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F19" w:rsidRPr="008F47B8" w:rsidDel="00061489" w:rsidRDefault="00390F19">
      <w:pPr>
        <w:rPr>
          <w:del w:id="0" w:author="Joao Luiz Cavalcante Ferreira" w:date="2014-04-09T17:55:00Z"/>
          <w:b/>
          <w:rPrChange w:id="1" w:author="Joao Luiz Cavalcante Ferreira" w:date="2014-04-11T16:20:00Z">
            <w:rPr>
              <w:del w:id="2" w:author="Joao Luiz Cavalcante Ferreira" w:date="2014-04-09T17:55:00Z"/>
            </w:rPr>
          </w:rPrChange>
        </w:rPr>
      </w:pPr>
      <w:bookmarkStart w:id="3" w:name="_GoBack"/>
      <w:bookmarkEnd w:id="3"/>
    </w:p>
    <w:p w:rsidR="00A86D50" w:rsidRPr="008F47B8" w:rsidDel="00061489" w:rsidRDefault="00A86D50">
      <w:pPr>
        <w:pStyle w:val="Default"/>
        <w:jc w:val="left"/>
        <w:rPr>
          <w:del w:id="4" w:author="Joao Luiz Cavalcante Ferreira" w:date="2014-04-09T17:55:00Z"/>
          <w:rFonts w:ascii="Times New Roman" w:hAnsi="Times New Roman" w:cs="Times New Roman"/>
          <w:b/>
          <w:bCs/>
          <w:color w:val="auto"/>
          <w:rPrChange w:id="5" w:author="Joao Luiz Cavalcante Ferreira" w:date="2014-04-11T16:20:00Z">
            <w:rPr>
              <w:del w:id="6" w:author="Joao Luiz Cavalcante Ferreira" w:date="2014-04-09T17:55:00Z"/>
              <w:rFonts w:ascii="Times New Roman" w:hAnsi="Times New Roman" w:cs="Times New Roman"/>
              <w:bCs/>
              <w:color w:val="auto"/>
            </w:rPr>
          </w:rPrChange>
        </w:rPr>
        <w:pPrChange w:id="7" w:author="Joao Luiz Cavalcante Ferreira" w:date="2014-04-11T16:20:00Z">
          <w:pPr>
            <w:pStyle w:val="Default"/>
          </w:pPr>
        </w:pPrChange>
      </w:pPr>
    </w:p>
    <w:p w:rsidR="00A86D50" w:rsidRPr="008F47B8" w:rsidRDefault="00A86D50">
      <w:pPr>
        <w:jc w:val="center"/>
        <w:rPr>
          <w:b/>
          <w:rPrChange w:id="8" w:author="Joao Luiz Cavalcante Ferreira" w:date="2014-04-11T16:20:00Z">
            <w:rPr/>
          </w:rPrChange>
        </w:rPr>
        <w:pPrChange w:id="9" w:author="Joao Luiz Cavalcante Ferreira" w:date="2014-04-11T16:20:00Z">
          <w:pPr>
            <w:pStyle w:val="Default"/>
            <w:jc w:val="center"/>
          </w:pPr>
        </w:pPrChange>
      </w:pPr>
      <w:r w:rsidRPr="008F47B8">
        <w:rPr>
          <w:b/>
          <w:rPrChange w:id="10" w:author="Joao Luiz Cavalcante Ferreira" w:date="2014-04-11T16:20:00Z">
            <w:rPr/>
          </w:rPrChange>
        </w:rPr>
        <w:t>TÍTULO I</w:t>
      </w:r>
    </w:p>
    <w:p w:rsidR="00A86D50" w:rsidRPr="007059B4" w:rsidRDefault="00A86D50" w:rsidP="00D47606">
      <w:pPr>
        <w:pStyle w:val="Ttulo4"/>
        <w:spacing w:before="0" w:after="0"/>
        <w:jc w:val="center"/>
        <w:rPr>
          <w:bCs w:val="0"/>
          <w:sz w:val="24"/>
          <w:szCs w:val="24"/>
        </w:rPr>
      </w:pPr>
      <w:r w:rsidRPr="007059B4">
        <w:rPr>
          <w:bCs w:val="0"/>
          <w:sz w:val="24"/>
          <w:szCs w:val="24"/>
        </w:rPr>
        <w:t>DO REGIMENTO E DE SEUS OBJETIVOS</w:t>
      </w:r>
    </w:p>
    <w:p w:rsidR="00A86D50" w:rsidRPr="007059B4" w:rsidRDefault="00A86D50" w:rsidP="00A86D50">
      <w:pPr>
        <w:jc w:val="both"/>
        <w:rPr>
          <w:bCs/>
          <w:highlight w:val="green"/>
        </w:rPr>
      </w:pPr>
    </w:p>
    <w:p w:rsidR="00A86D50" w:rsidRPr="00520DE7" w:rsidRDefault="00A86D50">
      <w:pPr>
        <w:spacing w:line="276" w:lineRule="auto"/>
        <w:ind w:firstLine="720"/>
        <w:jc w:val="both"/>
        <w:pPrChange w:id="11" w:author="Joao Luiz Cavalcante Ferreira" w:date="2014-04-10T15:34:00Z">
          <w:pPr>
            <w:ind w:firstLine="720"/>
            <w:jc w:val="both"/>
          </w:pPr>
        </w:pPrChange>
      </w:pPr>
      <w:r w:rsidRPr="007059B4">
        <w:rPr>
          <w:b/>
          <w:bCs/>
        </w:rPr>
        <w:t>Art. 1º</w:t>
      </w:r>
      <w:r w:rsidRPr="007059B4">
        <w:rPr>
          <w:bCs/>
        </w:rPr>
        <w:t xml:space="preserve"> O </w:t>
      </w:r>
      <w:r w:rsidRPr="007059B4">
        <w:t xml:space="preserve">Regimento Geral é o conjunto de normas que disciplinam as atividades comuns aos vários órgãos e serviços integrantes da estrutura organizacional do Instituto Federal de Educação, Ciência e Tecnologia do Amazonas - IFAM, nos planos administrativo, </w:t>
      </w:r>
      <w:r w:rsidRPr="00520DE7">
        <w:t xml:space="preserve">didático-pedagógico e disciplinar, com o objetivo de complementar e normatizar as disposições estatutárias. </w:t>
      </w:r>
    </w:p>
    <w:p w:rsidR="00A86D50" w:rsidRPr="007059B4" w:rsidRDefault="00A86D50">
      <w:pPr>
        <w:spacing w:line="276" w:lineRule="auto"/>
        <w:jc w:val="both"/>
        <w:rPr>
          <w:bCs/>
          <w:highlight w:val="green"/>
        </w:rPr>
        <w:pPrChange w:id="12" w:author="Joao Luiz Cavalcante Ferreira" w:date="2014-04-10T15:34:00Z">
          <w:pPr>
            <w:jc w:val="both"/>
          </w:pPr>
        </w:pPrChange>
      </w:pPr>
    </w:p>
    <w:p w:rsidR="00A86D50" w:rsidRPr="00803410" w:rsidRDefault="00A86D50">
      <w:pPr>
        <w:spacing w:line="276" w:lineRule="auto"/>
        <w:ind w:firstLine="720"/>
        <w:jc w:val="both"/>
        <w:rPr>
          <w:i/>
          <w:rPrChange w:id="13" w:author="Joao Luiz Cavalcante Ferreira" w:date="2014-04-09T17:08:00Z">
            <w:rPr/>
          </w:rPrChange>
        </w:rPr>
        <w:pPrChange w:id="14" w:author="Joao Luiz Cavalcante Ferreira" w:date="2014-04-10T15:34:00Z">
          <w:pPr>
            <w:ind w:firstLine="720"/>
            <w:jc w:val="both"/>
          </w:pPr>
        </w:pPrChange>
      </w:pPr>
      <w:r w:rsidRPr="00803410">
        <w:rPr>
          <w:b/>
          <w:bCs/>
          <w:i/>
          <w:rPrChange w:id="15" w:author="Joao Luiz Cavalcante Ferreira" w:date="2014-04-09T17:08:00Z">
            <w:rPr>
              <w:b/>
              <w:bCs/>
            </w:rPr>
          </w:rPrChange>
        </w:rPr>
        <w:t>Parágrafo Único.</w:t>
      </w:r>
      <w:r w:rsidRPr="00803410">
        <w:rPr>
          <w:bCs/>
          <w:i/>
          <w:rPrChange w:id="16" w:author="Joao Luiz Cavalcante Ferreira" w:date="2014-04-09T17:08:00Z">
            <w:rPr>
              <w:bCs/>
            </w:rPr>
          </w:rPrChange>
        </w:rPr>
        <w:t xml:space="preserve"> O</w:t>
      </w:r>
      <w:r w:rsidRPr="00803410">
        <w:rPr>
          <w:i/>
          <w:rPrChange w:id="17" w:author="Joao Luiz Cavalcante Ferreira" w:date="2014-04-09T17:08:00Z">
            <w:rPr/>
          </w:rPrChange>
        </w:rPr>
        <w:t xml:space="preserve">s conselhos normativos e consultivos, bem como outros colegiados criados para apoiar as atividades administrativas e acadêmicas, são detentores de regimentos internos próprios aprovados pelo Conselho Superior, respeitadas as disposições da legislação federal aplicável, do estatuto e deste regimento geral. </w:t>
      </w:r>
    </w:p>
    <w:p w:rsidR="00A86D50" w:rsidRPr="00803410" w:rsidRDefault="00A86D50" w:rsidP="00A86D50">
      <w:pPr>
        <w:jc w:val="both"/>
        <w:rPr>
          <w:i/>
          <w:highlight w:val="green"/>
          <w:rPrChange w:id="18" w:author="Joao Luiz Cavalcante Ferreira" w:date="2014-04-09T17:08:00Z">
            <w:rPr>
              <w:highlight w:val="green"/>
            </w:rPr>
          </w:rPrChange>
        </w:rPr>
      </w:pPr>
    </w:p>
    <w:p w:rsidR="00A86D50" w:rsidRPr="007059B4" w:rsidRDefault="00A86D50">
      <w:pPr>
        <w:pStyle w:val="Ttulo4"/>
        <w:spacing w:before="0" w:after="0" w:line="276" w:lineRule="auto"/>
        <w:jc w:val="center"/>
        <w:rPr>
          <w:bCs w:val="0"/>
          <w:sz w:val="24"/>
          <w:szCs w:val="24"/>
        </w:rPr>
        <w:pPrChange w:id="19" w:author="Joao Luiz Cavalcante Ferreira" w:date="2014-04-10T15:34:00Z">
          <w:pPr>
            <w:pStyle w:val="Ttulo4"/>
            <w:spacing w:before="0" w:after="0"/>
            <w:jc w:val="center"/>
          </w:pPr>
        </w:pPrChange>
      </w:pPr>
      <w:r w:rsidRPr="007059B4">
        <w:rPr>
          <w:bCs w:val="0"/>
          <w:sz w:val="24"/>
          <w:szCs w:val="24"/>
        </w:rPr>
        <w:t>TÍTULO II</w:t>
      </w:r>
    </w:p>
    <w:p w:rsidR="00A86D50" w:rsidRPr="007059B4" w:rsidRDefault="00A86D50">
      <w:pPr>
        <w:pStyle w:val="Ttulo4"/>
        <w:spacing w:before="0" w:after="0" w:line="276" w:lineRule="auto"/>
        <w:jc w:val="center"/>
        <w:rPr>
          <w:bCs w:val="0"/>
          <w:sz w:val="24"/>
          <w:szCs w:val="24"/>
        </w:rPr>
        <w:pPrChange w:id="20" w:author="Joao Luiz Cavalcante Ferreira" w:date="2014-04-10T15:34:00Z">
          <w:pPr>
            <w:pStyle w:val="Ttulo4"/>
            <w:spacing w:before="0" w:after="0"/>
            <w:jc w:val="center"/>
          </w:pPr>
        </w:pPrChange>
      </w:pPr>
      <w:r w:rsidRPr="007059B4">
        <w:rPr>
          <w:bCs w:val="0"/>
          <w:sz w:val="24"/>
          <w:szCs w:val="24"/>
        </w:rPr>
        <w:t>DA ADMINISTRAÇÃO</w:t>
      </w:r>
    </w:p>
    <w:p w:rsidR="00A86D50" w:rsidRPr="007059B4" w:rsidRDefault="00A86D50">
      <w:pPr>
        <w:spacing w:line="276" w:lineRule="auto"/>
        <w:jc w:val="both"/>
        <w:pPrChange w:id="21" w:author="Joao Luiz Cavalcante Ferreira" w:date="2014-04-10T15:34:00Z">
          <w:pPr>
            <w:jc w:val="both"/>
          </w:pPr>
        </w:pPrChange>
      </w:pPr>
    </w:p>
    <w:p w:rsidR="00A86D50" w:rsidRPr="007059B4" w:rsidRDefault="00A86D50">
      <w:pPr>
        <w:spacing w:line="276" w:lineRule="auto"/>
        <w:ind w:firstLine="720"/>
        <w:jc w:val="both"/>
        <w:pPrChange w:id="22" w:author="Joao Luiz Cavalcante Ferreira" w:date="2014-04-10T15:34:00Z">
          <w:pPr>
            <w:ind w:firstLine="720"/>
            <w:jc w:val="both"/>
          </w:pPr>
        </w:pPrChange>
      </w:pPr>
      <w:r w:rsidRPr="007059B4">
        <w:rPr>
          <w:b/>
        </w:rPr>
        <w:t>Art. 2º</w:t>
      </w:r>
      <w:r w:rsidRPr="007059B4">
        <w:t xml:space="preserve"> A administração do IFAM é realizada por seus órgãos colegiados, pela reitoria, e pela direção geral dos </w:t>
      </w:r>
      <w:r w:rsidRPr="007059B4">
        <w:rPr>
          <w:i/>
        </w:rPr>
        <w:t>campi</w:t>
      </w:r>
      <w:r w:rsidRPr="007059B4">
        <w:t xml:space="preserve">, com apoio numa estrutura organizacional que define a integração e a articulação dos diversos órgãos situados em cada nível. </w:t>
      </w:r>
    </w:p>
    <w:p w:rsidR="00A86D50" w:rsidRPr="007059B4" w:rsidRDefault="00A86D50" w:rsidP="00A86D50">
      <w:pPr>
        <w:ind w:firstLine="708"/>
        <w:jc w:val="both"/>
        <w:rPr>
          <w:highlight w:val="green"/>
        </w:rPr>
      </w:pPr>
    </w:p>
    <w:p w:rsidR="00A86D50" w:rsidRPr="007059B4" w:rsidRDefault="00A86D50" w:rsidP="00A27B06">
      <w:pPr>
        <w:spacing w:line="276" w:lineRule="auto"/>
        <w:jc w:val="center"/>
        <w:rPr>
          <w:b/>
          <w:bCs/>
        </w:rPr>
      </w:pPr>
      <w:r w:rsidRPr="007059B4">
        <w:rPr>
          <w:b/>
          <w:bCs/>
        </w:rPr>
        <w:t>CAPÍTULO I</w:t>
      </w:r>
    </w:p>
    <w:p w:rsidR="00A86D50" w:rsidRPr="007059B4" w:rsidRDefault="00A86D50" w:rsidP="00A27B06">
      <w:pPr>
        <w:pStyle w:val="Ttulo2"/>
        <w:spacing w:before="0" w:after="0" w:line="276" w:lineRule="auto"/>
        <w:rPr>
          <w:rFonts w:cs="Times New Roman"/>
          <w:szCs w:val="24"/>
        </w:rPr>
      </w:pPr>
      <w:r w:rsidRPr="007059B4">
        <w:rPr>
          <w:rFonts w:cs="Times New Roman"/>
          <w:szCs w:val="24"/>
        </w:rPr>
        <w:t>DOS ÓRGÃOS COLEGIADOS</w:t>
      </w:r>
    </w:p>
    <w:p w:rsidR="00A86D50" w:rsidRPr="007059B4" w:rsidRDefault="00A86D50" w:rsidP="00A27B06">
      <w:pPr>
        <w:pStyle w:val="Ttulo3"/>
        <w:numPr>
          <w:ilvl w:val="0"/>
          <w:numId w:val="0"/>
        </w:numPr>
        <w:spacing w:before="0" w:after="0" w:line="276" w:lineRule="auto"/>
        <w:jc w:val="both"/>
        <w:rPr>
          <w:rFonts w:cs="Times New Roman"/>
          <w:b w:val="0"/>
          <w:szCs w:val="24"/>
          <w:rPrChange w:id="23" w:author="Joao Luiz Cavalcante Ferreira" w:date="2014-04-02T19:06:00Z">
            <w:rPr>
              <w:rFonts w:cs="Times New Roman"/>
              <w:b w:val="0"/>
              <w:sz w:val="28"/>
              <w:szCs w:val="28"/>
            </w:rPr>
          </w:rPrChange>
        </w:rPr>
      </w:pPr>
      <w:bookmarkStart w:id="24" w:name="_toc170"/>
      <w:bookmarkEnd w:id="24"/>
    </w:p>
    <w:p w:rsidR="00A86D50" w:rsidRPr="007059B4" w:rsidRDefault="00A86D50" w:rsidP="00A27B06">
      <w:pPr>
        <w:spacing w:line="276" w:lineRule="auto"/>
        <w:ind w:firstLine="720"/>
        <w:jc w:val="both"/>
        <w:rPr>
          <w:ins w:id="25" w:author="Joao Luiz Cavalcante Ferreira" w:date="2014-03-11T15:39:00Z"/>
        </w:rPr>
      </w:pPr>
      <w:r w:rsidRPr="007059B4">
        <w:rPr>
          <w:b/>
        </w:rPr>
        <w:t xml:space="preserve">Art. 3º </w:t>
      </w:r>
      <w:r w:rsidRPr="007059B4">
        <w:t>O Conselho Superior, de caráter consultivo e deliberativo, é o órgão máximo do IFAM, tendo a sua composição e competências definidas no Estatuto do Instituto.</w:t>
      </w:r>
    </w:p>
    <w:p w:rsidR="00FE3D63" w:rsidRPr="007059B4" w:rsidRDefault="00FE3D63" w:rsidP="00A27B06">
      <w:pPr>
        <w:spacing w:line="276" w:lineRule="auto"/>
        <w:ind w:firstLine="720"/>
        <w:jc w:val="both"/>
        <w:rPr>
          <w:ins w:id="26" w:author="Joao Luiz Cavalcante Ferreira" w:date="2014-03-11T15:39:00Z"/>
          <w:b/>
          <w:bCs/>
        </w:rPr>
      </w:pPr>
    </w:p>
    <w:p w:rsidR="00FE3D63" w:rsidRPr="007059B4" w:rsidRDefault="00FE3D63" w:rsidP="00A27B06">
      <w:pPr>
        <w:spacing w:line="276" w:lineRule="auto"/>
        <w:ind w:firstLine="720"/>
        <w:jc w:val="both"/>
        <w:rPr>
          <w:b/>
          <w:i/>
          <w:rPrChange w:id="27" w:author="Joao Luiz Cavalcante Ferreira" w:date="2014-04-02T19:06:00Z">
            <w:rPr>
              <w:b/>
            </w:rPr>
          </w:rPrChange>
        </w:rPr>
      </w:pPr>
      <w:ins w:id="28" w:author="Joao Luiz Cavalcante Ferreira" w:date="2014-03-11T15:39:00Z">
        <w:r w:rsidRPr="007059B4">
          <w:rPr>
            <w:b/>
            <w:bCs/>
            <w:i/>
            <w:rPrChange w:id="29" w:author="Joao Luiz Cavalcante Ferreira" w:date="2014-04-02T19:06:00Z">
              <w:rPr>
                <w:b/>
                <w:bCs/>
              </w:rPr>
            </w:rPrChange>
          </w:rPr>
          <w:t>Parágrafo Único.</w:t>
        </w:r>
        <w:r w:rsidRPr="007059B4">
          <w:rPr>
            <w:bCs/>
            <w:i/>
            <w:rPrChange w:id="30" w:author="Joao Luiz Cavalcante Ferreira" w:date="2014-04-02T19:06:00Z">
              <w:rPr>
                <w:bCs/>
              </w:rPr>
            </w:rPrChange>
          </w:rPr>
          <w:t xml:space="preserve"> A Auditoria Federal de Controle Interno do Instituto Federal de Educaç</w:t>
        </w:r>
      </w:ins>
      <w:ins w:id="31" w:author="Joao Luiz Cavalcante Ferreira" w:date="2014-03-11T15:40:00Z">
        <w:r w:rsidRPr="007059B4">
          <w:rPr>
            <w:bCs/>
            <w:i/>
            <w:rPrChange w:id="32" w:author="Joao Luiz Cavalcante Ferreira" w:date="2014-04-02T19:06:00Z">
              <w:rPr>
                <w:bCs/>
              </w:rPr>
            </w:rPrChange>
          </w:rPr>
          <w:t xml:space="preserve">ão, Ciência e Tecnologia do Amazonas está vinculada diretamente ao CONSUP, por força do art. 15, </w:t>
        </w:r>
      </w:ins>
      <w:ins w:id="33" w:author="Joao Luiz Cavalcante Ferreira" w:date="2014-03-11T15:42:00Z">
        <w:r w:rsidRPr="007059B4">
          <w:rPr>
            <w:bCs/>
            <w:i/>
            <w:rPrChange w:id="34" w:author="Joao Luiz Cavalcante Ferreira" w:date="2014-04-02T19:06:00Z">
              <w:rPr>
                <w:bCs/>
              </w:rPr>
            </w:rPrChange>
          </w:rPr>
          <w:t>§3</w:t>
        </w:r>
      </w:ins>
      <w:ins w:id="35" w:author="Joao Luiz Cavalcante Ferreira" w:date="2014-03-11T15:43:00Z">
        <w:r w:rsidRPr="007059B4">
          <w:rPr>
            <w:bCs/>
            <w:i/>
            <w:rPrChange w:id="36" w:author="Joao Luiz Cavalcante Ferreira" w:date="2014-04-02T19:06:00Z">
              <w:rPr>
                <w:bCs/>
              </w:rPr>
            </w:rPrChange>
          </w:rPr>
          <w:t>º do Decreto nº 3.591/2000.</w:t>
        </w:r>
      </w:ins>
    </w:p>
    <w:p w:rsidR="00A86D50" w:rsidRPr="007059B4" w:rsidRDefault="00A86D50" w:rsidP="00A27B06">
      <w:pPr>
        <w:spacing w:line="276" w:lineRule="auto"/>
        <w:ind w:firstLine="720"/>
        <w:jc w:val="both"/>
      </w:pPr>
    </w:p>
    <w:p w:rsidR="00A86D50" w:rsidRPr="007059B4" w:rsidRDefault="00A86D50" w:rsidP="00A27B06">
      <w:pPr>
        <w:spacing w:line="276" w:lineRule="auto"/>
        <w:ind w:firstLine="720"/>
        <w:jc w:val="both"/>
        <w:rPr>
          <w:bCs/>
        </w:rPr>
      </w:pPr>
      <w:r w:rsidRPr="007059B4">
        <w:rPr>
          <w:b/>
        </w:rPr>
        <w:t>Art. 4º</w:t>
      </w:r>
      <w:r w:rsidRPr="007059B4">
        <w:rPr>
          <w:bCs/>
        </w:rPr>
        <w:t xml:space="preserve"> Para apoiar a gestão administrativa e acadêmica, o IFAM conta com os seguintes colegiados consultivos:</w:t>
      </w:r>
    </w:p>
    <w:p w:rsidR="00A86D50" w:rsidRPr="007059B4" w:rsidRDefault="00A86D50" w:rsidP="00A27B06">
      <w:pPr>
        <w:spacing w:line="276" w:lineRule="auto"/>
        <w:jc w:val="both"/>
      </w:pPr>
    </w:p>
    <w:p w:rsidR="00A86D50" w:rsidRPr="007059B4" w:rsidRDefault="00A86D50" w:rsidP="00A27B06">
      <w:pPr>
        <w:spacing w:line="276" w:lineRule="auto"/>
        <w:ind w:left="720"/>
        <w:jc w:val="both"/>
        <w:rPr>
          <w:bCs/>
        </w:rPr>
      </w:pPr>
      <w:r w:rsidRPr="007059B4">
        <w:t xml:space="preserve">I - No âmbito da organização sistêmica: </w:t>
      </w:r>
    </w:p>
    <w:p w:rsidR="00A86D50" w:rsidRPr="007059B4" w:rsidRDefault="00A86D50" w:rsidP="00A27B06">
      <w:pPr>
        <w:spacing w:line="276" w:lineRule="auto"/>
        <w:ind w:right="-567"/>
        <w:jc w:val="both"/>
        <w:rPr>
          <w:bCs/>
        </w:rPr>
      </w:pPr>
    </w:p>
    <w:p w:rsidR="00A86D50" w:rsidRPr="007059B4" w:rsidRDefault="00A86D50" w:rsidP="00A27B06">
      <w:pPr>
        <w:numPr>
          <w:ilvl w:val="1"/>
          <w:numId w:val="7"/>
        </w:numPr>
        <w:spacing w:line="276" w:lineRule="auto"/>
        <w:ind w:right="-567"/>
        <w:jc w:val="both"/>
        <w:rPr>
          <w:bCs/>
        </w:rPr>
      </w:pPr>
      <w:r w:rsidRPr="007059B4">
        <w:t>Colégio de dirigentes;</w:t>
      </w:r>
    </w:p>
    <w:p w:rsidR="00A86D50" w:rsidRPr="007059B4" w:rsidRDefault="00A86D50" w:rsidP="00A27B06">
      <w:pPr>
        <w:numPr>
          <w:ilvl w:val="1"/>
          <w:numId w:val="7"/>
        </w:numPr>
        <w:spacing w:line="276" w:lineRule="auto"/>
        <w:ind w:right="-567"/>
        <w:jc w:val="both"/>
        <w:rPr>
          <w:bCs/>
        </w:rPr>
      </w:pPr>
      <w:r w:rsidRPr="007059B4">
        <w:t>Conselho de ensino, pesquisa e extensão;</w:t>
      </w:r>
    </w:p>
    <w:p w:rsidR="00A86D50" w:rsidRPr="007059B4" w:rsidRDefault="00A86D50" w:rsidP="00A27B06">
      <w:pPr>
        <w:numPr>
          <w:ilvl w:val="1"/>
          <w:numId w:val="7"/>
        </w:numPr>
        <w:spacing w:line="276" w:lineRule="auto"/>
        <w:ind w:right="-567"/>
        <w:jc w:val="both"/>
        <w:rPr>
          <w:bCs/>
        </w:rPr>
      </w:pPr>
      <w:r w:rsidRPr="007059B4">
        <w:t>C</w:t>
      </w:r>
      <w:r w:rsidRPr="007059B4">
        <w:rPr>
          <w:bCs/>
        </w:rPr>
        <w:t xml:space="preserve">omitê de administração; </w:t>
      </w:r>
    </w:p>
    <w:p w:rsidR="00A86D50" w:rsidRPr="007059B4" w:rsidRDefault="00A86D50" w:rsidP="00A27B06">
      <w:pPr>
        <w:numPr>
          <w:ilvl w:val="1"/>
          <w:numId w:val="7"/>
        </w:numPr>
        <w:spacing w:line="276" w:lineRule="auto"/>
        <w:ind w:right="-567"/>
        <w:jc w:val="both"/>
        <w:rPr>
          <w:bCs/>
        </w:rPr>
      </w:pPr>
      <w:r w:rsidRPr="007059B4">
        <w:t>C</w:t>
      </w:r>
      <w:r w:rsidRPr="007059B4">
        <w:rPr>
          <w:bCs/>
        </w:rPr>
        <w:t xml:space="preserve">omitê de ensino; </w:t>
      </w:r>
    </w:p>
    <w:p w:rsidR="00A86D50" w:rsidRPr="007059B4" w:rsidRDefault="00A86D50" w:rsidP="00A27B06">
      <w:pPr>
        <w:numPr>
          <w:ilvl w:val="1"/>
          <w:numId w:val="7"/>
        </w:numPr>
        <w:spacing w:line="276" w:lineRule="auto"/>
        <w:ind w:right="-567"/>
        <w:jc w:val="both"/>
        <w:rPr>
          <w:bCs/>
        </w:rPr>
      </w:pPr>
      <w:r w:rsidRPr="007059B4">
        <w:lastRenderedPageBreak/>
        <w:t>C</w:t>
      </w:r>
      <w:r w:rsidRPr="007059B4">
        <w:rPr>
          <w:bCs/>
        </w:rPr>
        <w:t xml:space="preserve">omitê de extensão; </w:t>
      </w:r>
    </w:p>
    <w:p w:rsidR="00A86D50" w:rsidRPr="007059B4" w:rsidRDefault="00A86D50" w:rsidP="00A27B06">
      <w:pPr>
        <w:numPr>
          <w:ilvl w:val="1"/>
          <w:numId w:val="7"/>
        </w:numPr>
        <w:spacing w:line="276" w:lineRule="auto"/>
        <w:ind w:right="-567"/>
        <w:jc w:val="both"/>
        <w:rPr>
          <w:bCs/>
        </w:rPr>
      </w:pPr>
      <w:r w:rsidRPr="007059B4">
        <w:t>C</w:t>
      </w:r>
      <w:r w:rsidRPr="007059B4">
        <w:rPr>
          <w:bCs/>
        </w:rPr>
        <w:t>omitê de pesquisa, pós-graduação e inovação tecnológica;</w:t>
      </w:r>
    </w:p>
    <w:p w:rsidR="00A86D50" w:rsidRPr="007059B4" w:rsidRDefault="00A86D50" w:rsidP="00A27B06">
      <w:pPr>
        <w:numPr>
          <w:ilvl w:val="1"/>
          <w:numId w:val="7"/>
        </w:numPr>
        <w:spacing w:line="276" w:lineRule="auto"/>
        <w:ind w:right="-567"/>
        <w:jc w:val="both"/>
        <w:rPr>
          <w:bCs/>
        </w:rPr>
      </w:pPr>
      <w:r w:rsidRPr="007059B4">
        <w:rPr>
          <w:bCs/>
        </w:rPr>
        <w:t>Comitê de desenvolvimento institucional;</w:t>
      </w:r>
    </w:p>
    <w:p w:rsidR="00A86D50" w:rsidRDefault="00A86D50" w:rsidP="00A27B06">
      <w:pPr>
        <w:numPr>
          <w:ilvl w:val="1"/>
          <w:numId w:val="7"/>
        </w:numPr>
        <w:spacing w:line="276" w:lineRule="auto"/>
        <w:ind w:right="-567"/>
        <w:jc w:val="both"/>
        <w:rPr>
          <w:bCs/>
        </w:rPr>
      </w:pPr>
      <w:r w:rsidRPr="007059B4">
        <w:rPr>
          <w:bCs/>
        </w:rPr>
        <w:t>Comitê de gestão de pessoas;</w:t>
      </w:r>
    </w:p>
    <w:p w:rsidR="002C7D64" w:rsidRDefault="002C7D64">
      <w:pPr>
        <w:ind w:firstLine="709"/>
        <w:pPrChange w:id="37" w:author="Joao Luiz Cavalcante Ferreira" w:date="2014-04-10T13:36:00Z">
          <w:pPr>
            <w:ind w:left="720"/>
            <w:jc w:val="both"/>
          </w:pPr>
        </w:pPrChange>
      </w:pPr>
    </w:p>
    <w:p w:rsidR="00A86D50" w:rsidRPr="007059B4" w:rsidRDefault="00A86D50">
      <w:pPr>
        <w:spacing w:line="276" w:lineRule="auto"/>
        <w:ind w:firstLine="709"/>
        <w:pPrChange w:id="38" w:author="Joao Luiz Cavalcante Ferreira" w:date="2014-04-10T15:35:00Z">
          <w:pPr>
            <w:ind w:left="720"/>
            <w:jc w:val="both"/>
          </w:pPr>
        </w:pPrChange>
      </w:pPr>
      <w:r w:rsidRPr="007059B4">
        <w:t xml:space="preserve">II - No âmbito da unidade gestora - </w:t>
      </w:r>
      <w:r w:rsidRPr="007059B4">
        <w:rPr>
          <w:i/>
        </w:rPr>
        <w:t>Campus</w:t>
      </w:r>
      <w:r w:rsidRPr="007059B4">
        <w:t>:</w:t>
      </w:r>
    </w:p>
    <w:p w:rsidR="00A86D50" w:rsidRPr="007059B4" w:rsidRDefault="00A86D50">
      <w:pPr>
        <w:numPr>
          <w:ilvl w:val="0"/>
          <w:numId w:val="26"/>
        </w:numPr>
        <w:suppressAutoHyphens/>
        <w:spacing w:line="276" w:lineRule="auto"/>
        <w:jc w:val="both"/>
        <w:pPrChange w:id="39" w:author="Joao Luiz Cavalcante Ferreira" w:date="2014-04-10T15:35:00Z">
          <w:pPr>
            <w:numPr>
              <w:numId w:val="26"/>
            </w:numPr>
            <w:tabs>
              <w:tab w:val="num" w:pos="1440"/>
            </w:tabs>
            <w:suppressAutoHyphens/>
            <w:ind w:left="1440" w:hanging="360"/>
            <w:jc w:val="both"/>
          </w:pPr>
        </w:pPrChange>
      </w:pPr>
      <w:r w:rsidRPr="007059B4">
        <w:t>Conselho educacional;</w:t>
      </w:r>
    </w:p>
    <w:p w:rsidR="00A86D50" w:rsidRPr="007059B4" w:rsidRDefault="00A86D50">
      <w:pPr>
        <w:numPr>
          <w:ilvl w:val="0"/>
          <w:numId w:val="26"/>
        </w:numPr>
        <w:suppressAutoHyphens/>
        <w:spacing w:line="276" w:lineRule="auto"/>
        <w:jc w:val="both"/>
        <w:pPrChange w:id="40" w:author="Joao Luiz Cavalcante Ferreira" w:date="2014-04-10T15:35:00Z">
          <w:pPr>
            <w:numPr>
              <w:numId w:val="26"/>
            </w:numPr>
            <w:tabs>
              <w:tab w:val="num" w:pos="1440"/>
            </w:tabs>
            <w:suppressAutoHyphens/>
            <w:ind w:left="1440" w:hanging="360"/>
            <w:jc w:val="both"/>
          </w:pPr>
        </w:pPrChange>
      </w:pPr>
      <w:r w:rsidRPr="007059B4">
        <w:t>Conselho de curso.</w:t>
      </w:r>
    </w:p>
    <w:p w:rsidR="00D47606" w:rsidRPr="007059B4" w:rsidRDefault="00A86D50" w:rsidP="00A86D50">
      <w:pPr>
        <w:autoSpaceDE w:val="0"/>
        <w:autoSpaceDN w:val="0"/>
        <w:adjustRightInd w:val="0"/>
        <w:jc w:val="both"/>
      </w:pPr>
      <w:r w:rsidRPr="007059B4">
        <w:tab/>
      </w:r>
      <w:r w:rsidRPr="007059B4">
        <w:tab/>
      </w:r>
      <w:r w:rsidRPr="007059B4">
        <w:tab/>
      </w:r>
      <w:r w:rsidRPr="007059B4">
        <w:tab/>
      </w:r>
      <w:r w:rsidRPr="007059B4">
        <w:tab/>
      </w:r>
    </w:p>
    <w:p w:rsidR="00A86D50" w:rsidRPr="007059B4" w:rsidRDefault="00A86D50">
      <w:pPr>
        <w:autoSpaceDE w:val="0"/>
        <w:autoSpaceDN w:val="0"/>
        <w:adjustRightInd w:val="0"/>
        <w:spacing w:line="276" w:lineRule="auto"/>
        <w:jc w:val="center"/>
        <w:rPr>
          <w:b/>
          <w:bCs/>
        </w:rPr>
        <w:pPrChange w:id="41" w:author="Joao Luiz Cavalcante Ferreira" w:date="2014-04-10T15:35:00Z">
          <w:pPr>
            <w:autoSpaceDE w:val="0"/>
            <w:autoSpaceDN w:val="0"/>
            <w:adjustRightInd w:val="0"/>
            <w:jc w:val="center"/>
          </w:pPr>
        </w:pPrChange>
      </w:pPr>
      <w:r w:rsidRPr="007059B4">
        <w:rPr>
          <w:b/>
          <w:bCs/>
        </w:rPr>
        <w:t>CAPÍTULO II</w:t>
      </w:r>
    </w:p>
    <w:p w:rsidR="00A86D50" w:rsidRPr="007059B4" w:rsidRDefault="00A86D50">
      <w:pPr>
        <w:pStyle w:val="Ttulo2"/>
        <w:spacing w:before="0" w:after="0" w:line="276" w:lineRule="auto"/>
        <w:rPr>
          <w:rFonts w:cs="Times New Roman"/>
          <w:szCs w:val="24"/>
        </w:rPr>
        <w:pPrChange w:id="42" w:author="Joao Luiz Cavalcante Ferreira" w:date="2014-04-10T15:35:00Z">
          <w:pPr>
            <w:pStyle w:val="Ttulo2"/>
            <w:spacing w:before="0" w:after="0"/>
          </w:pPr>
        </w:pPrChange>
      </w:pPr>
      <w:r w:rsidRPr="007059B4">
        <w:rPr>
          <w:rFonts w:cs="Times New Roman"/>
          <w:szCs w:val="24"/>
        </w:rPr>
        <w:t>DO FUNCIONAMENTO DOS ÓRGÃOS COLEGIADOS</w:t>
      </w:r>
    </w:p>
    <w:p w:rsidR="00A86D50" w:rsidRPr="007059B4" w:rsidRDefault="00A86D50">
      <w:pPr>
        <w:spacing w:line="276" w:lineRule="auto"/>
        <w:jc w:val="both"/>
        <w:pPrChange w:id="43" w:author="Joao Luiz Cavalcante Ferreira" w:date="2014-04-10T15:35:00Z">
          <w:pPr>
            <w:jc w:val="both"/>
          </w:pPr>
        </w:pPrChange>
      </w:pPr>
    </w:p>
    <w:p w:rsidR="00A86D50" w:rsidRPr="007059B4" w:rsidRDefault="00A86D50">
      <w:pPr>
        <w:pStyle w:val="alternative1"/>
        <w:spacing w:line="276" w:lineRule="auto"/>
        <w:ind w:firstLine="720"/>
        <w:rPr>
          <w:rFonts w:ascii="Times New Roman" w:hAnsi="Times New Roman"/>
          <w:sz w:val="24"/>
          <w:szCs w:val="24"/>
        </w:rPr>
        <w:pPrChange w:id="44" w:author="Joao Luiz Cavalcante Ferreira" w:date="2014-04-10T15:35:00Z">
          <w:pPr>
            <w:pStyle w:val="alternative1"/>
            <w:ind w:firstLine="720"/>
          </w:pPr>
        </w:pPrChange>
      </w:pPr>
      <w:r w:rsidRPr="007059B4">
        <w:rPr>
          <w:rFonts w:ascii="Times New Roman" w:hAnsi="Times New Roman"/>
          <w:b/>
          <w:sz w:val="24"/>
          <w:szCs w:val="24"/>
        </w:rPr>
        <w:t xml:space="preserve">Art. 5º </w:t>
      </w:r>
      <w:r w:rsidRPr="007059B4">
        <w:rPr>
          <w:rFonts w:ascii="Times New Roman" w:hAnsi="Times New Roman"/>
          <w:sz w:val="24"/>
          <w:szCs w:val="24"/>
        </w:rPr>
        <w:t>Os colegiados do IFAM se reúnem ordinária ou extraordinariamente, com a presença de 50% + 1 de seus membros e decidem com maioria simples dos presentes, em votação nominal, sendo concedido ao Presidente o direito ao voto de desempate, além do voto comum.</w:t>
      </w:r>
    </w:p>
    <w:p w:rsidR="00A86D50" w:rsidRPr="007059B4" w:rsidRDefault="00A86D50">
      <w:pPr>
        <w:spacing w:line="276" w:lineRule="auto"/>
        <w:ind w:firstLine="720"/>
        <w:jc w:val="both"/>
        <w:pPrChange w:id="45" w:author="Joao Luiz Cavalcante Ferreira" w:date="2014-04-10T15:35:00Z">
          <w:pPr>
            <w:ind w:firstLine="720"/>
            <w:jc w:val="both"/>
          </w:pPr>
        </w:pPrChange>
      </w:pPr>
    </w:p>
    <w:p w:rsidR="00A86D50" w:rsidRPr="007059B4" w:rsidRDefault="00A86D50">
      <w:pPr>
        <w:spacing w:line="276" w:lineRule="auto"/>
        <w:ind w:firstLine="720"/>
        <w:jc w:val="both"/>
        <w:pPrChange w:id="46" w:author="Joao Luiz Cavalcante Ferreira" w:date="2014-04-10T15:35:00Z">
          <w:pPr>
            <w:ind w:firstLine="720"/>
            <w:jc w:val="both"/>
          </w:pPr>
        </w:pPrChange>
      </w:pPr>
      <w:r w:rsidRPr="007059B4">
        <w:rPr>
          <w:b/>
        </w:rPr>
        <w:t>§ 1º</w:t>
      </w:r>
      <w:r w:rsidRPr="007059B4">
        <w:t xml:space="preserve"> As reuniões dos colegiados acontecem ordinariamente, </w:t>
      </w:r>
      <w:r w:rsidR="004D2F36" w:rsidRPr="007059B4">
        <w:t>a cada dois meses</w:t>
      </w:r>
      <w:r w:rsidRPr="007059B4">
        <w:t>, quando convocadas, por escrito, pelo seu Presidente, com antecedência mínima de 72 horas e com pauta definida.</w:t>
      </w:r>
    </w:p>
    <w:p w:rsidR="00A86D50" w:rsidRPr="007059B4" w:rsidRDefault="00A86D50">
      <w:pPr>
        <w:spacing w:line="276" w:lineRule="auto"/>
        <w:ind w:firstLine="720"/>
        <w:jc w:val="both"/>
        <w:pPrChange w:id="47" w:author="Joao Luiz Cavalcante Ferreira" w:date="2014-04-10T15:35:00Z">
          <w:pPr>
            <w:ind w:firstLine="720"/>
            <w:jc w:val="both"/>
          </w:pPr>
        </w:pPrChange>
      </w:pPr>
    </w:p>
    <w:p w:rsidR="00A86D50" w:rsidRPr="007059B4" w:rsidRDefault="00A86D50">
      <w:pPr>
        <w:spacing w:line="276" w:lineRule="auto"/>
        <w:ind w:firstLine="720"/>
        <w:jc w:val="both"/>
        <w:pPrChange w:id="48" w:author="Joao Luiz Cavalcante Ferreira" w:date="2014-04-10T15:35:00Z">
          <w:pPr>
            <w:ind w:firstLine="720"/>
            <w:jc w:val="both"/>
          </w:pPr>
        </w:pPrChange>
      </w:pPr>
      <w:r w:rsidRPr="007059B4">
        <w:rPr>
          <w:b/>
        </w:rPr>
        <w:t>§ 2º</w:t>
      </w:r>
      <w:r w:rsidRPr="007059B4">
        <w:t xml:space="preserve"> As reuniões dos colegiados acontecem extraordinariamente, quando convocadas com antecedência mínima de 5 dias úteis, por escrito, pelo seu Presidente ou por dois terços de seus membros, com indicação de pauta.</w:t>
      </w:r>
    </w:p>
    <w:p w:rsidR="00A86D50" w:rsidRPr="007059B4" w:rsidRDefault="00A86D50">
      <w:pPr>
        <w:spacing w:line="276" w:lineRule="auto"/>
        <w:ind w:firstLine="720"/>
        <w:jc w:val="both"/>
        <w:rPr>
          <w:bCs/>
        </w:rPr>
        <w:pPrChange w:id="49" w:author="Joao Luiz Cavalcante Ferreira" w:date="2014-04-10T15:35:00Z">
          <w:pPr>
            <w:ind w:firstLine="720"/>
            <w:jc w:val="both"/>
          </w:pPr>
        </w:pPrChange>
      </w:pPr>
    </w:p>
    <w:p w:rsidR="00A86D50" w:rsidRPr="007059B4" w:rsidRDefault="00A86D50">
      <w:pPr>
        <w:spacing w:line="276" w:lineRule="auto"/>
        <w:ind w:firstLine="720"/>
        <w:jc w:val="both"/>
        <w:pPrChange w:id="50" w:author="Joao Luiz Cavalcante Ferreira" w:date="2014-04-10T15:35:00Z">
          <w:pPr>
            <w:ind w:firstLine="720"/>
            <w:jc w:val="both"/>
          </w:pPr>
        </w:pPrChange>
      </w:pPr>
      <w:r w:rsidRPr="007059B4">
        <w:rPr>
          <w:b/>
          <w:bCs/>
        </w:rPr>
        <w:t>§ 3º</w:t>
      </w:r>
      <w:r w:rsidRPr="007059B4">
        <w:t xml:space="preserve"> Os integrantes dos colegiados superiores devem se abster de votar no caso de deliberações que digam respeito diretamente a seus interesses pessoais. </w:t>
      </w:r>
    </w:p>
    <w:p w:rsidR="00A86D50" w:rsidRPr="007059B4" w:rsidRDefault="00A86D50">
      <w:pPr>
        <w:spacing w:line="276" w:lineRule="auto"/>
        <w:ind w:firstLine="720"/>
        <w:jc w:val="both"/>
        <w:pPrChange w:id="51" w:author="Joao Luiz Cavalcante Ferreira" w:date="2014-04-10T15:35:00Z">
          <w:pPr>
            <w:ind w:firstLine="720"/>
            <w:jc w:val="both"/>
          </w:pPr>
        </w:pPrChange>
      </w:pPr>
    </w:p>
    <w:p w:rsidR="00A86D50" w:rsidRPr="007059B4" w:rsidRDefault="00A86D50">
      <w:pPr>
        <w:spacing w:line="276" w:lineRule="auto"/>
        <w:ind w:firstLine="720"/>
        <w:jc w:val="both"/>
        <w:pPrChange w:id="52" w:author="Joao Luiz Cavalcante Ferreira" w:date="2014-04-10T15:35:00Z">
          <w:pPr>
            <w:ind w:firstLine="720"/>
            <w:jc w:val="both"/>
          </w:pPr>
        </w:pPrChange>
      </w:pPr>
      <w:r w:rsidRPr="007059B4">
        <w:rPr>
          <w:b/>
          <w:bCs/>
        </w:rPr>
        <w:t>§ 4º</w:t>
      </w:r>
      <w:r w:rsidRPr="007059B4">
        <w:t xml:space="preserve"> Excepcionalmente, a convocação dos colegiados pode ocorrer sem atendimento aos § 1º e § 2º deste artigo, mediante situação emergencial e de relevante importância, que deve ser expressa no ato da convocação.</w:t>
      </w:r>
    </w:p>
    <w:p w:rsidR="00A86D50" w:rsidRPr="007059B4" w:rsidRDefault="00A86D50">
      <w:pPr>
        <w:spacing w:line="276" w:lineRule="auto"/>
        <w:ind w:firstLine="720"/>
        <w:jc w:val="both"/>
        <w:pPrChange w:id="53" w:author="Joao Luiz Cavalcante Ferreira" w:date="2014-04-10T15:35:00Z">
          <w:pPr>
            <w:ind w:firstLine="720"/>
            <w:jc w:val="both"/>
          </w:pPr>
        </w:pPrChange>
      </w:pPr>
    </w:p>
    <w:p w:rsidR="00A86D50" w:rsidRPr="007059B4" w:rsidRDefault="00A86D50">
      <w:pPr>
        <w:spacing w:line="276" w:lineRule="auto"/>
        <w:ind w:firstLine="720"/>
        <w:jc w:val="both"/>
        <w:pPrChange w:id="54" w:author="Joao Luiz Cavalcante Ferreira" w:date="2014-04-10T15:35:00Z">
          <w:pPr>
            <w:ind w:firstLine="720"/>
            <w:jc w:val="both"/>
          </w:pPr>
        </w:pPrChange>
      </w:pPr>
      <w:r w:rsidRPr="007059B4">
        <w:rPr>
          <w:b/>
          <w:bCs/>
        </w:rPr>
        <w:t>Art. 6</w:t>
      </w:r>
      <w:ins w:id="55" w:author="Joao Luiz Cavalcante Ferreira" w:date="2014-04-02T18:45:00Z">
        <w:r w:rsidR="00F647C8" w:rsidRPr="007059B4">
          <w:rPr>
            <w:b/>
            <w:bCs/>
          </w:rPr>
          <w:t>º</w:t>
        </w:r>
      </w:ins>
      <w:del w:id="56" w:author="Joao Luiz Cavalcante Ferreira" w:date="2014-04-02T18:45:00Z">
        <w:r w:rsidRPr="007059B4" w:rsidDel="00F647C8">
          <w:rPr>
            <w:b/>
            <w:bCs/>
          </w:rPr>
          <w:delText>°</w:delText>
        </w:r>
      </w:del>
      <w:r w:rsidRPr="007059B4">
        <w:rPr>
          <w:bCs/>
        </w:rPr>
        <w:t xml:space="preserve"> </w:t>
      </w:r>
      <w:r w:rsidRPr="007059B4">
        <w:t xml:space="preserve">Nas reuniões extraordinárias somente são discutidos e votados os assuntos que motivaram a convocação, sendo vedados informes, comunicações ou matérias alheias a tais assuntos. </w:t>
      </w:r>
    </w:p>
    <w:p w:rsidR="00A86D50" w:rsidRPr="007059B4" w:rsidRDefault="00A86D50">
      <w:pPr>
        <w:spacing w:line="276" w:lineRule="auto"/>
        <w:ind w:firstLine="720"/>
        <w:jc w:val="both"/>
        <w:pPrChange w:id="57" w:author="Joao Luiz Cavalcante Ferreira" w:date="2014-04-10T15:35:00Z">
          <w:pPr>
            <w:ind w:firstLine="720"/>
            <w:jc w:val="both"/>
          </w:pPr>
        </w:pPrChange>
      </w:pPr>
    </w:p>
    <w:p w:rsidR="00A86D50" w:rsidRPr="007059B4" w:rsidRDefault="00A86D50">
      <w:pPr>
        <w:spacing w:line="276" w:lineRule="auto"/>
        <w:ind w:firstLine="720"/>
        <w:jc w:val="both"/>
        <w:pPrChange w:id="58" w:author="Joao Luiz Cavalcante Ferreira" w:date="2014-04-10T15:35:00Z">
          <w:pPr>
            <w:ind w:firstLine="720"/>
            <w:jc w:val="both"/>
          </w:pPr>
        </w:pPrChange>
      </w:pPr>
      <w:r w:rsidRPr="007059B4">
        <w:rPr>
          <w:b/>
          <w:bCs/>
        </w:rPr>
        <w:t>Art. 7</w:t>
      </w:r>
      <w:ins w:id="59" w:author="Joao Luiz Cavalcante Ferreira" w:date="2014-04-02T18:45:00Z">
        <w:r w:rsidR="00F647C8" w:rsidRPr="007059B4">
          <w:rPr>
            <w:b/>
            <w:bCs/>
          </w:rPr>
          <w:t>º</w:t>
        </w:r>
      </w:ins>
      <w:del w:id="60" w:author="Joao Luiz Cavalcante Ferreira" w:date="2014-04-02T18:45:00Z">
        <w:r w:rsidRPr="007059B4" w:rsidDel="00F647C8">
          <w:rPr>
            <w:b/>
            <w:bCs/>
          </w:rPr>
          <w:delText>°</w:delText>
        </w:r>
      </w:del>
      <w:r w:rsidRPr="007059B4">
        <w:rPr>
          <w:bCs/>
        </w:rPr>
        <w:t xml:space="preserve"> </w:t>
      </w:r>
      <w:r w:rsidRPr="007059B4">
        <w:t xml:space="preserve">O comparecimento dos membros dos colegiados às reuniões é obrigatório, sendo preferencial em relação a qualquer outra atividade do IFAM. </w:t>
      </w:r>
    </w:p>
    <w:p w:rsidR="00A86D50" w:rsidRPr="007059B4" w:rsidRDefault="00A86D50">
      <w:pPr>
        <w:spacing w:line="276" w:lineRule="auto"/>
        <w:ind w:firstLine="720"/>
        <w:jc w:val="both"/>
        <w:pPrChange w:id="61" w:author="Joao Luiz Cavalcante Ferreira" w:date="2014-04-10T15:35:00Z">
          <w:pPr>
            <w:ind w:firstLine="720"/>
            <w:jc w:val="both"/>
          </w:pPr>
        </w:pPrChange>
      </w:pPr>
    </w:p>
    <w:p w:rsidR="00A86D50" w:rsidRPr="007059B4" w:rsidRDefault="00A86D50">
      <w:pPr>
        <w:spacing w:line="276" w:lineRule="auto"/>
        <w:ind w:firstLine="720"/>
        <w:jc w:val="both"/>
        <w:pPrChange w:id="62" w:author="Joao Luiz Cavalcante Ferreira" w:date="2014-04-10T15:35:00Z">
          <w:pPr>
            <w:ind w:firstLine="720"/>
            <w:jc w:val="both"/>
          </w:pPr>
        </w:pPrChange>
      </w:pPr>
      <w:r w:rsidRPr="007059B4">
        <w:rPr>
          <w:b/>
        </w:rPr>
        <w:t>§ 1º</w:t>
      </w:r>
      <w:r w:rsidRPr="007059B4">
        <w:t xml:space="preserve"> O membro que, por motivo justo, não puder comparecer a uma reunião do colegiado deverá comunicar o fato à secretaria do colegiado a fim de que possa ser convocado o suplente. </w:t>
      </w:r>
    </w:p>
    <w:p w:rsidR="00A86D50" w:rsidRPr="007059B4" w:rsidRDefault="00A86D50">
      <w:pPr>
        <w:spacing w:line="276" w:lineRule="auto"/>
        <w:ind w:firstLine="720"/>
        <w:jc w:val="both"/>
        <w:pPrChange w:id="63" w:author="Joao Luiz Cavalcante Ferreira" w:date="2014-04-10T15:35:00Z">
          <w:pPr>
            <w:ind w:firstLine="720"/>
            <w:jc w:val="both"/>
          </w:pPr>
        </w:pPrChange>
      </w:pPr>
    </w:p>
    <w:p w:rsidR="00A86D50" w:rsidRPr="007059B4" w:rsidRDefault="00A86D50">
      <w:pPr>
        <w:spacing w:line="276" w:lineRule="auto"/>
        <w:ind w:firstLine="720"/>
        <w:jc w:val="both"/>
        <w:pPrChange w:id="64" w:author="Joao Luiz Cavalcante Ferreira" w:date="2014-04-10T15:36:00Z">
          <w:pPr>
            <w:ind w:firstLine="720"/>
            <w:jc w:val="both"/>
          </w:pPr>
        </w:pPrChange>
      </w:pPr>
      <w:r w:rsidRPr="007059B4">
        <w:rPr>
          <w:b/>
        </w:rPr>
        <w:t>§ 2º</w:t>
      </w:r>
      <w:r w:rsidRPr="007059B4">
        <w:t xml:space="preserve"> Caso a impossibilidade de comparecimento prevista no parágrafo anterior se apresente em um prazo inferior a 48 horas, o membro se obriga, antes do horário previsto para o início da reunião, solicitar a presença de seu suplente. </w:t>
      </w:r>
    </w:p>
    <w:p w:rsidR="00A86D50" w:rsidRPr="007059B4" w:rsidRDefault="00A86D50">
      <w:pPr>
        <w:spacing w:line="276" w:lineRule="auto"/>
        <w:ind w:firstLine="720"/>
        <w:jc w:val="both"/>
        <w:pPrChange w:id="65" w:author="Joao Luiz Cavalcante Ferreira" w:date="2014-04-10T15:36:00Z">
          <w:pPr>
            <w:ind w:firstLine="720"/>
            <w:jc w:val="both"/>
          </w:pPr>
        </w:pPrChange>
      </w:pPr>
    </w:p>
    <w:p w:rsidR="00A86D50" w:rsidRPr="007059B4" w:rsidRDefault="00A86D50">
      <w:pPr>
        <w:spacing w:line="276" w:lineRule="auto"/>
        <w:ind w:firstLine="720"/>
        <w:jc w:val="both"/>
        <w:pPrChange w:id="66" w:author="Joao Luiz Cavalcante Ferreira" w:date="2014-04-10T15:36:00Z">
          <w:pPr>
            <w:ind w:firstLine="720"/>
            <w:jc w:val="both"/>
          </w:pPr>
        </w:pPrChange>
      </w:pPr>
      <w:r w:rsidRPr="007059B4">
        <w:rPr>
          <w:b/>
        </w:rPr>
        <w:t>§ 3º</w:t>
      </w:r>
      <w:r w:rsidRPr="007059B4">
        <w:t xml:space="preserve"> O suplente do interior que não puder atender o que se trata o caput deverá comunicar a sua ausência à secretaria do colegiado e terá sua falta automaticamente justificada pela secretaria do colegiado.</w:t>
      </w:r>
    </w:p>
    <w:p w:rsidR="00A86D50" w:rsidRPr="007059B4" w:rsidRDefault="00A86D50">
      <w:pPr>
        <w:spacing w:line="276" w:lineRule="auto"/>
        <w:ind w:firstLine="720"/>
        <w:jc w:val="both"/>
        <w:rPr>
          <w:bCs/>
        </w:rPr>
        <w:pPrChange w:id="67" w:author="Joao Luiz Cavalcante Ferreira" w:date="2014-04-10T15:36:00Z">
          <w:pPr>
            <w:ind w:firstLine="720"/>
            <w:jc w:val="both"/>
          </w:pPr>
        </w:pPrChange>
      </w:pPr>
    </w:p>
    <w:p w:rsidR="00A86D50" w:rsidRPr="007059B4" w:rsidRDefault="00A86D50">
      <w:pPr>
        <w:spacing w:line="276" w:lineRule="auto"/>
        <w:ind w:firstLine="720"/>
        <w:jc w:val="both"/>
        <w:pPrChange w:id="68" w:author="Joao Luiz Cavalcante Ferreira" w:date="2014-04-10T15:36:00Z">
          <w:pPr>
            <w:ind w:firstLine="720"/>
            <w:jc w:val="both"/>
          </w:pPr>
        </w:pPrChange>
      </w:pPr>
      <w:r w:rsidRPr="007059B4">
        <w:rPr>
          <w:b/>
          <w:bCs/>
        </w:rPr>
        <w:t>Art. 8</w:t>
      </w:r>
      <w:ins w:id="69" w:author="Joao Luiz Cavalcante Ferreira" w:date="2014-04-02T18:45:00Z">
        <w:r w:rsidR="00F647C8" w:rsidRPr="007059B4">
          <w:rPr>
            <w:b/>
            <w:bCs/>
          </w:rPr>
          <w:t>º</w:t>
        </w:r>
      </w:ins>
      <w:del w:id="70" w:author="Joao Luiz Cavalcante Ferreira" w:date="2014-04-02T18:45:00Z">
        <w:r w:rsidRPr="007059B4" w:rsidDel="00F647C8">
          <w:rPr>
            <w:b/>
            <w:bCs/>
          </w:rPr>
          <w:delText>°</w:delText>
        </w:r>
      </w:del>
      <w:r w:rsidRPr="007059B4">
        <w:rPr>
          <w:b/>
          <w:bCs/>
        </w:rPr>
        <w:t xml:space="preserve"> </w:t>
      </w:r>
      <w:r w:rsidRPr="007059B4">
        <w:rPr>
          <w:bCs/>
        </w:rPr>
        <w:t xml:space="preserve">Perderá o mandato o membro de colegiado </w:t>
      </w:r>
      <w:r w:rsidRPr="007059B4">
        <w:t xml:space="preserve">que, sem justificativa, faltar a três reuniões consecutivas ou seis intercaladas no período de um ano. </w:t>
      </w:r>
    </w:p>
    <w:p w:rsidR="00A86D50" w:rsidRPr="007059B4" w:rsidRDefault="00A86D50">
      <w:pPr>
        <w:spacing w:line="276" w:lineRule="auto"/>
        <w:ind w:firstLine="708"/>
        <w:jc w:val="both"/>
        <w:pPrChange w:id="71" w:author="Joao Luiz Cavalcante Ferreira" w:date="2014-04-10T15:36:00Z">
          <w:pPr>
            <w:ind w:firstLine="708"/>
            <w:jc w:val="both"/>
          </w:pPr>
        </w:pPrChange>
      </w:pPr>
    </w:p>
    <w:p w:rsidR="00A86D50" w:rsidRPr="007059B4" w:rsidRDefault="00A86D50">
      <w:pPr>
        <w:spacing w:line="276" w:lineRule="auto"/>
        <w:ind w:firstLine="720"/>
        <w:jc w:val="both"/>
        <w:pPrChange w:id="72" w:author="Joao Luiz Cavalcante Ferreira" w:date="2014-04-10T15:36:00Z">
          <w:pPr>
            <w:ind w:firstLine="720"/>
            <w:jc w:val="both"/>
          </w:pPr>
        </w:pPrChange>
      </w:pPr>
      <w:r w:rsidRPr="007059B4">
        <w:rPr>
          <w:b/>
          <w:bCs/>
        </w:rPr>
        <w:t>Art. 9</w:t>
      </w:r>
      <w:ins w:id="73" w:author="Joao Luiz Cavalcante Ferreira" w:date="2014-04-02T18:45:00Z">
        <w:r w:rsidR="00F647C8" w:rsidRPr="007059B4">
          <w:rPr>
            <w:b/>
            <w:bCs/>
          </w:rPr>
          <w:t>º</w:t>
        </w:r>
      </w:ins>
      <w:del w:id="74" w:author="Joao Luiz Cavalcante Ferreira" w:date="2014-04-02T18:45:00Z">
        <w:r w:rsidRPr="007059B4" w:rsidDel="00F647C8">
          <w:rPr>
            <w:b/>
            <w:bCs/>
          </w:rPr>
          <w:delText>°</w:delText>
        </w:r>
      </w:del>
      <w:r w:rsidRPr="007059B4">
        <w:rPr>
          <w:bCs/>
        </w:rPr>
        <w:t xml:space="preserve"> </w:t>
      </w:r>
      <w:r w:rsidRPr="007059B4">
        <w:t xml:space="preserve">Na falta ou impedimento do Presidente de colegiados, a presidência será exercida sucessivamente pelo seu substituto legal. </w:t>
      </w:r>
    </w:p>
    <w:p w:rsidR="00A86D50" w:rsidRPr="007059B4" w:rsidRDefault="00A86D50">
      <w:pPr>
        <w:spacing w:line="276" w:lineRule="auto"/>
        <w:ind w:firstLine="720"/>
        <w:jc w:val="both"/>
        <w:pPrChange w:id="75" w:author="Joao Luiz Cavalcante Ferreira" w:date="2014-04-10T15:36:00Z">
          <w:pPr>
            <w:ind w:firstLine="720"/>
            <w:jc w:val="both"/>
          </w:pPr>
        </w:pPrChange>
      </w:pPr>
    </w:p>
    <w:p w:rsidR="00A86D50" w:rsidRPr="007059B4" w:rsidRDefault="00A86D50">
      <w:pPr>
        <w:spacing w:line="276" w:lineRule="auto"/>
        <w:ind w:firstLine="720"/>
        <w:jc w:val="both"/>
        <w:pPrChange w:id="76" w:author="Joao Luiz Cavalcante Ferreira" w:date="2014-04-10T15:36:00Z">
          <w:pPr>
            <w:ind w:firstLine="720"/>
            <w:jc w:val="both"/>
          </w:pPr>
        </w:pPrChange>
      </w:pPr>
      <w:r w:rsidRPr="007059B4">
        <w:rPr>
          <w:b/>
          <w:bCs/>
        </w:rPr>
        <w:t>Art. 10</w:t>
      </w:r>
      <w:ins w:id="77" w:author="Joao Luiz Cavalcante Ferreira" w:date="2014-04-02T18:45:00Z">
        <w:r w:rsidR="00F647C8" w:rsidRPr="007059B4">
          <w:rPr>
            <w:b/>
            <w:bCs/>
          </w:rPr>
          <w:t>º</w:t>
        </w:r>
      </w:ins>
      <w:del w:id="78" w:author="Joao Luiz Cavalcante Ferreira" w:date="2014-04-02T18:42:00Z">
        <w:r w:rsidRPr="007059B4" w:rsidDel="00F647C8">
          <w:rPr>
            <w:b/>
            <w:bCs/>
          </w:rPr>
          <w:delText>.</w:delText>
        </w:r>
      </w:del>
      <w:r w:rsidRPr="007059B4">
        <w:rPr>
          <w:bCs/>
        </w:rPr>
        <w:t xml:space="preserve"> O</w:t>
      </w:r>
      <w:r w:rsidRPr="007059B4">
        <w:t xml:space="preserve"> Presidente de colegiados pode convidar, para as reuniões, pessoas não integrantes do colegiado que possam contribuir com as discussões dos assuntos em pauta. </w:t>
      </w:r>
    </w:p>
    <w:p w:rsidR="00A86D50" w:rsidRPr="007059B4" w:rsidRDefault="00A86D50">
      <w:pPr>
        <w:spacing w:line="276" w:lineRule="auto"/>
        <w:ind w:firstLine="720"/>
        <w:jc w:val="both"/>
        <w:rPr>
          <w:bCs/>
        </w:rPr>
        <w:pPrChange w:id="79" w:author="Joao Luiz Cavalcante Ferreira" w:date="2014-04-10T15:36:00Z">
          <w:pPr>
            <w:ind w:firstLine="720"/>
            <w:jc w:val="both"/>
          </w:pPr>
        </w:pPrChange>
      </w:pPr>
    </w:p>
    <w:p w:rsidR="00A86D50" w:rsidRPr="007059B4" w:rsidRDefault="00A86D50">
      <w:pPr>
        <w:spacing w:line="276" w:lineRule="auto"/>
        <w:ind w:firstLine="720"/>
        <w:jc w:val="both"/>
        <w:pPrChange w:id="80" w:author="Joao Luiz Cavalcante Ferreira" w:date="2014-04-10T15:36:00Z">
          <w:pPr>
            <w:ind w:firstLine="720"/>
            <w:jc w:val="both"/>
          </w:pPr>
        </w:pPrChange>
      </w:pPr>
      <w:r w:rsidRPr="007059B4">
        <w:rPr>
          <w:b/>
          <w:bCs/>
        </w:rPr>
        <w:t>Art. 11</w:t>
      </w:r>
      <w:ins w:id="81" w:author="Joao Luiz Cavalcante Ferreira" w:date="2014-04-02T18:45:00Z">
        <w:r w:rsidR="00F647C8" w:rsidRPr="007059B4">
          <w:rPr>
            <w:b/>
            <w:bCs/>
          </w:rPr>
          <w:t>º</w:t>
        </w:r>
      </w:ins>
      <w:del w:id="82" w:author="Joao Luiz Cavalcante Ferreira" w:date="2014-04-02T18:42:00Z">
        <w:r w:rsidRPr="007059B4" w:rsidDel="00F647C8">
          <w:rPr>
            <w:b/>
            <w:bCs/>
          </w:rPr>
          <w:delText>.</w:delText>
        </w:r>
      </w:del>
      <w:r w:rsidRPr="007059B4">
        <w:rPr>
          <w:bCs/>
        </w:rPr>
        <w:t xml:space="preserve"> </w:t>
      </w:r>
      <w:r w:rsidRPr="007059B4">
        <w:t xml:space="preserve">Das reuniões dos colegiados são lavradas, </w:t>
      </w:r>
      <w:r w:rsidR="00520FC4" w:rsidRPr="007059B4">
        <w:t>pelo (</w:t>
      </w:r>
      <w:r w:rsidRPr="007059B4">
        <w:t xml:space="preserve">a) </w:t>
      </w:r>
      <w:r w:rsidR="00520FC4" w:rsidRPr="007059B4">
        <w:t>secretário (</w:t>
      </w:r>
      <w:r w:rsidRPr="007059B4">
        <w:t xml:space="preserve">a), atas que serão lidas no início de cada reunião posterior, e assinada pelos respectivos presentes à reunião da Ata em questão. </w:t>
      </w:r>
    </w:p>
    <w:p w:rsidR="00A86D50" w:rsidRPr="007059B4" w:rsidRDefault="00A86D50">
      <w:pPr>
        <w:spacing w:line="276" w:lineRule="auto"/>
        <w:ind w:firstLine="720"/>
        <w:jc w:val="both"/>
        <w:rPr>
          <w:bCs/>
          <w:highlight w:val="green"/>
        </w:rPr>
        <w:pPrChange w:id="83" w:author="Joao Luiz Cavalcante Ferreira" w:date="2014-04-10T15:36:00Z">
          <w:pPr>
            <w:ind w:firstLine="720"/>
            <w:jc w:val="both"/>
          </w:pPr>
        </w:pPrChange>
      </w:pPr>
    </w:p>
    <w:p w:rsidR="00A86D50" w:rsidRPr="00803410" w:rsidRDefault="00A86D50">
      <w:pPr>
        <w:spacing w:line="276" w:lineRule="auto"/>
        <w:ind w:firstLine="720"/>
        <w:jc w:val="both"/>
        <w:rPr>
          <w:bCs/>
          <w:i/>
          <w:rPrChange w:id="84" w:author="Joao Luiz Cavalcante Ferreira" w:date="2014-04-09T17:08:00Z">
            <w:rPr>
              <w:bCs/>
            </w:rPr>
          </w:rPrChange>
        </w:rPr>
        <w:pPrChange w:id="85" w:author="Joao Luiz Cavalcante Ferreira" w:date="2014-04-10T15:36:00Z">
          <w:pPr>
            <w:ind w:firstLine="720"/>
            <w:jc w:val="both"/>
          </w:pPr>
        </w:pPrChange>
      </w:pPr>
      <w:r w:rsidRPr="00803410">
        <w:rPr>
          <w:b/>
          <w:bCs/>
          <w:i/>
          <w:rPrChange w:id="86" w:author="Joao Luiz Cavalcante Ferreira" w:date="2014-04-09T17:08:00Z">
            <w:rPr>
              <w:b/>
              <w:bCs/>
            </w:rPr>
          </w:rPrChange>
        </w:rPr>
        <w:t>Parágrafo Único.</w:t>
      </w:r>
      <w:r w:rsidRPr="00803410">
        <w:rPr>
          <w:bCs/>
          <w:i/>
          <w:rPrChange w:id="87" w:author="Joao Luiz Cavalcante Ferreira" w:date="2014-04-09T17:08:00Z">
            <w:rPr>
              <w:bCs/>
            </w:rPr>
          </w:rPrChange>
        </w:rPr>
        <w:t xml:space="preserve"> Durante a semana que se segue será enviada uma cópia da ata via e-mail aos integrantes de seus respectivos colegiados.</w:t>
      </w:r>
    </w:p>
    <w:p w:rsidR="00A86D50" w:rsidRPr="007059B4" w:rsidRDefault="00A86D50">
      <w:pPr>
        <w:spacing w:line="276" w:lineRule="auto"/>
        <w:ind w:firstLine="720"/>
        <w:jc w:val="both"/>
        <w:rPr>
          <w:bCs/>
        </w:rPr>
        <w:pPrChange w:id="88" w:author="Joao Luiz Cavalcante Ferreira" w:date="2014-04-10T15:36:00Z">
          <w:pPr>
            <w:ind w:firstLine="720"/>
            <w:jc w:val="both"/>
          </w:pPr>
        </w:pPrChange>
      </w:pPr>
    </w:p>
    <w:p w:rsidR="00A86D50" w:rsidRPr="007059B4" w:rsidRDefault="00A86D50">
      <w:pPr>
        <w:spacing w:line="276" w:lineRule="auto"/>
        <w:ind w:firstLine="720"/>
        <w:jc w:val="both"/>
        <w:pPrChange w:id="89" w:author="Joao Luiz Cavalcante Ferreira" w:date="2014-04-10T15:36:00Z">
          <w:pPr>
            <w:ind w:firstLine="720"/>
            <w:jc w:val="both"/>
          </w:pPr>
        </w:pPrChange>
      </w:pPr>
      <w:r w:rsidRPr="007059B4">
        <w:rPr>
          <w:b/>
        </w:rPr>
        <w:t>Art.12</w:t>
      </w:r>
      <w:ins w:id="90" w:author="Joao Luiz Cavalcante Ferreira" w:date="2014-04-02T18:45:00Z">
        <w:r w:rsidR="00F647C8" w:rsidRPr="007059B4">
          <w:rPr>
            <w:b/>
            <w:bCs/>
          </w:rPr>
          <w:t>º</w:t>
        </w:r>
      </w:ins>
      <w:r w:rsidRPr="007059B4">
        <w:t xml:space="preserve"> As decisões do Conselho Superior têm forma de resoluções e de recomendações para o Colégio de Dirigentes, sendo essas emitidas pelo Reitor. </w:t>
      </w:r>
    </w:p>
    <w:p w:rsidR="00A86D50" w:rsidRPr="007059B4" w:rsidRDefault="00A86D50">
      <w:pPr>
        <w:spacing w:line="276" w:lineRule="auto"/>
        <w:ind w:firstLine="720"/>
        <w:jc w:val="both"/>
        <w:rPr>
          <w:highlight w:val="green"/>
        </w:rPr>
        <w:pPrChange w:id="91" w:author="Joao Luiz Cavalcante Ferreira" w:date="2014-04-10T15:36:00Z">
          <w:pPr>
            <w:ind w:firstLine="720"/>
            <w:jc w:val="both"/>
          </w:pPr>
        </w:pPrChange>
      </w:pPr>
    </w:p>
    <w:p w:rsidR="00A86D50" w:rsidRPr="007059B4" w:rsidRDefault="00A86D50">
      <w:pPr>
        <w:spacing w:line="276" w:lineRule="auto"/>
        <w:ind w:firstLine="720"/>
        <w:jc w:val="both"/>
        <w:rPr>
          <w:bCs/>
        </w:rPr>
        <w:pPrChange w:id="92" w:author="Joao Luiz Cavalcante Ferreira" w:date="2014-04-10T15:36:00Z">
          <w:pPr>
            <w:ind w:firstLine="720"/>
            <w:jc w:val="both"/>
          </w:pPr>
        </w:pPrChange>
      </w:pPr>
      <w:r w:rsidRPr="007059B4">
        <w:rPr>
          <w:b/>
          <w:bCs/>
        </w:rPr>
        <w:t>§ 1º</w:t>
      </w:r>
      <w:r w:rsidRPr="007059B4">
        <w:rPr>
          <w:bCs/>
        </w:rPr>
        <w:t xml:space="preserve"> As decisões do Conselho Educacional têm forma de recomendações, sendo essas emitidas pelo Diretor Geral de </w:t>
      </w:r>
      <w:r w:rsidRPr="007059B4">
        <w:rPr>
          <w:bCs/>
          <w:i/>
        </w:rPr>
        <w:t>Campus</w:t>
      </w:r>
      <w:r w:rsidRPr="007059B4">
        <w:rPr>
          <w:bCs/>
        </w:rPr>
        <w:t>.</w:t>
      </w:r>
    </w:p>
    <w:p w:rsidR="00A86D50" w:rsidRPr="007059B4" w:rsidRDefault="00A86D50">
      <w:pPr>
        <w:spacing w:line="276" w:lineRule="auto"/>
        <w:ind w:firstLine="720"/>
        <w:jc w:val="both"/>
        <w:rPr>
          <w:bCs/>
          <w:highlight w:val="green"/>
        </w:rPr>
        <w:pPrChange w:id="93" w:author="Joao Luiz Cavalcante Ferreira" w:date="2014-04-10T15:36:00Z">
          <w:pPr>
            <w:ind w:firstLine="720"/>
            <w:jc w:val="both"/>
          </w:pPr>
        </w:pPrChange>
      </w:pPr>
    </w:p>
    <w:p w:rsidR="00A86D50" w:rsidRPr="007059B4" w:rsidRDefault="00A86D50">
      <w:pPr>
        <w:spacing w:line="276" w:lineRule="auto"/>
        <w:ind w:firstLine="720"/>
        <w:jc w:val="both"/>
        <w:rPr>
          <w:bCs/>
        </w:rPr>
        <w:pPrChange w:id="94" w:author="Joao Luiz Cavalcante Ferreira" w:date="2014-04-10T15:36:00Z">
          <w:pPr>
            <w:ind w:firstLine="720"/>
            <w:jc w:val="both"/>
          </w:pPr>
        </w:pPrChange>
      </w:pPr>
      <w:r w:rsidRPr="007059B4">
        <w:rPr>
          <w:b/>
          <w:bCs/>
        </w:rPr>
        <w:t>§ 2º</w:t>
      </w:r>
      <w:r w:rsidRPr="007059B4">
        <w:rPr>
          <w:bCs/>
        </w:rPr>
        <w:t xml:space="preserve"> Os demais colegiados consultivo que se trata o art.4º inciso I desse Regimento, suas decisões têm forma de recomendações, sendo essas emitidas pelos seus Presidentes.</w:t>
      </w:r>
    </w:p>
    <w:p w:rsidR="00A86D50" w:rsidRPr="007059B4" w:rsidRDefault="00A86D50">
      <w:pPr>
        <w:spacing w:line="276" w:lineRule="auto"/>
        <w:ind w:firstLine="720"/>
        <w:jc w:val="both"/>
        <w:rPr>
          <w:bCs/>
        </w:rPr>
        <w:pPrChange w:id="95" w:author="Joao Luiz Cavalcante Ferreira" w:date="2014-04-10T15:36:00Z">
          <w:pPr>
            <w:ind w:firstLine="720"/>
            <w:jc w:val="both"/>
          </w:pPr>
        </w:pPrChange>
      </w:pPr>
    </w:p>
    <w:p w:rsidR="00A86D50" w:rsidRPr="007059B4" w:rsidRDefault="00A86D50">
      <w:pPr>
        <w:spacing w:line="276" w:lineRule="auto"/>
        <w:ind w:firstLine="720"/>
        <w:jc w:val="both"/>
        <w:pPrChange w:id="96" w:author="Joao Luiz Cavalcante Ferreira" w:date="2014-04-10T15:36:00Z">
          <w:pPr>
            <w:ind w:firstLine="720"/>
            <w:jc w:val="both"/>
          </w:pPr>
        </w:pPrChange>
      </w:pPr>
      <w:r w:rsidRPr="007059B4">
        <w:rPr>
          <w:b/>
          <w:bCs/>
        </w:rPr>
        <w:t>Art. 13</w:t>
      </w:r>
      <w:ins w:id="97" w:author="Joao Luiz Cavalcante Ferreira" w:date="2014-04-02T18:45:00Z">
        <w:r w:rsidR="00F647C8" w:rsidRPr="007059B4">
          <w:rPr>
            <w:b/>
            <w:bCs/>
          </w:rPr>
          <w:t>º</w:t>
        </w:r>
      </w:ins>
      <w:del w:id="98" w:author="Joao Luiz Cavalcante Ferreira" w:date="2014-04-02T18:42:00Z">
        <w:r w:rsidRPr="007059B4" w:rsidDel="00F647C8">
          <w:rPr>
            <w:b/>
            <w:bCs/>
          </w:rPr>
          <w:delText>.</w:delText>
        </w:r>
      </w:del>
      <w:r w:rsidRPr="007059B4">
        <w:rPr>
          <w:bCs/>
        </w:rPr>
        <w:t xml:space="preserve"> Em caráter excepcional, justificado pela urgência da matéria</w:t>
      </w:r>
      <w:r w:rsidRPr="007059B4">
        <w:t>, o Reitor poderá editar atos “</w:t>
      </w:r>
      <w:r w:rsidRPr="007059B4">
        <w:rPr>
          <w:i/>
        </w:rPr>
        <w:t>ad referendum</w:t>
      </w:r>
      <w:r w:rsidRPr="007059B4">
        <w:t xml:space="preserve">” dos colegiados, obrigando-se a submetê-los, na reunião ordinária imediatamente </w:t>
      </w:r>
      <w:r w:rsidR="00520FC4" w:rsidRPr="007059B4">
        <w:t>subseqüente</w:t>
      </w:r>
      <w:r w:rsidRPr="007059B4">
        <w:t>, para apreciação e referendo do respectivo colegiado.</w:t>
      </w:r>
    </w:p>
    <w:p w:rsidR="00A86D50" w:rsidRPr="007059B4" w:rsidRDefault="00A86D50">
      <w:pPr>
        <w:spacing w:line="276" w:lineRule="auto"/>
        <w:ind w:firstLine="720"/>
        <w:jc w:val="both"/>
        <w:pPrChange w:id="99" w:author="Joao Luiz Cavalcante Ferreira" w:date="2014-04-10T15:36:00Z">
          <w:pPr>
            <w:ind w:firstLine="720"/>
            <w:jc w:val="both"/>
          </w:pPr>
        </w:pPrChange>
      </w:pPr>
    </w:p>
    <w:p w:rsidR="00A86D50" w:rsidRPr="007059B4" w:rsidRDefault="00A86D50">
      <w:pPr>
        <w:spacing w:line="276" w:lineRule="auto"/>
        <w:ind w:firstLine="720"/>
        <w:jc w:val="both"/>
        <w:pPrChange w:id="100" w:author="Joao Luiz Cavalcante Ferreira" w:date="2014-04-10T15:36:00Z">
          <w:pPr>
            <w:ind w:firstLine="720"/>
            <w:jc w:val="both"/>
          </w:pPr>
        </w:pPrChange>
      </w:pPr>
      <w:r w:rsidRPr="007059B4">
        <w:rPr>
          <w:b/>
        </w:rPr>
        <w:t>Art. 14</w:t>
      </w:r>
      <w:ins w:id="101" w:author="Joao Luiz Cavalcante Ferreira" w:date="2014-04-02T18:45:00Z">
        <w:r w:rsidR="00F647C8" w:rsidRPr="007059B4">
          <w:rPr>
            <w:b/>
            <w:bCs/>
          </w:rPr>
          <w:t>º</w:t>
        </w:r>
      </w:ins>
      <w:del w:id="102" w:author="Joao Luiz Cavalcante Ferreira" w:date="2014-04-02T18:42:00Z">
        <w:r w:rsidRPr="007059B4" w:rsidDel="00F647C8">
          <w:rPr>
            <w:b/>
          </w:rPr>
          <w:delText>.</w:delText>
        </w:r>
      </w:del>
      <w:r w:rsidRPr="007059B4">
        <w:t xml:space="preserve"> O Conselho Superior, de caráter consultivo e deliberativo, é o órgão máximo do IFAM e observa na sua composição, o princípio da gestão democrática, na forma da legislação em vigor, e tem seus membros nomeados em ato do Reitor. </w:t>
      </w:r>
    </w:p>
    <w:p w:rsidR="00A86D50" w:rsidRPr="007059B4" w:rsidRDefault="00A86D50" w:rsidP="00A86D50">
      <w:pPr>
        <w:ind w:firstLine="720"/>
        <w:jc w:val="both"/>
        <w:rPr>
          <w:highlight w:val="green"/>
        </w:rPr>
      </w:pPr>
    </w:p>
    <w:p w:rsidR="00A86D50" w:rsidRPr="007059B4" w:rsidRDefault="00A86D50">
      <w:pPr>
        <w:spacing w:line="276" w:lineRule="auto"/>
        <w:ind w:firstLine="720"/>
        <w:jc w:val="both"/>
        <w:pPrChange w:id="103" w:author="Joao Luiz Cavalcante Ferreira" w:date="2014-04-10T15:36:00Z">
          <w:pPr>
            <w:ind w:firstLine="720"/>
            <w:jc w:val="both"/>
          </w:pPr>
        </w:pPrChange>
      </w:pPr>
      <w:r w:rsidRPr="007059B4">
        <w:rPr>
          <w:b/>
        </w:rPr>
        <w:t>Art. 15</w:t>
      </w:r>
      <w:ins w:id="104" w:author="Joao Luiz Cavalcante Ferreira" w:date="2014-04-02T18:45:00Z">
        <w:r w:rsidR="00F647C8" w:rsidRPr="007059B4">
          <w:rPr>
            <w:b/>
            <w:bCs/>
          </w:rPr>
          <w:t>º</w:t>
        </w:r>
      </w:ins>
      <w:del w:id="105" w:author="Joao Luiz Cavalcante Ferreira" w:date="2014-04-02T18:43:00Z">
        <w:r w:rsidRPr="007059B4" w:rsidDel="00F647C8">
          <w:rPr>
            <w:b/>
          </w:rPr>
          <w:delText>.</w:delText>
        </w:r>
      </w:del>
      <w:r w:rsidRPr="007059B4">
        <w:t xml:space="preserve"> O Colégio de Dirigentes, de caráter consultivo, é o órgão de apoio ao processo decisório da Reitoria do IFAM, observa na sua composição, o princípio da gestão democrática, na forma da legislação em vigor, e tem seus membros nomeados em ato do Reitor. </w:t>
      </w:r>
    </w:p>
    <w:p w:rsidR="00A86D50" w:rsidRPr="007059B4" w:rsidRDefault="00A86D50">
      <w:pPr>
        <w:spacing w:line="276" w:lineRule="auto"/>
        <w:ind w:firstLine="720"/>
        <w:jc w:val="both"/>
        <w:rPr>
          <w:highlight w:val="green"/>
        </w:rPr>
        <w:pPrChange w:id="106" w:author="Joao Luiz Cavalcante Ferreira" w:date="2014-04-10T15:36:00Z">
          <w:pPr>
            <w:ind w:firstLine="720"/>
            <w:jc w:val="both"/>
          </w:pPr>
        </w:pPrChange>
      </w:pPr>
    </w:p>
    <w:p w:rsidR="00A86D50" w:rsidRPr="007059B4" w:rsidRDefault="00A86D50">
      <w:pPr>
        <w:spacing w:line="276" w:lineRule="auto"/>
        <w:ind w:firstLine="720"/>
        <w:jc w:val="both"/>
        <w:pPrChange w:id="107" w:author="Joao Luiz Cavalcante Ferreira" w:date="2014-04-10T15:36:00Z">
          <w:pPr>
            <w:ind w:firstLine="720"/>
            <w:jc w:val="both"/>
          </w:pPr>
        </w:pPrChange>
      </w:pPr>
      <w:r w:rsidRPr="007059B4">
        <w:rPr>
          <w:b/>
        </w:rPr>
        <w:t>Art. 16</w:t>
      </w:r>
      <w:ins w:id="108" w:author="Joao Luiz Cavalcante Ferreira" w:date="2014-04-02T18:45:00Z">
        <w:r w:rsidR="00F647C8" w:rsidRPr="007059B4">
          <w:rPr>
            <w:b/>
            <w:bCs/>
          </w:rPr>
          <w:t>º</w:t>
        </w:r>
      </w:ins>
      <w:del w:id="109" w:author="Joao Luiz Cavalcante Ferreira" w:date="2014-04-02T18:43:00Z">
        <w:r w:rsidRPr="007059B4" w:rsidDel="00F647C8">
          <w:rPr>
            <w:b/>
          </w:rPr>
          <w:delText>.</w:delText>
        </w:r>
      </w:del>
      <w:r w:rsidRPr="007059B4">
        <w:t xml:space="preserve"> O Conselho de Ensino, Pesquisa e Extensão, de caráter consultivo, é o órgão de apoio ao processo decisório da Reitoria do IFAM, observa na sua composição, competências e funcionamento, o princípio da gestão democrática, na forma da legislação em vigor, e tem seus membros nomeados em ato do Reitor. </w:t>
      </w:r>
    </w:p>
    <w:p w:rsidR="00A86D50" w:rsidRPr="007059B4" w:rsidRDefault="00A86D50">
      <w:pPr>
        <w:spacing w:line="276" w:lineRule="auto"/>
        <w:ind w:firstLine="720"/>
        <w:jc w:val="both"/>
        <w:rPr>
          <w:highlight w:val="green"/>
        </w:rPr>
        <w:pPrChange w:id="110" w:author="Joao Luiz Cavalcante Ferreira" w:date="2014-04-10T15:36:00Z">
          <w:pPr>
            <w:ind w:firstLine="720"/>
            <w:jc w:val="both"/>
          </w:pPr>
        </w:pPrChange>
      </w:pPr>
    </w:p>
    <w:p w:rsidR="00A86D50" w:rsidRPr="00803410" w:rsidRDefault="00A86D50">
      <w:pPr>
        <w:spacing w:line="276" w:lineRule="auto"/>
        <w:ind w:firstLine="720"/>
        <w:jc w:val="both"/>
        <w:rPr>
          <w:i/>
          <w:rPrChange w:id="111" w:author="Joao Luiz Cavalcante Ferreira" w:date="2014-04-09T17:08:00Z">
            <w:rPr/>
          </w:rPrChange>
        </w:rPr>
        <w:pPrChange w:id="112" w:author="Joao Luiz Cavalcante Ferreira" w:date="2014-04-10T15:36:00Z">
          <w:pPr>
            <w:ind w:firstLine="720"/>
            <w:jc w:val="both"/>
          </w:pPr>
        </w:pPrChange>
      </w:pPr>
      <w:r w:rsidRPr="00803410">
        <w:rPr>
          <w:b/>
          <w:i/>
          <w:rPrChange w:id="113" w:author="Joao Luiz Cavalcante Ferreira" w:date="2014-04-09T17:08:00Z">
            <w:rPr>
              <w:b/>
            </w:rPr>
          </w:rPrChange>
        </w:rPr>
        <w:t>Parágrafo Único.</w:t>
      </w:r>
      <w:r w:rsidRPr="00803410">
        <w:rPr>
          <w:i/>
          <w:rPrChange w:id="114" w:author="Joao Luiz Cavalcante Ferreira" w:date="2014-04-09T17:08:00Z">
            <w:rPr/>
          </w:rPrChange>
        </w:rPr>
        <w:t xml:space="preserve"> Para cada membro efetivo do Conselho de Ensino, Pesquisa e Extensão haverá um suplente, cuja designação obedecerá às normas previstas para os titulares, com exceção dos membros natos, cujos suplentes serão seus respectivos substitutos legais. </w:t>
      </w:r>
    </w:p>
    <w:p w:rsidR="00A27B06" w:rsidRDefault="00A27B06">
      <w:pPr>
        <w:spacing w:line="276" w:lineRule="auto"/>
        <w:jc w:val="center"/>
        <w:rPr>
          <w:ins w:id="115" w:author="Joao Luiz Cavalcante Ferreira" w:date="2014-04-17T11:16:00Z"/>
          <w:b/>
          <w:bCs/>
        </w:rPr>
        <w:pPrChange w:id="116" w:author="Joao Luiz Cavalcante Ferreira" w:date="2014-04-10T15:36:00Z">
          <w:pPr>
            <w:jc w:val="center"/>
          </w:pPr>
        </w:pPrChange>
      </w:pPr>
    </w:p>
    <w:p w:rsidR="00A86D50" w:rsidRPr="007059B4" w:rsidRDefault="00A86D50">
      <w:pPr>
        <w:spacing w:line="276" w:lineRule="auto"/>
        <w:jc w:val="center"/>
        <w:rPr>
          <w:b/>
          <w:bCs/>
        </w:rPr>
        <w:pPrChange w:id="117" w:author="Joao Luiz Cavalcante Ferreira" w:date="2014-04-10T15:36:00Z">
          <w:pPr>
            <w:jc w:val="center"/>
          </w:pPr>
        </w:pPrChange>
      </w:pPr>
      <w:r w:rsidRPr="007059B4">
        <w:rPr>
          <w:b/>
          <w:bCs/>
        </w:rPr>
        <w:t>CAPÍTULO III</w:t>
      </w:r>
    </w:p>
    <w:p w:rsidR="00A86D50" w:rsidRPr="007059B4" w:rsidRDefault="00A86D50">
      <w:pPr>
        <w:spacing w:line="276" w:lineRule="auto"/>
        <w:jc w:val="center"/>
        <w:rPr>
          <w:b/>
          <w:bCs/>
        </w:rPr>
        <w:pPrChange w:id="118" w:author="Joao Luiz Cavalcante Ferreira" w:date="2014-04-10T15:36:00Z">
          <w:pPr>
            <w:jc w:val="center"/>
          </w:pPr>
        </w:pPrChange>
      </w:pPr>
      <w:r w:rsidRPr="007059B4">
        <w:rPr>
          <w:b/>
          <w:bCs/>
        </w:rPr>
        <w:t>DA COMPOSIÇÃO E FUNCIONAMENTO DOS ÓRGÃOS COLEGIADOS CONSULTIVOS</w:t>
      </w:r>
    </w:p>
    <w:p w:rsidR="00A86D50" w:rsidRPr="007059B4" w:rsidRDefault="00A86D50">
      <w:pPr>
        <w:spacing w:line="276" w:lineRule="auto"/>
        <w:jc w:val="both"/>
        <w:rPr>
          <w:b/>
          <w:bCs/>
        </w:rPr>
        <w:pPrChange w:id="119" w:author="Joao Luiz Cavalcante Ferreira" w:date="2014-04-10T15:36:00Z">
          <w:pPr>
            <w:jc w:val="both"/>
          </w:pPr>
        </w:pPrChange>
      </w:pPr>
    </w:p>
    <w:p w:rsidR="00A86D50" w:rsidRPr="007059B4" w:rsidRDefault="00A86D50">
      <w:pPr>
        <w:autoSpaceDE w:val="0"/>
        <w:autoSpaceDN w:val="0"/>
        <w:adjustRightInd w:val="0"/>
        <w:spacing w:line="276" w:lineRule="auto"/>
        <w:ind w:firstLine="720"/>
        <w:jc w:val="both"/>
        <w:pPrChange w:id="120" w:author="Joao Luiz Cavalcante Ferreira" w:date="2014-04-10T15:36:00Z">
          <w:pPr>
            <w:autoSpaceDE w:val="0"/>
            <w:autoSpaceDN w:val="0"/>
            <w:adjustRightInd w:val="0"/>
            <w:ind w:firstLine="720"/>
            <w:jc w:val="both"/>
          </w:pPr>
        </w:pPrChange>
      </w:pPr>
      <w:r w:rsidRPr="007059B4">
        <w:rPr>
          <w:b/>
          <w:bCs/>
        </w:rPr>
        <w:t>Art. 17</w:t>
      </w:r>
      <w:ins w:id="121" w:author="Joao Luiz Cavalcante Ferreira" w:date="2014-04-02T18:44:00Z">
        <w:r w:rsidR="00F647C8" w:rsidRPr="007059B4">
          <w:rPr>
            <w:b/>
            <w:bCs/>
          </w:rPr>
          <w:t>º</w:t>
        </w:r>
      </w:ins>
      <w:del w:id="122" w:author="Joao Luiz Cavalcante Ferreira" w:date="2014-04-02T18:43:00Z">
        <w:r w:rsidRPr="007059B4" w:rsidDel="00F647C8">
          <w:rPr>
            <w:b/>
            <w:bCs/>
          </w:rPr>
          <w:delText>.</w:delText>
        </w:r>
      </w:del>
      <w:r w:rsidRPr="007059B4">
        <w:t xml:space="preserve"> O Conselho Educacional, integrado por membros titulares e suplentes, designados por Portaria do Reitor, tem a seguinte composição:</w:t>
      </w:r>
    </w:p>
    <w:p w:rsidR="00A86D50" w:rsidRPr="007059B4" w:rsidRDefault="00A86D50">
      <w:pPr>
        <w:autoSpaceDE w:val="0"/>
        <w:autoSpaceDN w:val="0"/>
        <w:adjustRightInd w:val="0"/>
        <w:spacing w:line="276" w:lineRule="auto"/>
        <w:jc w:val="both"/>
        <w:pPrChange w:id="123" w:author="Joao Luiz Cavalcante Ferreira" w:date="2014-04-10T15:36:00Z">
          <w:pPr>
            <w:autoSpaceDE w:val="0"/>
            <w:autoSpaceDN w:val="0"/>
            <w:adjustRightInd w:val="0"/>
            <w:jc w:val="both"/>
          </w:pPr>
        </w:pPrChange>
      </w:pPr>
    </w:p>
    <w:p w:rsidR="00A86D50" w:rsidRPr="007059B4" w:rsidRDefault="00A86D50" w:rsidP="00A27B06">
      <w:pPr>
        <w:tabs>
          <w:tab w:val="left" w:pos="1418"/>
        </w:tabs>
        <w:autoSpaceDE w:val="0"/>
        <w:autoSpaceDN w:val="0"/>
        <w:adjustRightInd w:val="0"/>
        <w:spacing w:line="276" w:lineRule="auto"/>
        <w:ind w:left="1276" w:hanging="556"/>
        <w:jc w:val="both"/>
      </w:pPr>
      <w:r w:rsidRPr="007059B4">
        <w:t>I</w:t>
      </w:r>
      <w:ins w:id="124" w:author="Joao Luiz Cavalcante Ferreira" w:date="2014-04-10T15:36:00Z">
        <w:r w:rsidR="00634151">
          <w:t>.</w:t>
        </w:r>
      </w:ins>
      <w:r w:rsidRPr="007059B4">
        <w:t xml:space="preserve">  </w:t>
      </w:r>
      <w:r w:rsidR="004F7866">
        <w:t xml:space="preserve"> </w:t>
      </w:r>
      <w:r w:rsidR="00D51B87">
        <w:tab/>
      </w:r>
      <w:r w:rsidR="001C5C67">
        <w:t>O</w:t>
      </w:r>
      <w:r w:rsidRPr="007059B4">
        <w:t xml:space="preserve"> Diretor Geral do </w:t>
      </w:r>
      <w:r w:rsidRPr="007059B4">
        <w:rPr>
          <w:i/>
        </w:rPr>
        <w:t>Campus</w:t>
      </w:r>
      <w:r w:rsidRPr="007059B4">
        <w:t>, seu Presidente;</w:t>
      </w:r>
    </w:p>
    <w:p w:rsidR="00A86D50" w:rsidRPr="007059B4" w:rsidRDefault="00A86D50" w:rsidP="00A27B06">
      <w:pPr>
        <w:tabs>
          <w:tab w:val="left" w:pos="1418"/>
        </w:tabs>
        <w:autoSpaceDE w:val="0"/>
        <w:autoSpaceDN w:val="0"/>
        <w:adjustRightInd w:val="0"/>
        <w:spacing w:line="276" w:lineRule="auto"/>
        <w:ind w:left="1276" w:hanging="556"/>
        <w:jc w:val="both"/>
      </w:pPr>
      <w:r w:rsidRPr="007059B4">
        <w:t>II</w:t>
      </w:r>
      <w:r w:rsidR="00634151">
        <w:t>.</w:t>
      </w:r>
      <w:r w:rsidRPr="007059B4">
        <w:t xml:space="preserve"> </w:t>
      </w:r>
      <w:r w:rsidR="00D51B87">
        <w:tab/>
      </w:r>
      <w:r w:rsidR="001C5C67">
        <w:t>O</w:t>
      </w:r>
      <w:r w:rsidRPr="007059B4">
        <w:t xml:space="preserve">s Diretores de Ensino, de Administração, de Pesquisa, Extensão, Inovação Tecnológica e Pós-graduação do </w:t>
      </w:r>
      <w:r w:rsidRPr="007059B4">
        <w:rPr>
          <w:i/>
        </w:rPr>
        <w:t>Campus</w:t>
      </w:r>
      <w:r w:rsidRPr="007059B4">
        <w:t xml:space="preserve"> ou funções equivalentes;</w:t>
      </w:r>
    </w:p>
    <w:p w:rsidR="00A86D50" w:rsidRPr="007059B4" w:rsidRDefault="00A86D50" w:rsidP="00A27B06">
      <w:pPr>
        <w:tabs>
          <w:tab w:val="left" w:pos="1418"/>
        </w:tabs>
        <w:autoSpaceDE w:val="0"/>
        <w:autoSpaceDN w:val="0"/>
        <w:adjustRightInd w:val="0"/>
        <w:spacing w:line="276" w:lineRule="auto"/>
        <w:ind w:left="1276" w:hanging="556"/>
        <w:jc w:val="both"/>
      </w:pPr>
      <w:r w:rsidRPr="007059B4">
        <w:t>III</w:t>
      </w:r>
      <w:r w:rsidR="00634151">
        <w:t>.</w:t>
      </w:r>
      <w:r w:rsidR="00D51B87">
        <w:tab/>
      </w:r>
      <w:r w:rsidRPr="007059B4">
        <w:t>02 (dois) representantes do corpo técnico-administrativo, sendo 1(um) necessariamente TAE no cargo de pedagogo do setor pedagógico, em efetivo exercício, indicados por seus pares;</w:t>
      </w:r>
    </w:p>
    <w:p w:rsidR="00A86D50" w:rsidRPr="007059B4" w:rsidRDefault="00A86D50" w:rsidP="00A27B06">
      <w:pPr>
        <w:tabs>
          <w:tab w:val="left" w:pos="1418"/>
        </w:tabs>
        <w:autoSpaceDE w:val="0"/>
        <w:autoSpaceDN w:val="0"/>
        <w:adjustRightInd w:val="0"/>
        <w:spacing w:line="276" w:lineRule="auto"/>
        <w:ind w:left="1276" w:hanging="556"/>
        <w:jc w:val="both"/>
      </w:pPr>
      <w:r w:rsidRPr="007059B4">
        <w:t>IV</w:t>
      </w:r>
      <w:r w:rsidR="00634151">
        <w:t>.</w:t>
      </w:r>
      <w:r w:rsidR="00D51B87">
        <w:t xml:space="preserve"> </w:t>
      </w:r>
      <w:r w:rsidR="00D51B87">
        <w:tab/>
      </w:r>
      <w:r w:rsidRPr="007059B4">
        <w:t>06 (dois) representantes do corpo docente do quadro efetivo permanente, em efetivo exercício, indicados por seus pares;</w:t>
      </w:r>
    </w:p>
    <w:p w:rsidR="00A86D50" w:rsidRPr="007059B4" w:rsidRDefault="00A86D50" w:rsidP="00A27B06">
      <w:pPr>
        <w:tabs>
          <w:tab w:val="left" w:pos="1418"/>
        </w:tabs>
        <w:autoSpaceDE w:val="0"/>
        <w:autoSpaceDN w:val="0"/>
        <w:adjustRightInd w:val="0"/>
        <w:spacing w:line="276" w:lineRule="auto"/>
        <w:ind w:left="1276" w:hanging="556"/>
        <w:jc w:val="both"/>
      </w:pPr>
      <w:r w:rsidRPr="007059B4">
        <w:t>V</w:t>
      </w:r>
      <w:r w:rsidR="00634151">
        <w:t>.</w:t>
      </w:r>
      <w:r w:rsidRPr="007059B4">
        <w:t xml:space="preserve"> </w:t>
      </w:r>
      <w:r w:rsidR="00D51B87">
        <w:tab/>
      </w:r>
      <w:r w:rsidRPr="007059B4">
        <w:t>02 (dois) representantes do corpo discente, preferencialmente 1 do turno diurno e 1 do turno noturno, com matrícula regular ativa, eleitos entre os representantes de turma;</w:t>
      </w:r>
    </w:p>
    <w:p w:rsidR="00A86D50" w:rsidRPr="007059B4" w:rsidRDefault="00A86D50" w:rsidP="00A27B06">
      <w:pPr>
        <w:tabs>
          <w:tab w:val="left" w:pos="1418"/>
        </w:tabs>
        <w:autoSpaceDE w:val="0"/>
        <w:autoSpaceDN w:val="0"/>
        <w:adjustRightInd w:val="0"/>
        <w:spacing w:line="276" w:lineRule="auto"/>
        <w:ind w:left="1276" w:hanging="556"/>
        <w:jc w:val="both"/>
      </w:pPr>
      <w:r w:rsidRPr="007059B4">
        <w:t>VI</w:t>
      </w:r>
      <w:r w:rsidR="00634151">
        <w:t>.</w:t>
      </w:r>
      <w:r w:rsidRPr="007059B4">
        <w:t xml:space="preserve"> </w:t>
      </w:r>
      <w:r w:rsidR="00D51B87">
        <w:tab/>
      </w:r>
      <w:r w:rsidRPr="007059B4">
        <w:t>01 (um) representante dos egressos, indicado pelos seus pares;</w:t>
      </w:r>
    </w:p>
    <w:p w:rsidR="00A86D50" w:rsidRPr="007059B4" w:rsidRDefault="00A86D50" w:rsidP="00A27B06">
      <w:pPr>
        <w:tabs>
          <w:tab w:val="left" w:pos="1418"/>
        </w:tabs>
        <w:autoSpaceDE w:val="0"/>
        <w:autoSpaceDN w:val="0"/>
        <w:adjustRightInd w:val="0"/>
        <w:spacing w:line="276" w:lineRule="auto"/>
        <w:ind w:left="1276" w:hanging="556"/>
        <w:jc w:val="both"/>
      </w:pPr>
      <w:r w:rsidRPr="007059B4">
        <w:t>VII</w:t>
      </w:r>
      <w:r w:rsidR="00634151">
        <w:t>.</w:t>
      </w:r>
      <w:r w:rsidR="00D51B87">
        <w:t xml:space="preserve"> </w:t>
      </w:r>
      <w:r w:rsidR="00D51B87">
        <w:tab/>
      </w:r>
      <w:r w:rsidRPr="007059B4">
        <w:t>01 (um) representante dos pais de alunos, eleito por seus pares;</w:t>
      </w:r>
    </w:p>
    <w:p w:rsidR="00A86D50" w:rsidRPr="007059B4" w:rsidRDefault="00A86D50" w:rsidP="00A27B06">
      <w:pPr>
        <w:tabs>
          <w:tab w:val="left" w:pos="1418"/>
        </w:tabs>
        <w:autoSpaceDE w:val="0"/>
        <w:autoSpaceDN w:val="0"/>
        <w:adjustRightInd w:val="0"/>
        <w:spacing w:line="276" w:lineRule="auto"/>
        <w:ind w:left="1276" w:hanging="556"/>
        <w:jc w:val="both"/>
      </w:pPr>
      <w:r w:rsidRPr="007059B4">
        <w:t xml:space="preserve">VIII </w:t>
      </w:r>
      <w:r w:rsidR="00D51B87">
        <w:tab/>
      </w:r>
      <w:r w:rsidRPr="007059B4">
        <w:t xml:space="preserve">03 (três) representantes da sociedade civil, convidados pelo Diretor Geral do </w:t>
      </w:r>
      <w:r w:rsidRPr="007059B4">
        <w:rPr>
          <w:i/>
        </w:rPr>
        <w:t>Campus</w:t>
      </w:r>
      <w:r w:rsidRPr="007059B4">
        <w:t>, dentre as entidades e/ou empresas de maior nível de interação/parceria com a Instituição.</w:t>
      </w:r>
    </w:p>
    <w:p w:rsidR="00A86D50" w:rsidRPr="007059B4" w:rsidRDefault="00A86D50">
      <w:pPr>
        <w:autoSpaceDE w:val="0"/>
        <w:autoSpaceDN w:val="0"/>
        <w:adjustRightInd w:val="0"/>
        <w:spacing w:line="276" w:lineRule="auto"/>
        <w:ind w:left="540"/>
        <w:jc w:val="both"/>
        <w:pPrChange w:id="125" w:author="Joao Luiz Cavalcante Ferreira" w:date="2014-04-10T15:36:00Z">
          <w:pPr>
            <w:autoSpaceDE w:val="0"/>
            <w:autoSpaceDN w:val="0"/>
            <w:adjustRightInd w:val="0"/>
            <w:ind w:left="540"/>
            <w:jc w:val="both"/>
          </w:pPr>
        </w:pPrChange>
      </w:pPr>
    </w:p>
    <w:p w:rsidR="00A86D50" w:rsidRPr="007059B4" w:rsidRDefault="00A86D50">
      <w:pPr>
        <w:autoSpaceDE w:val="0"/>
        <w:autoSpaceDN w:val="0"/>
        <w:adjustRightInd w:val="0"/>
        <w:spacing w:line="276" w:lineRule="auto"/>
        <w:ind w:firstLine="720"/>
        <w:jc w:val="both"/>
        <w:pPrChange w:id="126" w:author="Joao Luiz Cavalcante Ferreira" w:date="2014-04-10T16:27:00Z">
          <w:pPr>
            <w:autoSpaceDE w:val="0"/>
            <w:autoSpaceDN w:val="0"/>
            <w:adjustRightInd w:val="0"/>
            <w:ind w:firstLine="720"/>
            <w:jc w:val="both"/>
          </w:pPr>
        </w:pPrChange>
      </w:pPr>
      <w:r w:rsidRPr="007059B4">
        <w:rPr>
          <w:b/>
        </w:rPr>
        <w:lastRenderedPageBreak/>
        <w:t>§ 1º</w:t>
      </w:r>
      <w:r w:rsidRPr="007059B4">
        <w:t xml:space="preserve"> Para cada membro efetivo do Conselho Educacional haverá um suplente, cuja designação obedecerá às normas previstas para os titulares, com exceção dos membros natos, cujos suplentes serão seus respectivos substitutos legais.</w:t>
      </w:r>
    </w:p>
    <w:p w:rsidR="00A86D50" w:rsidRPr="007059B4" w:rsidRDefault="00A86D50">
      <w:pPr>
        <w:autoSpaceDE w:val="0"/>
        <w:autoSpaceDN w:val="0"/>
        <w:adjustRightInd w:val="0"/>
        <w:spacing w:line="276" w:lineRule="auto"/>
        <w:jc w:val="both"/>
        <w:pPrChange w:id="127" w:author="Joao Luiz Cavalcante Ferreira" w:date="2014-04-10T16:27:00Z">
          <w:pPr>
            <w:autoSpaceDE w:val="0"/>
            <w:autoSpaceDN w:val="0"/>
            <w:adjustRightInd w:val="0"/>
            <w:jc w:val="both"/>
          </w:pPr>
        </w:pPrChange>
      </w:pPr>
    </w:p>
    <w:p w:rsidR="00A86D50" w:rsidRPr="007059B4" w:rsidRDefault="00A86D50">
      <w:pPr>
        <w:autoSpaceDE w:val="0"/>
        <w:autoSpaceDN w:val="0"/>
        <w:adjustRightInd w:val="0"/>
        <w:spacing w:line="276" w:lineRule="auto"/>
        <w:ind w:firstLine="720"/>
        <w:jc w:val="both"/>
        <w:pPrChange w:id="128" w:author="Joao Luiz Cavalcante Ferreira" w:date="2014-04-10T16:27:00Z">
          <w:pPr>
            <w:autoSpaceDE w:val="0"/>
            <w:autoSpaceDN w:val="0"/>
            <w:adjustRightInd w:val="0"/>
            <w:ind w:firstLine="720"/>
            <w:jc w:val="both"/>
          </w:pPr>
        </w:pPrChange>
      </w:pPr>
      <w:r w:rsidRPr="007059B4">
        <w:rPr>
          <w:b/>
        </w:rPr>
        <w:t>§ 2º</w:t>
      </w:r>
      <w:r w:rsidRPr="007059B4">
        <w:t xml:space="preserve"> As normas para a eleição dos representantes do Conselho Educacional, bem como as necessárias para o seu funcionamento, serão fixadas em regulamento próprio, aprovado pelo Conselho Superior. </w:t>
      </w:r>
    </w:p>
    <w:p w:rsidR="00A86D50" w:rsidRPr="007059B4" w:rsidRDefault="00A86D50">
      <w:pPr>
        <w:spacing w:line="276" w:lineRule="auto"/>
        <w:jc w:val="both"/>
        <w:pPrChange w:id="129" w:author="Joao Luiz Cavalcante Ferreira" w:date="2014-04-10T16:27:00Z">
          <w:pPr>
            <w:jc w:val="both"/>
          </w:pPr>
        </w:pPrChange>
      </w:pPr>
    </w:p>
    <w:p w:rsidR="00A86D50" w:rsidRPr="007059B4" w:rsidRDefault="00A86D50">
      <w:pPr>
        <w:spacing w:line="276" w:lineRule="auto"/>
        <w:ind w:firstLine="720"/>
        <w:jc w:val="both"/>
        <w:pPrChange w:id="130" w:author="Joao Luiz Cavalcante Ferreira" w:date="2014-04-10T16:27:00Z">
          <w:pPr>
            <w:ind w:firstLine="720"/>
            <w:jc w:val="both"/>
          </w:pPr>
        </w:pPrChange>
      </w:pPr>
      <w:r w:rsidRPr="007059B4">
        <w:rPr>
          <w:b/>
        </w:rPr>
        <w:t>§ 3º</w:t>
      </w:r>
      <w:r w:rsidRPr="007059B4">
        <w:t xml:space="preserve"> Exceto para os conselheiros natos, cujo mandato perdura pelo período em que se mantêm no respectivo cargo, o mandato dos membros do Conselho Educacional terá duração de 02 (dois) anos, permitida uma recondução para o período imediatamente </w:t>
      </w:r>
      <w:r w:rsidR="00520FC4" w:rsidRPr="007059B4">
        <w:t>subseqüente</w:t>
      </w:r>
      <w:r w:rsidRPr="007059B4">
        <w:t xml:space="preserve">. </w:t>
      </w:r>
    </w:p>
    <w:p w:rsidR="00A86D50" w:rsidRPr="007059B4" w:rsidRDefault="00A86D50">
      <w:pPr>
        <w:autoSpaceDE w:val="0"/>
        <w:autoSpaceDN w:val="0"/>
        <w:adjustRightInd w:val="0"/>
        <w:spacing w:line="276" w:lineRule="auto"/>
        <w:ind w:firstLine="708"/>
        <w:jc w:val="both"/>
        <w:pPrChange w:id="131" w:author="Joao Luiz Cavalcante Ferreira" w:date="2014-04-10T16:27:00Z">
          <w:pPr>
            <w:autoSpaceDE w:val="0"/>
            <w:autoSpaceDN w:val="0"/>
            <w:adjustRightInd w:val="0"/>
            <w:ind w:firstLine="708"/>
            <w:jc w:val="both"/>
          </w:pPr>
        </w:pPrChange>
      </w:pPr>
    </w:p>
    <w:p w:rsidR="00A86D50" w:rsidRPr="007059B4" w:rsidRDefault="00A86D50">
      <w:pPr>
        <w:spacing w:line="276" w:lineRule="auto"/>
        <w:ind w:firstLine="720"/>
        <w:jc w:val="both"/>
        <w:pPrChange w:id="132" w:author="Joao Luiz Cavalcante Ferreira" w:date="2014-04-10T16:27:00Z">
          <w:pPr>
            <w:ind w:firstLine="720"/>
            <w:jc w:val="both"/>
          </w:pPr>
        </w:pPrChange>
      </w:pPr>
      <w:r w:rsidRPr="007059B4">
        <w:rPr>
          <w:b/>
          <w:bCs/>
        </w:rPr>
        <w:t>Art. 18</w:t>
      </w:r>
      <w:ins w:id="133" w:author="Joao Luiz Cavalcante Ferreira" w:date="2014-04-02T18:44:00Z">
        <w:r w:rsidR="00F647C8" w:rsidRPr="007059B4">
          <w:rPr>
            <w:b/>
            <w:bCs/>
          </w:rPr>
          <w:t>º</w:t>
        </w:r>
      </w:ins>
      <w:del w:id="134" w:author="Joao Luiz Cavalcante Ferreira" w:date="2014-04-02T18:43:00Z">
        <w:r w:rsidRPr="007059B4" w:rsidDel="00F647C8">
          <w:rPr>
            <w:b/>
            <w:bCs/>
          </w:rPr>
          <w:delText>.</w:delText>
        </w:r>
      </w:del>
      <w:r w:rsidRPr="007059B4">
        <w:rPr>
          <w:bCs/>
        </w:rPr>
        <w:t xml:space="preserve"> </w:t>
      </w:r>
      <w:r w:rsidRPr="007059B4">
        <w:t xml:space="preserve">Perderá o mandato o membro do Conselho Educacional que faltar, injustificadamente, a duas reuniões consecutivas ou vir a ter exercício profissional ou representatividade diferentes daqueles que determinaram sua designação. </w:t>
      </w:r>
    </w:p>
    <w:p w:rsidR="00A86D50" w:rsidRPr="007059B4" w:rsidRDefault="00A86D50">
      <w:pPr>
        <w:autoSpaceDE w:val="0"/>
        <w:autoSpaceDN w:val="0"/>
        <w:adjustRightInd w:val="0"/>
        <w:spacing w:line="276" w:lineRule="auto"/>
        <w:ind w:firstLine="708"/>
        <w:jc w:val="both"/>
        <w:pPrChange w:id="135" w:author="Joao Luiz Cavalcante Ferreira" w:date="2014-04-10T16:27:00Z">
          <w:pPr>
            <w:autoSpaceDE w:val="0"/>
            <w:autoSpaceDN w:val="0"/>
            <w:adjustRightInd w:val="0"/>
            <w:ind w:firstLine="708"/>
            <w:jc w:val="both"/>
          </w:pPr>
        </w:pPrChange>
      </w:pPr>
    </w:p>
    <w:p w:rsidR="00A86D50" w:rsidRPr="007059B4" w:rsidRDefault="00A86D50">
      <w:pPr>
        <w:autoSpaceDE w:val="0"/>
        <w:autoSpaceDN w:val="0"/>
        <w:adjustRightInd w:val="0"/>
        <w:spacing w:line="276" w:lineRule="auto"/>
        <w:ind w:firstLine="720"/>
        <w:jc w:val="both"/>
        <w:pPrChange w:id="136" w:author="Joao Luiz Cavalcante Ferreira" w:date="2014-04-10T16:27:00Z">
          <w:pPr>
            <w:autoSpaceDE w:val="0"/>
            <w:autoSpaceDN w:val="0"/>
            <w:adjustRightInd w:val="0"/>
            <w:ind w:firstLine="720"/>
            <w:jc w:val="both"/>
          </w:pPr>
        </w:pPrChange>
      </w:pPr>
      <w:r w:rsidRPr="007059B4">
        <w:rPr>
          <w:b/>
          <w:bCs/>
        </w:rPr>
        <w:t>Art. 19</w:t>
      </w:r>
      <w:ins w:id="137" w:author="Joao Luiz Cavalcante Ferreira" w:date="2014-04-02T18:44:00Z">
        <w:r w:rsidR="00F647C8" w:rsidRPr="007059B4">
          <w:rPr>
            <w:b/>
            <w:bCs/>
          </w:rPr>
          <w:t>º</w:t>
        </w:r>
      </w:ins>
      <w:del w:id="138" w:author="Joao Luiz Cavalcante Ferreira" w:date="2014-04-02T18:43:00Z">
        <w:r w:rsidRPr="007059B4" w:rsidDel="00F647C8">
          <w:rPr>
            <w:b/>
            <w:bCs/>
          </w:rPr>
          <w:delText>.</w:delText>
        </w:r>
      </w:del>
      <w:r w:rsidRPr="007059B4">
        <w:rPr>
          <w:bCs/>
        </w:rPr>
        <w:t xml:space="preserve"> </w:t>
      </w:r>
      <w:r w:rsidRPr="007059B4">
        <w:t>Das reuniões do Conselho Educacional são lavradas atas,</w:t>
      </w:r>
      <w:r w:rsidRPr="007059B4">
        <w:rPr>
          <w:bCs/>
        </w:rPr>
        <w:t xml:space="preserve"> e suas decisões</w:t>
      </w:r>
      <w:r w:rsidRPr="007059B4">
        <w:t xml:space="preserve"> servirão de recomendações para a gestão do </w:t>
      </w:r>
      <w:r w:rsidRPr="007059B4">
        <w:rPr>
          <w:i/>
        </w:rPr>
        <w:t>Campus</w:t>
      </w:r>
      <w:r w:rsidRPr="007059B4">
        <w:t xml:space="preserve">. </w:t>
      </w:r>
    </w:p>
    <w:p w:rsidR="00A86D50" w:rsidRPr="007059B4" w:rsidRDefault="00A86D50">
      <w:pPr>
        <w:autoSpaceDE w:val="0"/>
        <w:autoSpaceDN w:val="0"/>
        <w:adjustRightInd w:val="0"/>
        <w:spacing w:line="276" w:lineRule="auto"/>
        <w:ind w:firstLine="708"/>
        <w:jc w:val="both"/>
        <w:pPrChange w:id="139" w:author="Joao Luiz Cavalcante Ferreira" w:date="2014-04-10T16:27:00Z">
          <w:pPr>
            <w:autoSpaceDE w:val="0"/>
            <w:autoSpaceDN w:val="0"/>
            <w:adjustRightInd w:val="0"/>
            <w:ind w:firstLine="708"/>
            <w:jc w:val="both"/>
          </w:pPr>
        </w:pPrChange>
      </w:pPr>
    </w:p>
    <w:p w:rsidR="00A86D50" w:rsidRPr="007059B4" w:rsidRDefault="00A86D50">
      <w:pPr>
        <w:spacing w:line="276" w:lineRule="auto"/>
        <w:ind w:firstLine="720"/>
        <w:jc w:val="both"/>
        <w:pPrChange w:id="140" w:author="Joao Luiz Cavalcante Ferreira" w:date="2014-04-10T16:27:00Z">
          <w:pPr>
            <w:ind w:firstLine="720"/>
            <w:jc w:val="both"/>
          </w:pPr>
        </w:pPrChange>
      </w:pPr>
      <w:r w:rsidRPr="007059B4">
        <w:rPr>
          <w:b/>
          <w:bCs/>
        </w:rPr>
        <w:t>Art. 20</w:t>
      </w:r>
      <w:ins w:id="141" w:author="Joao Luiz Cavalcante Ferreira" w:date="2014-04-02T18:44:00Z">
        <w:r w:rsidR="00F647C8" w:rsidRPr="007059B4">
          <w:rPr>
            <w:b/>
            <w:bCs/>
          </w:rPr>
          <w:t>º</w:t>
        </w:r>
      </w:ins>
      <w:del w:id="142" w:author="Joao Luiz Cavalcante Ferreira" w:date="2014-04-02T18:43:00Z">
        <w:r w:rsidRPr="007059B4" w:rsidDel="00F647C8">
          <w:rPr>
            <w:b/>
            <w:bCs/>
          </w:rPr>
          <w:delText>.</w:delText>
        </w:r>
      </w:del>
      <w:r w:rsidRPr="007059B4">
        <w:rPr>
          <w:bCs/>
        </w:rPr>
        <w:t xml:space="preserve"> Os </w:t>
      </w:r>
      <w:r w:rsidRPr="007059B4">
        <w:t>C</w:t>
      </w:r>
      <w:r w:rsidRPr="007059B4">
        <w:rPr>
          <w:bCs/>
        </w:rPr>
        <w:t xml:space="preserve">omitês de Administração, de Ensino, de Pesquisa, Pós-graduação e Inovação Tecnológica, de Extensão, e de Desenvolvimento Institucional são integrados pelos Pró-Reitores e representantes dos órgãos afins de cada </w:t>
      </w:r>
      <w:r w:rsidRPr="007059B4">
        <w:rPr>
          <w:bCs/>
          <w:i/>
        </w:rPr>
        <w:t>Campus</w:t>
      </w:r>
      <w:r w:rsidRPr="007059B4">
        <w:rPr>
          <w:bCs/>
        </w:rPr>
        <w:t>, sendo presididos pelo respectivo Pró-Reitor.</w:t>
      </w:r>
      <w:r w:rsidRPr="007059B4">
        <w:t xml:space="preserve"> </w:t>
      </w:r>
    </w:p>
    <w:p w:rsidR="00A86D50" w:rsidRPr="007059B4" w:rsidRDefault="00A86D50">
      <w:pPr>
        <w:spacing w:line="276" w:lineRule="auto"/>
        <w:jc w:val="both"/>
        <w:pPrChange w:id="143" w:author="Joao Luiz Cavalcante Ferreira" w:date="2014-04-10T16:27:00Z">
          <w:pPr>
            <w:jc w:val="both"/>
          </w:pPr>
        </w:pPrChange>
      </w:pPr>
    </w:p>
    <w:p w:rsidR="00061489" w:rsidRDefault="00061489">
      <w:pPr>
        <w:pStyle w:val="alternative1"/>
        <w:spacing w:line="276" w:lineRule="auto"/>
        <w:ind w:firstLine="720"/>
        <w:rPr>
          <w:ins w:id="144" w:author="Joao Luiz Cavalcante Ferreira" w:date="2014-04-09T17:53:00Z"/>
          <w:rFonts w:ascii="Times New Roman" w:hAnsi="Times New Roman"/>
          <w:b/>
          <w:bCs/>
          <w:sz w:val="24"/>
          <w:szCs w:val="24"/>
        </w:rPr>
        <w:pPrChange w:id="145" w:author="Joao Luiz Cavalcante Ferreira" w:date="2014-04-10T16:27:00Z">
          <w:pPr>
            <w:pStyle w:val="alternative1"/>
            <w:ind w:firstLine="720"/>
          </w:pPr>
        </w:pPrChange>
      </w:pPr>
    </w:p>
    <w:p w:rsidR="00A86D50" w:rsidRPr="007059B4" w:rsidRDefault="00A86D50">
      <w:pPr>
        <w:pStyle w:val="alternative1"/>
        <w:spacing w:line="276" w:lineRule="auto"/>
        <w:ind w:firstLine="720"/>
        <w:rPr>
          <w:rFonts w:ascii="Times New Roman" w:hAnsi="Times New Roman"/>
          <w:sz w:val="24"/>
          <w:szCs w:val="24"/>
        </w:rPr>
        <w:pPrChange w:id="146" w:author="Joao Luiz Cavalcante Ferreira" w:date="2014-04-10T16:27:00Z">
          <w:pPr>
            <w:pStyle w:val="alternative1"/>
            <w:ind w:firstLine="720"/>
          </w:pPr>
        </w:pPrChange>
      </w:pPr>
      <w:r w:rsidRPr="007059B4">
        <w:rPr>
          <w:rFonts w:ascii="Times New Roman" w:hAnsi="Times New Roman"/>
          <w:b/>
          <w:bCs/>
          <w:sz w:val="24"/>
          <w:szCs w:val="24"/>
        </w:rPr>
        <w:t>Art.</w:t>
      </w:r>
      <w:del w:id="147" w:author="Joao Luiz Cavalcante Ferreira" w:date="2014-04-02T18:43:00Z">
        <w:r w:rsidRPr="007059B4" w:rsidDel="00F647C8">
          <w:rPr>
            <w:rFonts w:ascii="Times New Roman" w:hAnsi="Times New Roman"/>
            <w:b/>
            <w:bCs/>
            <w:sz w:val="24"/>
            <w:szCs w:val="24"/>
          </w:rPr>
          <w:delText xml:space="preserve"> </w:delText>
        </w:r>
      </w:del>
      <w:ins w:id="148" w:author="Joao Luiz Cavalcante Ferreira" w:date="2014-04-02T18:44:00Z">
        <w:r w:rsidR="00F647C8" w:rsidRPr="007059B4">
          <w:rPr>
            <w:rFonts w:ascii="Times New Roman" w:hAnsi="Times New Roman"/>
            <w:b/>
            <w:bCs/>
            <w:sz w:val="24"/>
            <w:szCs w:val="24"/>
          </w:rPr>
          <w:t xml:space="preserve"> </w:t>
        </w:r>
      </w:ins>
      <w:r w:rsidRPr="007059B4">
        <w:rPr>
          <w:rFonts w:ascii="Times New Roman" w:hAnsi="Times New Roman"/>
          <w:b/>
          <w:bCs/>
          <w:sz w:val="24"/>
          <w:szCs w:val="24"/>
        </w:rPr>
        <w:t>21</w:t>
      </w:r>
      <w:ins w:id="149" w:author="Joao Luiz Cavalcante Ferreira" w:date="2014-04-02T18:43:00Z">
        <w:r w:rsidR="00F647C8" w:rsidRPr="007059B4">
          <w:rPr>
            <w:rFonts w:ascii="Times New Roman" w:hAnsi="Times New Roman"/>
            <w:b/>
            <w:bCs/>
            <w:sz w:val="24"/>
            <w:szCs w:val="24"/>
            <w:rPrChange w:id="150" w:author="Joao Luiz Cavalcante Ferreira" w:date="2014-04-02T19:06:00Z">
              <w:rPr>
                <w:b/>
                <w:bCs/>
              </w:rPr>
            </w:rPrChange>
          </w:rPr>
          <w:t>º</w:t>
        </w:r>
      </w:ins>
      <w:del w:id="151" w:author="Joao Luiz Cavalcante Ferreira" w:date="2014-04-02T18:43:00Z">
        <w:r w:rsidRPr="007059B4" w:rsidDel="00F647C8">
          <w:rPr>
            <w:rFonts w:ascii="Times New Roman" w:hAnsi="Times New Roman"/>
            <w:b/>
            <w:bCs/>
            <w:sz w:val="24"/>
            <w:szCs w:val="24"/>
          </w:rPr>
          <w:delText>.</w:delText>
        </w:r>
      </w:del>
      <w:r w:rsidRPr="007059B4">
        <w:rPr>
          <w:rFonts w:ascii="Times New Roman" w:hAnsi="Times New Roman"/>
          <w:bCs/>
          <w:sz w:val="24"/>
          <w:szCs w:val="24"/>
        </w:rPr>
        <w:t xml:space="preserve"> Os órgãos colegiados consultivos reúnem-se ordinária ou</w:t>
      </w:r>
      <w:r w:rsidRPr="007059B4">
        <w:rPr>
          <w:rFonts w:ascii="Times New Roman" w:hAnsi="Times New Roman"/>
          <w:sz w:val="24"/>
          <w:szCs w:val="24"/>
        </w:rPr>
        <w:t xml:space="preserve"> extraordinariamente, com a presença de 50% + 1 de seus membros e decidem com maioria simples dos presentes, em votação nominal, sendo concedido ao Presidente o direito ao voto de desempate, além do voto comum.</w:t>
      </w:r>
    </w:p>
    <w:p w:rsidR="00A86D50" w:rsidRPr="007059B4" w:rsidRDefault="00A86D50">
      <w:pPr>
        <w:spacing w:line="276" w:lineRule="auto"/>
        <w:jc w:val="both"/>
        <w:rPr>
          <w:highlight w:val="green"/>
        </w:rPr>
        <w:pPrChange w:id="152" w:author="Joao Luiz Cavalcante Ferreira" w:date="2014-04-10T16:27:00Z">
          <w:pPr>
            <w:jc w:val="both"/>
          </w:pPr>
        </w:pPrChange>
      </w:pPr>
    </w:p>
    <w:p w:rsidR="00A86D50" w:rsidRPr="007059B4" w:rsidRDefault="00A86D50">
      <w:pPr>
        <w:spacing w:line="276" w:lineRule="auto"/>
        <w:ind w:firstLine="709"/>
        <w:jc w:val="both"/>
        <w:pPrChange w:id="153" w:author="Joao Luiz Cavalcante Ferreira" w:date="2014-04-10T16:27:00Z">
          <w:pPr>
            <w:ind w:firstLine="709"/>
            <w:jc w:val="both"/>
          </w:pPr>
        </w:pPrChange>
      </w:pPr>
      <w:r w:rsidRPr="007059B4">
        <w:rPr>
          <w:b/>
        </w:rPr>
        <w:t>§ 1º</w:t>
      </w:r>
      <w:r w:rsidRPr="007059B4">
        <w:t xml:space="preserve"> As reuniões dos órgãos colegiados consultivos acontecem ordinariamente, com freqüência trimestral para o Conselho Educacional e semestral para os Comitês, quando convocadas, por escrito, por seu presidente, com antecedência mínima de 48 horas e com pauta definida.</w:t>
      </w:r>
    </w:p>
    <w:p w:rsidR="00A86D50" w:rsidRPr="007059B4" w:rsidRDefault="00A86D50">
      <w:pPr>
        <w:spacing w:line="276" w:lineRule="auto"/>
        <w:jc w:val="both"/>
        <w:pPrChange w:id="154" w:author="Joao Luiz Cavalcante Ferreira" w:date="2014-04-10T16:27:00Z">
          <w:pPr>
            <w:jc w:val="both"/>
          </w:pPr>
        </w:pPrChange>
      </w:pPr>
    </w:p>
    <w:p w:rsidR="00A86D50" w:rsidRPr="007059B4" w:rsidRDefault="00A86D50">
      <w:pPr>
        <w:spacing w:line="276" w:lineRule="auto"/>
        <w:ind w:firstLine="709"/>
        <w:jc w:val="both"/>
        <w:pPrChange w:id="155" w:author="Joao Luiz Cavalcante Ferreira" w:date="2014-04-10T16:27:00Z">
          <w:pPr>
            <w:ind w:firstLine="709"/>
            <w:jc w:val="both"/>
          </w:pPr>
        </w:pPrChange>
      </w:pPr>
      <w:r w:rsidRPr="007059B4">
        <w:rPr>
          <w:b/>
        </w:rPr>
        <w:t>§ 2º</w:t>
      </w:r>
      <w:r w:rsidRPr="007059B4">
        <w:t xml:space="preserve"> As reuniões dos órgãos colegiados consultivos acontecem extraordinariamente, quando convocadas por escrito, por seu Presidente ou por dois terços de seus membros, com antecedência mínima de 48 horas, com indicação de pauta dos assuntos a serem apreciados. </w:t>
      </w:r>
    </w:p>
    <w:p w:rsidR="00A86D50" w:rsidRPr="007059B4" w:rsidRDefault="00A86D50">
      <w:pPr>
        <w:spacing w:line="276" w:lineRule="auto"/>
        <w:jc w:val="both"/>
        <w:pPrChange w:id="156" w:author="Joao Luiz Cavalcante Ferreira" w:date="2014-04-10T16:27:00Z">
          <w:pPr>
            <w:jc w:val="both"/>
          </w:pPr>
        </w:pPrChange>
      </w:pPr>
    </w:p>
    <w:p w:rsidR="002B2101" w:rsidRDefault="002B2101">
      <w:pPr>
        <w:spacing w:line="276" w:lineRule="auto"/>
        <w:jc w:val="center"/>
        <w:rPr>
          <w:ins w:id="157" w:author="Joao Luiz Cavalcante Ferreira" w:date="2014-04-10T16:27:00Z"/>
          <w:b/>
          <w:bCs/>
        </w:rPr>
        <w:pPrChange w:id="158" w:author="Joao Luiz Cavalcante Ferreira" w:date="2014-04-10T16:27:00Z">
          <w:pPr>
            <w:jc w:val="center"/>
          </w:pPr>
        </w:pPrChange>
      </w:pPr>
    </w:p>
    <w:p w:rsidR="002B2101" w:rsidRDefault="002B2101">
      <w:pPr>
        <w:spacing w:line="276" w:lineRule="auto"/>
        <w:jc w:val="center"/>
        <w:rPr>
          <w:ins w:id="159" w:author="Joao Luiz Cavalcante Ferreira" w:date="2014-04-10T16:27:00Z"/>
          <w:b/>
          <w:bCs/>
        </w:rPr>
        <w:pPrChange w:id="160" w:author="Joao Luiz Cavalcante Ferreira" w:date="2014-04-10T16:27:00Z">
          <w:pPr>
            <w:jc w:val="center"/>
          </w:pPr>
        </w:pPrChange>
      </w:pPr>
    </w:p>
    <w:p w:rsidR="00A86D50" w:rsidRPr="007059B4" w:rsidRDefault="008F47B8" w:rsidP="00A27B06">
      <w:pPr>
        <w:jc w:val="center"/>
        <w:rPr>
          <w:b/>
          <w:bCs/>
        </w:rPr>
        <w:pPrChange w:id="161" w:author="Joao Luiz Cavalcante Ferreira" w:date="2014-04-17T11:17:00Z">
          <w:pPr>
            <w:jc w:val="center"/>
          </w:pPr>
        </w:pPrChange>
      </w:pPr>
      <w:ins w:id="162" w:author="Joao Luiz Cavalcante Ferreira" w:date="2014-04-11T16:21:00Z">
        <w:r>
          <w:rPr>
            <w:b/>
            <w:bCs/>
          </w:rPr>
          <w:br w:type="page"/>
        </w:r>
      </w:ins>
      <w:r w:rsidR="00A86D50" w:rsidRPr="007059B4">
        <w:rPr>
          <w:b/>
          <w:bCs/>
        </w:rPr>
        <w:lastRenderedPageBreak/>
        <w:t>CAPÍTULO IV</w:t>
      </w:r>
    </w:p>
    <w:p w:rsidR="00A86D50" w:rsidRPr="007059B4" w:rsidRDefault="00A86D50">
      <w:pPr>
        <w:spacing w:line="276" w:lineRule="auto"/>
        <w:jc w:val="center"/>
        <w:rPr>
          <w:b/>
          <w:bCs/>
        </w:rPr>
        <w:pPrChange w:id="163" w:author="Joao Luiz Cavalcante Ferreira" w:date="2014-04-10T16:27:00Z">
          <w:pPr>
            <w:jc w:val="center"/>
          </w:pPr>
        </w:pPrChange>
      </w:pPr>
      <w:r w:rsidRPr="007059B4">
        <w:rPr>
          <w:b/>
        </w:rPr>
        <w:t>DAS ATRIBUIÇÕES</w:t>
      </w:r>
      <w:r w:rsidRPr="007059B4">
        <w:rPr>
          <w:b/>
          <w:bCs/>
        </w:rPr>
        <w:t xml:space="preserve"> DOS ÓRGÃOS COLEGIADOS SUPERIORES E CONSULTIVOS</w:t>
      </w:r>
    </w:p>
    <w:p w:rsidR="00A86D50" w:rsidRPr="007059B4" w:rsidRDefault="00A86D50">
      <w:pPr>
        <w:spacing w:line="276" w:lineRule="auto"/>
        <w:jc w:val="both"/>
        <w:rPr>
          <w:bCs/>
        </w:rPr>
        <w:pPrChange w:id="164" w:author="Joao Luiz Cavalcante Ferreira" w:date="2014-04-10T16:27:00Z">
          <w:pPr>
            <w:jc w:val="both"/>
          </w:pPr>
        </w:pPrChange>
      </w:pPr>
    </w:p>
    <w:p w:rsidR="00A86D50" w:rsidRPr="007059B4" w:rsidRDefault="00A86D50">
      <w:pPr>
        <w:tabs>
          <w:tab w:val="left" w:pos="4500"/>
        </w:tabs>
        <w:spacing w:line="276" w:lineRule="auto"/>
        <w:ind w:firstLine="720"/>
        <w:jc w:val="both"/>
        <w:pPrChange w:id="165" w:author="Joao Luiz Cavalcante Ferreira" w:date="2014-04-10T16:27:00Z">
          <w:pPr>
            <w:tabs>
              <w:tab w:val="left" w:pos="4500"/>
            </w:tabs>
            <w:ind w:firstLine="720"/>
            <w:jc w:val="both"/>
          </w:pPr>
        </w:pPrChange>
      </w:pPr>
      <w:r w:rsidRPr="007059B4">
        <w:rPr>
          <w:b/>
          <w:bCs/>
        </w:rPr>
        <w:t>Art. 22</w:t>
      </w:r>
      <w:ins w:id="166" w:author="Joao Luiz Cavalcante Ferreira" w:date="2014-04-02T18:44:00Z">
        <w:r w:rsidR="00F647C8" w:rsidRPr="007059B4">
          <w:rPr>
            <w:b/>
            <w:bCs/>
          </w:rPr>
          <w:t>º</w:t>
        </w:r>
      </w:ins>
      <w:del w:id="167" w:author="Joao Luiz Cavalcante Ferreira" w:date="2014-04-02T18:44:00Z">
        <w:r w:rsidRPr="007059B4" w:rsidDel="00F647C8">
          <w:rPr>
            <w:b/>
            <w:bCs/>
          </w:rPr>
          <w:delText>.</w:delText>
        </w:r>
      </w:del>
      <w:r w:rsidRPr="007059B4">
        <w:rPr>
          <w:bCs/>
        </w:rPr>
        <w:t xml:space="preserve"> O </w:t>
      </w:r>
      <w:r w:rsidRPr="007059B4">
        <w:t xml:space="preserve">Conselho Superior, o Colégio de Dirigentes e o Conselho de Ensino, Pesquisa e Extensão têm suas competências definidas em estatuto próprio. </w:t>
      </w:r>
    </w:p>
    <w:p w:rsidR="00A86D50" w:rsidRPr="007059B4" w:rsidRDefault="00A86D50">
      <w:pPr>
        <w:spacing w:line="276" w:lineRule="auto"/>
        <w:ind w:firstLine="720"/>
        <w:jc w:val="both"/>
        <w:pPrChange w:id="168" w:author="Joao Luiz Cavalcante Ferreira" w:date="2014-04-10T16:27:00Z">
          <w:pPr>
            <w:ind w:firstLine="720"/>
            <w:jc w:val="both"/>
          </w:pPr>
        </w:pPrChange>
      </w:pPr>
    </w:p>
    <w:p w:rsidR="00A86D50" w:rsidRPr="007059B4" w:rsidRDefault="00A86D50">
      <w:pPr>
        <w:autoSpaceDE w:val="0"/>
        <w:autoSpaceDN w:val="0"/>
        <w:adjustRightInd w:val="0"/>
        <w:spacing w:line="276" w:lineRule="auto"/>
        <w:ind w:firstLine="720"/>
        <w:jc w:val="both"/>
        <w:pPrChange w:id="169" w:author="Joao Luiz Cavalcante Ferreira" w:date="2014-04-10T16:27:00Z">
          <w:pPr>
            <w:autoSpaceDE w:val="0"/>
            <w:autoSpaceDN w:val="0"/>
            <w:adjustRightInd w:val="0"/>
            <w:ind w:firstLine="720"/>
            <w:jc w:val="both"/>
          </w:pPr>
        </w:pPrChange>
      </w:pPr>
      <w:r w:rsidRPr="007059B4">
        <w:rPr>
          <w:b/>
          <w:bCs/>
        </w:rPr>
        <w:t>Art. 23</w:t>
      </w:r>
      <w:del w:id="170" w:author="Joao Luiz Cavalcante Ferreira" w:date="2014-04-02T18:44:00Z">
        <w:r w:rsidRPr="007059B4" w:rsidDel="00F647C8">
          <w:rPr>
            <w:b/>
            <w:bCs/>
          </w:rPr>
          <w:delText>.</w:delText>
        </w:r>
        <w:r w:rsidRPr="007059B4" w:rsidDel="00F647C8">
          <w:rPr>
            <w:bCs/>
          </w:rPr>
          <w:delText xml:space="preserve"> </w:delText>
        </w:r>
      </w:del>
      <w:ins w:id="171" w:author="Joao Luiz Cavalcante Ferreira" w:date="2014-04-02T18:44:00Z">
        <w:r w:rsidR="00F647C8" w:rsidRPr="007059B4">
          <w:rPr>
            <w:b/>
            <w:bCs/>
          </w:rPr>
          <w:t>º</w:t>
        </w:r>
        <w:r w:rsidR="00F647C8" w:rsidRPr="007059B4">
          <w:rPr>
            <w:bCs/>
          </w:rPr>
          <w:t xml:space="preserve"> </w:t>
        </w:r>
      </w:ins>
      <w:r w:rsidRPr="007059B4">
        <w:t xml:space="preserve">O Conselho Educacional é o órgão consultivo que tem a finalidade de colaborar para o aperfeiçoamento do processo educativo (ensino, pesquisa e extensão) e administrativo, bem como zelar pela correta execução das políticas do Instituto Federal </w:t>
      </w:r>
      <w:smartTag w:uri="urn:schemas-microsoft-com:office:smarttags" w:element="PersonName">
        <w:smartTagPr>
          <w:attr w:name="ProductID" w:val="em cada Campus."/>
        </w:smartTagPr>
        <w:r w:rsidRPr="007059B4">
          <w:t xml:space="preserve">em cada </w:t>
        </w:r>
        <w:r w:rsidRPr="007059B4">
          <w:rPr>
            <w:i/>
          </w:rPr>
          <w:t>Campus</w:t>
        </w:r>
        <w:r w:rsidRPr="007059B4">
          <w:t>.</w:t>
        </w:r>
      </w:smartTag>
      <w:r w:rsidRPr="007059B4">
        <w:t xml:space="preserve"> </w:t>
      </w:r>
    </w:p>
    <w:p w:rsidR="00A86D50" w:rsidRPr="007059B4" w:rsidRDefault="00A86D50">
      <w:pPr>
        <w:spacing w:line="276" w:lineRule="auto"/>
        <w:ind w:firstLine="720"/>
        <w:jc w:val="both"/>
        <w:pPrChange w:id="172" w:author="Joao Luiz Cavalcante Ferreira" w:date="2014-04-10T16:27:00Z">
          <w:pPr>
            <w:ind w:firstLine="720"/>
            <w:jc w:val="both"/>
          </w:pPr>
        </w:pPrChange>
      </w:pPr>
    </w:p>
    <w:p w:rsidR="00A86D50" w:rsidRPr="00803410" w:rsidRDefault="00A86D50">
      <w:pPr>
        <w:spacing w:line="276" w:lineRule="auto"/>
        <w:ind w:firstLine="720"/>
        <w:jc w:val="both"/>
        <w:rPr>
          <w:i/>
          <w:rPrChange w:id="173" w:author="Joao Luiz Cavalcante Ferreira" w:date="2014-04-09T17:09:00Z">
            <w:rPr/>
          </w:rPrChange>
        </w:rPr>
        <w:pPrChange w:id="174" w:author="Joao Luiz Cavalcante Ferreira" w:date="2014-04-10T16:27:00Z">
          <w:pPr>
            <w:ind w:firstLine="720"/>
            <w:jc w:val="both"/>
          </w:pPr>
        </w:pPrChange>
      </w:pPr>
      <w:r w:rsidRPr="00803410">
        <w:rPr>
          <w:b/>
          <w:i/>
          <w:rPrChange w:id="175" w:author="Joao Luiz Cavalcante Ferreira" w:date="2014-04-09T17:09:00Z">
            <w:rPr>
              <w:b/>
            </w:rPr>
          </w:rPrChange>
        </w:rPr>
        <w:t>Parágrafo Único.</w:t>
      </w:r>
      <w:r w:rsidRPr="00803410">
        <w:rPr>
          <w:i/>
          <w:rPrChange w:id="176" w:author="Joao Luiz Cavalcante Ferreira" w:date="2014-04-09T17:09:00Z">
            <w:rPr/>
          </w:rPrChange>
        </w:rPr>
        <w:t xml:space="preserve"> O Conselho de Curso tem suas competências definidas na Organização Didática do IFAM.</w:t>
      </w:r>
    </w:p>
    <w:p w:rsidR="00A86D50" w:rsidRPr="007059B4" w:rsidRDefault="00A86D50">
      <w:pPr>
        <w:autoSpaceDE w:val="0"/>
        <w:autoSpaceDN w:val="0"/>
        <w:adjustRightInd w:val="0"/>
        <w:spacing w:line="276" w:lineRule="auto"/>
        <w:jc w:val="both"/>
        <w:rPr>
          <w:bCs/>
        </w:rPr>
        <w:pPrChange w:id="177" w:author="Joao Luiz Cavalcante Ferreira" w:date="2014-04-10T16:27:00Z">
          <w:pPr>
            <w:autoSpaceDE w:val="0"/>
            <w:autoSpaceDN w:val="0"/>
            <w:adjustRightInd w:val="0"/>
            <w:jc w:val="both"/>
          </w:pPr>
        </w:pPrChange>
      </w:pPr>
    </w:p>
    <w:p w:rsidR="00A86D50" w:rsidRPr="007059B4" w:rsidRDefault="00A86D50">
      <w:pPr>
        <w:autoSpaceDE w:val="0"/>
        <w:autoSpaceDN w:val="0"/>
        <w:adjustRightInd w:val="0"/>
        <w:spacing w:line="276" w:lineRule="auto"/>
        <w:ind w:firstLine="720"/>
        <w:jc w:val="both"/>
        <w:pPrChange w:id="178" w:author="Joao Luiz Cavalcante Ferreira" w:date="2014-04-10T16:27:00Z">
          <w:pPr>
            <w:autoSpaceDE w:val="0"/>
            <w:autoSpaceDN w:val="0"/>
            <w:adjustRightInd w:val="0"/>
            <w:ind w:firstLine="720"/>
            <w:jc w:val="both"/>
          </w:pPr>
        </w:pPrChange>
      </w:pPr>
      <w:r w:rsidRPr="007059B4">
        <w:rPr>
          <w:b/>
          <w:bCs/>
        </w:rPr>
        <w:t>Art. 24</w:t>
      </w:r>
      <w:ins w:id="179" w:author="Joao Luiz Cavalcante Ferreira" w:date="2014-04-02T18:46:00Z">
        <w:r w:rsidR="00F647C8" w:rsidRPr="007059B4">
          <w:rPr>
            <w:b/>
            <w:bCs/>
          </w:rPr>
          <w:t>º</w:t>
        </w:r>
      </w:ins>
      <w:del w:id="180" w:author="Joao Luiz Cavalcante Ferreira" w:date="2014-04-02T18:46:00Z">
        <w:r w:rsidRPr="007059B4" w:rsidDel="00F647C8">
          <w:rPr>
            <w:b/>
            <w:bCs/>
          </w:rPr>
          <w:delText>.</w:delText>
        </w:r>
      </w:del>
      <w:r w:rsidRPr="007059B4">
        <w:rPr>
          <w:bCs/>
        </w:rPr>
        <w:t xml:space="preserve"> </w:t>
      </w:r>
      <w:r w:rsidRPr="007059B4">
        <w:t xml:space="preserve">Compete ao Conselho Educacional: </w:t>
      </w:r>
    </w:p>
    <w:p w:rsidR="00A86D50" w:rsidRPr="007059B4" w:rsidRDefault="00A86D50">
      <w:pPr>
        <w:autoSpaceDE w:val="0"/>
        <w:autoSpaceDN w:val="0"/>
        <w:adjustRightInd w:val="0"/>
        <w:spacing w:line="276" w:lineRule="auto"/>
        <w:jc w:val="both"/>
        <w:pPrChange w:id="181" w:author="Joao Luiz Cavalcante Ferreira" w:date="2014-04-10T16:27:00Z">
          <w:pPr>
            <w:autoSpaceDE w:val="0"/>
            <w:autoSpaceDN w:val="0"/>
            <w:adjustRightInd w:val="0"/>
            <w:jc w:val="both"/>
          </w:pPr>
        </w:pPrChange>
      </w:pPr>
    </w:p>
    <w:p w:rsidR="00A86D50" w:rsidRPr="007059B4" w:rsidRDefault="00A86D50" w:rsidP="00A27B06">
      <w:pPr>
        <w:autoSpaceDE w:val="0"/>
        <w:autoSpaceDN w:val="0"/>
        <w:adjustRightInd w:val="0"/>
        <w:spacing w:line="276" w:lineRule="auto"/>
        <w:ind w:left="1134" w:hanging="414"/>
        <w:jc w:val="both"/>
      </w:pPr>
      <w:r w:rsidRPr="007059B4">
        <w:t>I</w:t>
      </w:r>
      <w:ins w:id="182" w:author="Joao Luiz Cavalcante Ferreira" w:date="2014-04-10T16:27:00Z">
        <w:r w:rsidR="002B2101">
          <w:t>.</w:t>
        </w:r>
      </w:ins>
      <w:r w:rsidRPr="007059B4">
        <w:t xml:space="preserve"> </w:t>
      </w:r>
      <w:ins w:id="183" w:author="Joao Luiz Cavalcante Ferreira" w:date="2014-04-10T16:28:00Z">
        <w:r w:rsidR="002B2101">
          <w:t xml:space="preserve">   </w:t>
        </w:r>
      </w:ins>
      <w:ins w:id="184" w:author="Joao Luiz Cavalcante Ferreira" w:date="2014-04-07T15:49:00Z">
        <w:r w:rsidR="00774D3D">
          <w:t>s</w:t>
        </w:r>
      </w:ins>
      <w:r w:rsidRPr="007059B4">
        <w:t xml:space="preserve">ubsidiar o Diretor Geral do </w:t>
      </w:r>
      <w:r w:rsidRPr="007059B4">
        <w:rPr>
          <w:i/>
        </w:rPr>
        <w:t>Campus</w:t>
      </w:r>
      <w:r w:rsidRPr="007059B4">
        <w:t xml:space="preserve"> com informações da comunidade, relativas a assuntos de caráter administrativos, de ensino, de pesquisa e de extensão;</w:t>
      </w:r>
    </w:p>
    <w:p w:rsidR="00A86D50" w:rsidRPr="007059B4" w:rsidRDefault="00A86D50" w:rsidP="00A27B06">
      <w:pPr>
        <w:autoSpaceDE w:val="0"/>
        <w:autoSpaceDN w:val="0"/>
        <w:adjustRightInd w:val="0"/>
        <w:spacing w:line="276" w:lineRule="auto"/>
        <w:ind w:left="1134" w:hanging="414"/>
        <w:jc w:val="both"/>
      </w:pPr>
      <w:r w:rsidRPr="007059B4">
        <w:t xml:space="preserve">II </w:t>
      </w:r>
      <w:ins w:id="185" w:author="Joao Luiz Cavalcante Ferreira" w:date="2014-04-10T16:28:00Z">
        <w:r w:rsidR="002B2101">
          <w:t xml:space="preserve">  </w:t>
        </w:r>
      </w:ins>
      <w:del w:id="186" w:author="Joao Luiz Cavalcante Ferreira" w:date="2014-04-10T16:27:00Z">
        <w:r w:rsidRPr="007059B4" w:rsidDel="002B2101">
          <w:delText xml:space="preserve">- </w:delText>
        </w:r>
      </w:del>
      <w:ins w:id="187" w:author="Joao Luiz Cavalcante Ferreira" w:date="2014-04-07T15:49:00Z">
        <w:r w:rsidR="00774D3D">
          <w:t>a</w:t>
        </w:r>
      </w:ins>
      <w:del w:id="188" w:author="Joao Luiz Cavalcante Ferreira" w:date="2014-04-07T15:49:00Z">
        <w:r w:rsidRPr="007059B4" w:rsidDel="00774D3D">
          <w:delText>A</w:delText>
        </w:r>
      </w:del>
      <w:r w:rsidRPr="007059B4">
        <w:t xml:space="preserve">valiar as diretrizes e metas de atuação do </w:t>
      </w:r>
      <w:r w:rsidRPr="007059B4">
        <w:rPr>
          <w:i/>
        </w:rPr>
        <w:t>Campus</w:t>
      </w:r>
      <w:r w:rsidRPr="007059B4">
        <w:t xml:space="preserve"> e zelar pela execução de sua política educacional;</w:t>
      </w:r>
    </w:p>
    <w:p w:rsidR="00A86D50" w:rsidRPr="007059B4" w:rsidRDefault="00A86D50" w:rsidP="00A27B06">
      <w:pPr>
        <w:pStyle w:val="Textodecomentrio"/>
        <w:spacing w:line="276" w:lineRule="auto"/>
        <w:ind w:left="1134" w:hanging="414"/>
        <w:rPr>
          <w:rFonts w:cs="Times New Roman"/>
          <w:b w:val="0"/>
          <w:szCs w:val="24"/>
        </w:rPr>
      </w:pPr>
      <w:r w:rsidRPr="007059B4">
        <w:rPr>
          <w:rFonts w:cs="Times New Roman"/>
          <w:b w:val="0"/>
          <w:szCs w:val="24"/>
        </w:rPr>
        <w:t xml:space="preserve">III </w:t>
      </w:r>
      <w:ins w:id="189" w:author="Joao Luiz Cavalcante Ferreira" w:date="2014-04-10T16:28:00Z">
        <w:r w:rsidR="002B2101">
          <w:rPr>
            <w:rFonts w:cs="Times New Roman"/>
            <w:b w:val="0"/>
            <w:szCs w:val="24"/>
          </w:rPr>
          <w:t xml:space="preserve">  </w:t>
        </w:r>
      </w:ins>
      <w:del w:id="190" w:author="Joao Luiz Cavalcante Ferreira" w:date="2014-04-10T16:27:00Z">
        <w:r w:rsidRPr="007059B4" w:rsidDel="002B2101">
          <w:rPr>
            <w:rFonts w:cs="Times New Roman"/>
            <w:b w:val="0"/>
            <w:szCs w:val="24"/>
          </w:rPr>
          <w:delText xml:space="preserve">- </w:delText>
        </w:r>
      </w:del>
      <w:ins w:id="191" w:author="Joao Luiz Cavalcante Ferreira" w:date="2014-04-07T15:49:00Z">
        <w:r w:rsidR="00774D3D">
          <w:rPr>
            <w:rFonts w:cs="Times New Roman"/>
            <w:b w:val="0"/>
            <w:szCs w:val="24"/>
          </w:rPr>
          <w:t>a</w:t>
        </w:r>
      </w:ins>
      <w:del w:id="192" w:author="Joao Luiz Cavalcante Ferreira" w:date="2014-04-07T15:49:00Z">
        <w:r w:rsidRPr="007059B4" w:rsidDel="00774D3D">
          <w:rPr>
            <w:rFonts w:cs="Times New Roman"/>
            <w:b w:val="0"/>
            <w:szCs w:val="24"/>
          </w:rPr>
          <w:delText>A</w:delText>
        </w:r>
      </w:del>
      <w:r w:rsidRPr="007059B4">
        <w:rPr>
          <w:rFonts w:cs="Times New Roman"/>
          <w:b w:val="0"/>
          <w:szCs w:val="24"/>
        </w:rPr>
        <w:t xml:space="preserve">nalisar e recomendar o calendário acadêmico de referência do </w:t>
      </w:r>
      <w:r w:rsidRPr="007059B4">
        <w:rPr>
          <w:rFonts w:cs="Times New Roman"/>
          <w:b w:val="0"/>
          <w:i/>
          <w:szCs w:val="24"/>
        </w:rPr>
        <w:t>Campus</w:t>
      </w:r>
      <w:r w:rsidRPr="007059B4">
        <w:rPr>
          <w:rFonts w:cs="Times New Roman"/>
          <w:b w:val="0"/>
          <w:szCs w:val="24"/>
        </w:rPr>
        <w:t xml:space="preserve">; </w:t>
      </w:r>
    </w:p>
    <w:p w:rsidR="00A86D50" w:rsidRPr="007059B4" w:rsidRDefault="00A86D50" w:rsidP="00A27B06">
      <w:pPr>
        <w:autoSpaceDE w:val="0"/>
        <w:autoSpaceDN w:val="0"/>
        <w:adjustRightInd w:val="0"/>
        <w:spacing w:line="276" w:lineRule="auto"/>
        <w:ind w:left="1134" w:hanging="414"/>
        <w:jc w:val="both"/>
      </w:pPr>
      <w:r w:rsidRPr="007059B4">
        <w:t>IV</w:t>
      </w:r>
      <w:del w:id="193" w:author="Joao Luiz Cavalcante Ferreira" w:date="2014-04-10T16:27:00Z">
        <w:r w:rsidRPr="007059B4" w:rsidDel="002B2101">
          <w:delText xml:space="preserve"> -</w:delText>
        </w:r>
      </w:del>
      <w:ins w:id="194" w:author="Joao Luiz Cavalcante Ferreira" w:date="2014-04-10T16:27:00Z">
        <w:r w:rsidR="002B2101">
          <w:t>.</w:t>
        </w:r>
      </w:ins>
      <w:r w:rsidRPr="007059B4">
        <w:t xml:space="preserve"> </w:t>
      </w:r>
      <w:ins w:id="195" w:author="Joao Luiz Cavalcante Ferreira" w:date="2014-04-07T15:49:00Z">
        <w:r w:rsidR="00774D3D">
          <w:t>a</w:t>
        </w:r>
      </w:ins>
      <w:del w:id="196" w:author="Joao Luiz Cavalcante Ferreira" w:date="2014-04-07T15:49:00Z">
        <w:r w:rsidRPr="007059B4" w:rsidDel="00774D3D">
          <w:delText>A</w:delText>
        </w:r>
      </w:del>
      <w:r w:rsidRPr="007059B4">
        <w:t xml:space="preserve">ssessorar o Diretor Geral do </w:t>
      </w:r>
      <w:r w:rsidRPr="007059B4">
        <w:rPr>
          <w:i/>
        </w:rPr>
        <w:t>Campus</w:t>
      </w:r>
      <w:r w:rsidRPr="007059B4">
        <w:t xml:space="preserve"> na divulgação das atividades da Instituição junto à sociedade;</w:t>
      </w:r>
    </w:p>
    <w:p w:rsidR="00A86D50" w:rsidRPr="007059B4" w:rsidRDefault="00A86D50" w:rsidP="00A27B06">
      <w:pPr>
        <w:autoSpaceDE w:val="0"/>
        <w:autoSpaceDN w:val="0"/>
        <w:adjustRightInd w:val="0"/>
        <w:spacing w:line="276" w:lineRule="auto"/>
        <w:ind w:left="1134" w:hanging="414"/>
        <w:jc w:val="both"/>
      </w:pPr>
      <w:r w:rsidRPr="007059B4">
        <w:t>V</w:t>
      </w:r>
      <w:ins w:id="197" w:author="Joao Luiz Cavalcante Ferreira" w:date="2014-04-10T16:27:00Z">
        <w:r w:rsidR="002B2101">
          <w:t>.</w:t>
        </w:r>
      </w:ins>
      <w:del w:id="198" w:author="Joao Luiz Cavalcante Ferreira" w:date="2014-04-10T16:27:00Z">
        <w:r w:rsidRPr="007059B4" w:rsidDel="002B2101">
          <w:delText xml:space="preserve"> -</w:delText>
        </w:r>
      </w:del>
      <w:r w:rsidRPr="007059B4">
        <w:t xml:space="preserve"> </w:t>
      </w:r>
      <w:ins w:id="199" w:author="Joao Luiz Cavalcante Ferreira" w:date="2014-04-10T16:28:00Z">
        <w:r w:rsidR="002B2101">
          <w:t xml:space="preserve">  </w:t>
        </w:r>
      </w:ins>
      <w:ins w:id="200" w:author="Joao Luiz Cavalcante Ferreira" w:date="2014-04-07T15:49:00Z">
        <w:r w:rsidR="00774D3D">
          <w:t>o</w:t>
        </w:r>
      </w:ins>
      <w:del w:id="201" w:author="Joao Luiz Cavalcante Ferreira" w:date="2014-04-07T15:49:00Z">
        <w:r w:rsidRPr="007059B4" w:rsidDel="00774D3D">
          <w:delText>O</w:delText>
        </w:r>
      </w:del>
      <w:r w:rsidRPr="007059B4">
        <w:t xml:space="preserve">pinar sobre questões submetidas a sua apreciação. </w:t>
      </w:r>
    </w:p>
    <w:p w:rsidR="00A86D50" w:rsidRPr="007059B4" w:rsidRDefault="00A86D50">
      <w:pPr>
        <w:autoSpaceDE w:val="0"/>
        <w:autoSpaceDN w:val="0"/>
        <w:adjustRightInd w:val="0"/>
        <w:spacing w:line="276" w:lineRule="auto"/>
        <w:jc w:val="both"/>
        <w:pPrChange w:id="202" w:author="Joao Luiz Cavalcante Ferreira" w:date="2014-04-10T16:27:00Z">
          <w:pPr>
            <w:autoSpaceDE w:val="0"/>
            <w:autoSpaceDN w:val="0"/>
            <w:adjustRightInd w:val="0"/>
            <w:jc w:val="both"/>
          </w:pPr>
        </w:pPrChange>
      </w:pPr>
    </w:p>
    <w:p w:rsidR="00A86D50" w:rsidRPr="007059B4" w:rsidRDefault="00A86D50">
      <w:pPr>
        <w:tabs>
          <w:tab w:val="left" w:pos="4500"/>
        </w:tabs>
        <w:spacing w:line="276" w:lineRule="auto"/>
        <w:ind w:firstLine="720"/>
        <w:jc w:val="both"/>
        <w:pPrChange w:id="203" w:author="Joao Luiz Cavalcante Ferreira" w:date="2014-04-10T16:27:00Z">
          <w:pPr>
            <w:tabs>
              <w:tab w:val="left" w:pos="4500"/>
            </w:tabs>
            <w:ind w:firstLine="720"/>
            <w:jc w:val="both"/>
          </w:pPr>
        </w:pPrChange>
      </w:pPr>
      <w:r w:rsidRPr="007059B4">
        <w:rPr>
          <w:b/>
          <w:bCs/>
        </w:rPr>
        <w:t>Art. 25</w:t>
      </w:r>
      <w:ins w:id="204" w:author="Joao Luiz Cavalcante Ferreira" w:date="2014-04-02T18:46:00Z">
        <w:r w:rsidR="00F647C8" w:rsidRPr="007059B4">
          <w:rPr>
            <w:b/>
            <w:bCs/>
          </w:rPr>
          <w:t>º</w:t>
        </w:r>
      </w:ins>
      <w:del w:id="205" w:author="Joao Luiz Cavalcante Ferreira" w:date="2014-04-02T18:46:00Z">
        <w:r w:rsidRPr="007059B4" w:rsidDel="00F647C8">
          <w:rPr>
            <w:b/>
            <w:bCs/>
          </w:rPr>
          <w:delText>.</w:delText>
        </w:r>
      </w:del>
      <w:r w:rsidRPr="007059B4">
        <w:rPr>
          <w:bCs/>
        </w:rPr>
        <w:t xml:space="preserve"> </w:t>
      </w:r>
      <w:r w:rsidRPr="007059B4">
        <w:t>O C</w:t>
      </w:r>
      <w:r w:rsidRPr="007059B4">
        <w:rPr>
          <w:bCs/>
        </w:rPr>
        <w:t xml:space="preserve">omitê de Administração </w:t>
      </w:r>
      <w:r w:rsidRPr="007059B4">
        <w:t xml:space="preserve">é o órgão colegiado consultivo que tem a finalidade de colaborar para o desenvolvimento das políticas e ações do IFAM na área </w:t>
      </w:r>
      <w:r w:rsidRPr="007059B4">
        <w:rPr>
          <w:bCs/>
        </w:rPr>
        <w:t>de planejamento e administração</w:t>
      </w:r>
      <w:r w:rsidRPr="007059B4">
        <w:t xml:space="preserve">. </w:t>
      </w:r>
    </w:p>
    <w:p w:rsidR="00A86D50" w:rsidRPr="007059B4" w:rsidRDefault="00A86D50" w:rsidP="00A86D50">
      <w:pPr>
        <w:tabs>
          <w:tab w:val="left" w:pos="4500"/>
        </w:tabs>
        <w:ind w:firstLine="720"/>
        <w:jc w:val="both"/>
        <w:rPr>
          <w:b/>
          <w:bCs/>
        </w:rPr>
      </w:pPr>
    </w:p>
    <w:p w:rsidR="00A86D50" w:rsidRPr="007059B4" w:rsidRDefault="00675D4D">
      <w:pPr>
        <w:tabs>
          <w:tab w:val="left" w:pos="4500"/>
        </w:tabs>
        <w:spacing w:line="276" w:lineRule="auto"/>
        <w:ind w:firstLine="720"/>
        <w:jc w:val="both"/>
        <w:pPrChange w:id="206" w:author="Joao Luiz Cavalcante Ferreira" w:date="2014-04-10T16:31:00Z">
          <w:pPr>
            <w:tabs>
              <w:tab w:val="left" w:pos="4500"/>
            </w:tabs>
            <w:ind w:firstLine="720"/>
            <w:jc w:val="both"/>
          </w:pPr>
        </w:pPrChange>
      </w:pPr>
      <w:ins w:id="207" w:author="Joao Luiz Cavalcante Ferreira" w:date="2014-04-07T15:03:00Z">
        <w:del w:id="208" w:author="Joao Luiz Cavalcante Ferreira" w:date="2014-04-09T14:30:00Z">
          <w:r w:rsidDel="000C4CF6">
            <w:rPr>
              <w:b/>
              <w:bCs/>
            </w:rPr>
            <w:br w:type="page"/>
          </w:r>
        </w:del>
      </w:ins>
      <w:r w:rsidR="00A86D50" w:rsidRPr="007059B4">
        <w:rPr>
          <w:b/>
          <w:bCs/>
        </w:rPr>
        <w:lastRenderedPageBreak/>
        <w:t>Art. 26</w:t>
      </w:r>
      <w:del w:id="209" w:author="Joao Luiz Cavalcante Ferreira" w:date="2014-04-02T18:46:00Z">
        <w:r w:rsidR="00A86D50" w:rsidRPr="007059B4" w:rsidDel="00F647C8">
          <w:rPr>
            <w:b/>
            <w:bCs/>
          </w:rPr>
          <w:delText>.</w:delText>
        </w:r>
      </w:del>
      <w:ins w:id="210" w:author="Joao Luiz Cavalcante Ferreira" w:date="2014-04-02T18:46:00Z">
        <w:r w:rsidR="00F647C8" w:rsidRPr="007059B4">
          <w:rPr>
            <w:b/>
            <w:bCs/>
          </w:rPr>
          <w:t>º</w:t>
        </w:r>
      </w:ins>
      <w:r w:rsidR="00A86D50" w:rsidRPr="007059B4">
        <w:rPr>
          <w:bCs/>
        </w:rPr>
        <w:t xml:space="preserve"> </w:t>
      </w:r>
      <w:r w:rsidR="00A86D50" w:rsidRPr="007059B4">
        <w:t>Compete ao C</w:t>
      </w:r>
      <w:r w:rsidR="00A86D50" w:rsidRPr="007059B4">
        <w:rPr>
          <w:bCs/>
        </w:rPr>
        <w:t>omitê de Administração</w:t>
      </w:r>
      <w:r w:rsidR="00A86D50" w:rsidRPr="007059B4">
        <w:t xml:space="preserve">: </w:t>
      </w:r>
    </w:p>
    <w:p w:rsidR="00A86D50" w:rsidRPr="007059B4" w:rsidRDefault="00A86D50">
      <w:pPr>
        <w:spacing w:line="276" w:lineRule="auto"/>
        <w:jc w:val="both"/>
        <w:pPrChange w:id="211" w:author="Joao Luiz Cavalcante Ferreira" w:date="2014-04-10T16:31:00Z">
          <w:pPr>
            <w:jc w:val="both"/>
          </w:pPr>
        </w:pPrChange>
      </w:pPr>
    </w:p>
    <w:p w:rsidR="00A86D50" w:rsidRPr="007059B4" w:rsidRDefault="00A86D50">
      <w:pPr>
        <w:autoSpaceDE w:val="0"/>
        <w:autoSpaceDN w:val="0"/>
        <w:adjustRightInd w:val="0"/>
        <w:spacing w:line="276" w:lineRule="auto"/>
        <w:ind w:left="1276" w:hanging="425"/>
        <w:jc w:val="both"/>
        <w:pPrChange w:id="212" w:author="Joao Luiz Cavalcante Ferreira" w:date="2014-04-10T16:31:00Z">
          <w:pPr>
            <w:autoSpaceDE w:val="0"/>
            <w:autoSpaceDN w:val="0"/>
            <w:adjustRightInd w:val="0"/>
            <w:ind w:left="1276" w:hanging="425"/>
            <w:jc w:val="both"/>
          </w:pPr>
        </w:pPrChange>
      </w:pPr>
      <w:r w:rsidRPr="007059B4">
        <w:t>I</w:t>
      </w:r>
      <w:ins w:id="213" w:author="Joao Luiz Cavalcante Ferreira" w:date="2014-04-10T16:28:00Z">
        <w:r w:rsidR="0014532D">
          <w:t>.</w:t>
        </w:r>
      </w:ins>
      <w:r w:rsidRPr="007059B4">
        <w:t xml:space="preserve"> </w:t>
      </w:r>
      <w:del w:id="214" w:author="Joao Luiz Cavalcante Ferreira" w:date="2014-04-10T16:28:00Z">
        <w:r w:rsidRPr="007059B4" w:rsidDel="0014532D">
          <w:delText>-</w:delText>
        </w:r>
      </w:del>
      <w:r w:rsidRPr="007059B4">
        <w:t xml:space="preserve"> </w:t>
      </w:r>
      <w:ins w:id="215" w:author="Joao Luiz Cavalcante Ferreira" w:date="2014-04-10T16:29:00Z">
        <w:r w:rsidR="0014532D">
          <w:t xml:space="preserve"> </w:t>
        </w:r>
      </w:ins>
      <w:r w:rsidRPr="007059B4">
        <w:t>acompanhar as ações previstas no plano de desenvolvimento institucional, nos planos de ação e em projetos e programas vinculados à administração;</w:t>
      </w:r>
    </w:p>
    <w:p w:rsidR="00A86D50" w:rsidRPr="007059B4" w:rsidRDefault="00A86D50">
      <w:pPr>
        <w:autoSpaceDE w:val="0"/>
        <w:autoSpaceDN w:val="0"/>
        <w:adjustRightInd w:val="0"/>
        <w:spacing w:line="276" w:lineRule="auto"/>
        <w:ind w:left="1276" w:hanging="425"/>
        <w:jc w:val="both"/>
        <w:pPrChange w:id="216" w:author="Joao Luiz Cavalcante Ferreira" w:date="2014-04-10T16:31:00Z">
          <w:pPr>
            <w:autoSpaceDE w:val="0"/>
            <w:autoSpaceDN w:val="0"/>
            <w:adjustRightInd w:val="0"/>
            <w:ind w:left="1276" w:hanging="425"/>
            <w:jc w:val="both"/>
          </w:pPr>
        </w:pPrChange>
      </w:pPr>
      <w:r w:rsidRPr="007059B4">
        <w:t>II</w:t>
      </w:r>
      <w:ins w:id="217" w:author="Joao Luiz Cavalcante Ferreira" w:date="2014-04-10T16:28:00Z">
        <w:r w:rsidR="0014532D">
          <w:t>.</w:t>
        </w:r>
      </w:ins>
      <w:r w:rsidRPr="007059B4">
        <w:t xml:space="preserve"> </w:t>
      </w:r>
      <w:ins w:id="218" w:author="Joao Luiz Cavalcante Ferreira" w:date="2014-04-10T16:29:00Z">
        <w:r w:rsidR="0014532D">
          <w:t xml:space="preserve"> </w:t>
        </w:r>
      </w:ins>
      <w:del w:id="219" w:author="Joao Luiz Cavalcante Ferreira" w:date="2014-04-10T16:28:00Z">
        <w:r w:rsidRPr="007059B4" w:rsidDel="0014532D">
          <w:delText xml:space="preserve">- </w:delText>
        </w:r>
      </w:del>
      <w:r w:rsidRPr="007059B4">
        <w:t>analisar e emitir parecer sobre as propostas encaminhadas pela Pró-Reitoria de Administração;</w:t>
      </w:r>
    </w:p>
    <w:p w:rsidR="00A86D50" w:rsidRPr="007059B4" w:rsidRDefault="00A86D50">
      <w:pPr>
        <w:autoSpaceDE w:val="0"/>
        <w:autoSpaceDN w:val="0"/>
        <w:adjustRightInd w:val="0"/>
        <w:spacing w:line="276" w:lineRule="auto"/>
        <w:ind w:left="1276" w:hanging="425"/>
        <w:jc w:val="both"/>
        <w:pPrChange w:id="220" w:author="Joao Luiz Cavalcante Ferreira" w:date="2014-04-10T16:31:00Z">
          <w:pPr>
            <w:autoSpaceDE w:val="0"/>
            <w:autoSpaceDN w:val="0"/>
            <w:adjustRightInd w:val="0"/>
            <w:ind w:left="1276" w:hanging="425"/>
            <w:jc w:val="both"/>
          </w:pPr>
        </w:pPrChange>
      </w:pPr>
      <w:r w:rsidRPr="007059B4">
        <w:t>III</w:t>
      </w:r>
      <w:ins w:id="221" w:author="Joao Luiz Cavalcante Ferreira" w:date="2014-04-10T16:28:00Z">
        <w:r w:rsidR="0014532D">
          <w:t>.</w:t>
        </w:r>
      </w:ins>
      <w:del w:id="222" w:author="Joao Luiz Cavalcante Ferreira" w:date="2014-04-10T16:28:00Z">
        <w:r w:rsidRPr="007059B4" w:rsidDel="0014532D">
          <w:delText xml:space="preserve"> - </w:delText>
        </w:r>
      </w:del>
      <w:ins w:id="223" w:author="Joao Luiz Cavalcante Ferreira" w:date="2014-04-07T15:49:00Z">
        <w:r w:rsidR="00774D3D">
          <w:t xml:space="preserve"> </w:t>
        </w:r>
      </w:ins>
      <w:r w:rsidRPr="007059B4">
        <w:t>apreciar e aprovar os relatórios das atividades desenvolvidas;</w:t>
      </w:r>
    </w:p>
    <w:p w:rsidR="00A86D50" w:rsidRPr="007059B4" w:rsidRDefault="00A86D50">
      <w:pPr>
        <w:autoSpaceDE w:val="0"/>
        <w:autoSpaceDN w:val="0"/>
        <w:adjustRightInd w:val="0"/>
        <w:spacing w:line="276" w:lineRule="auto"/>
        <w:ind w:left="1276" w:hanging="425"/>
        <w:jc w:val="both"/>
        <w:pPrChange w:id="224" w:author="Joao Luiz Cavalcante Ferreira" w:date="2014-04-10T16:31:00Z">
          <w:pPr>
            <w:autoSpaceDE w:val="0"/>
            <w:autoSpaceDN w:val="0"/>
            <w:adjustRightInd w:val="0"/>
            <w:ind w:left="1276" w:hanging="425"/>
            <w:jc w:val="both"/>
          </w:pPr>
        </w:pPrChange>
      </w:pPr>
      <w:r w:rsidRPr="007059B4">
        <w:t>IV</w:t>
      </w:r>
      <w:ins w:id="225" w:author="Joao Luiz Cavalcante Ferreira" w:date="2014-04-10T16:28:00Z">
        <w:r w:rsidR="0014532D">
          <w:t>.</w:t>
        </w:r>
      </w:ins>
      <w:del w:id="226" w:author="Joao Luiz Cavalcante Ferreira" w:date="2014-04-10T16:28:00Z">
        <w:r w:rsidRPr="007059B4" w:rsidDel="0014532D">
          <w:delText xml:space="preserve"> -</w:delText>
        </w:r>
      </w:del>
      <w:del w:id="227" w:author="Joao Luiz Cavalcante Ferreira" w:date="2014-04-07T15:49:00Z">
        <w:r w:rsidRPr="007059B4" w:rsidDel="00774D3D">
          <w:delText xml:space="preserve"> </w:delText>
        </w:r>
      </w:del>
      <w:ins w:id="228" w:author="Joao Luiz Cavalcante Ferreira" w:date="2014-04-07T15:49:00Z">
        <w:r w:rsidR="00774D3D">
          <w:t xml:space="preserve"> </w:t>
        </w:r>
      </w:ins>
      <w:r w:rsidRPr="007059B4">
        <w:t>subsidiar a Pró-Reitoria de Administração no tocante às políticas de sua área de atuação.</w:t>
      </w:r>
    </w:p>
    <w:p w:rsidR="00A86D50" w:rsidRPr="007059B4" w:rsidRDefault="00A86D50">
      <w:pPr>
        <w:autoSpaceDE w:val="0"/>
        <w:autoSpaceDN w:val="0"/>
        <w:adjustRightInd w:val="0"/>
        <w:spacing w:line="276" w:lineRule="auto"/>
        <w:ind w:left="540"/>
        <w:jc w:val="both"/>
        <w:pPrChange w:id="229" w:author="Joao Luiz Cavalcante Ferreira" w:date="2014-04-10T16:31:00Z">
          <w:pPr>
            <w:autoSpaceDE w:val="0"/>
            <w:autoSpaceDN w:val="0"/>
            <w:adjustRightInd w:val="0"/>
            <w:ind w:left="540"/>
            <w:jc w:val="both"/>
          </w:pPr>
        </w:pPrChange>
      </w:pPr>
    </w:p>
    <w:p w:rsidR="008F47B8" w:rsidRDefault="008F47B8">
      <w:pPr>
        <w:rPr>
          <w:ins w:id="230" w:author="Joao Luiz Cavalcante Ferreira" w:date="2014-04-11T16:21:00Z"/>
          <w:b/>
          <w:bCs/>
        </w:rPr>
      </w:pPr>
      <w:ins w:id="231" w:author="Joao Luiz Cavalcante Ferreira" w:date="2014-04-11T16:21:00Z">
        <w:r>
          <w:rPr>
            <w:b/>
            <w:bCs/>
          </w:rPr>
          <w:br w:type="page"/>
        </w:r>
      </w:ins>
    </w:p>
    <w:p w:rsidR="00A86D50" w:rsidRPr="007059B4" w:rsidRDefault="00A86D50">
      <w:pPr>
        <w:tabs>
          <w:tab w:val="left" w:pos="4500"/>
        </w:tabs>
        <w:spacing w:line="276" w:lineRule="auto"/>
        <w:ind w:firstLine="720"/>
        <w:jc w:val="both"/>
        <w:pPrChange w:id="232" w:author="Joao Luiz Cavalcante Ferreira" w:date="2014-04-10T16:31:00Z">
          <w:pPr>
            <w:tabs>
              <w:tab w:val="left" w:pos="4500"/>
            </w:tabs>
            <w:ind w:firstLine="720"/>
            <w:jc w:val="both"/>
          </w:pPr>
        </w:pPrChange>
      </w:pPr>
      <w:r w:rsidRPr="007059B4">
        <w:rPr>
          <w:b/>
          <w:bCs/>
        </w:rPr>
        <w:lastRenderedPageBreak/>
        <w:t>Art. 27</w:t>
      </w:r>
      <w:ins w:id="233" w:author="Joao Luiz Cavalcante Ferreira" w:date="2014-04-02T18:46:00Z">
        <w:r w:rsidR="00F647C8" w:rsidRPr="007059B4">
          <w:rPr>
            <w:b/>
            <w:bCs/>
          </w:rPr>
          <w:t>º</w:t>
        </w:r>
      </w:ins>
      <w:del w:id="234" w:author="Joao Luiz Cavalcante Ferreira" w:date="2014-04-02T18:46:00Z">
        <w:r w:rsidRPr="007059B4" w:rsidDel="00F647C8">
          <w:rPr>
            <w:b/>
            <w:bCs/>
          </w:rPr>
          <w:delText>.</w:delText>
        </w:r>
      </w:del>
      <w:r w:rsidRPr="007059B4">
        <w:rPr>
          <w:bCs/>
        </w:rPr>
        <w:t xml:space="preserve"> </w:t>
      </w:r>
      <w:r w:rsidRPr="007059B4">
        <w:t>O C</w:t>
      </w:r>
      <w:r w:rsidRPr="007059B4">
        <w:rPr>
          <w:bCs/>
        </w:rPr>
        <w:t xml:space="preserve">omitê de Ensino </w:t>
      </w:r>
      <w:r w:rsidRPr="007059B4">
        <w:t xml:space="preserve">é o órgão colegiado consultivo que tem a finalidade de colaborar para o desenvolvimento das políticas e ações do IFAM na área </w:t>
      </w:r>
      <w:r w:rsidRPr="007059B4">
        <w:rPr>
          <w:bCs/>
        </w:rPr>
        <w:t>de ensino.</w:t>
      </w:r>
      <w:r w:rsidRPr="007059B4">
        <w:t xml:space="preserve"> </w:t>
      </w:r>
    </w:p>
    <w:p w:rsidR="00A86D50" w:rsidRPr="007059B4" w:rsidRDefault="00A86D50">
      <w:pPr>
        <w:autoSpaceDE w:val="0"/>
        <w:autoSpaceDN w:val="0"/>
        <w:adjustRightInd w:val="0"/>
        <w:spacing w:line="276" w:lineRule="auto"/>
        <w:ind w:firstLine="720"/>
        <w:jc w:val="both"/>
        <w:rPr>
          <w:bCs/>
        </w:rPr>
        <w:pPrChange w:id="235" w:author="Joao Luiz Cavalcante Ferreira" w:date="2014-04-10T16:31:00Z">
          <w:pPr>
            <w:autoSpaceDE w:val="0"/>
            <w:autoSpaceDN w:val="0"/>
            <w:adjustRightInd w:val="0"/>
            <w:ind w:firstLine="720"/>
            <w:jc w:val="both"/>
          </w:pPr>
        </w:pPrChange>
      </w:pPr>
    </w:p>
    <w:p w:rsidR="00A86D50" w:rsidRPr="007059B4" w:rsidRDefault="00A86D50">
      <w:pPr>
        <w:tabs>
          <w:tab w:val="left" w:pos="4500"/>
        </w:tabs>
        <w:spacing w:line="276" w:lineRule="auto"/>
        <w:ind w:firstLine="720"/>
        <w:jc w:val="both"/>
        <w:pPrChange w:id="236" w:author="Joao Luiz Cavalcante Ferreira" w:date="2014-04-10T16:31:00Z">
          <w:pPr>
            <w:tabs>
              <w:tab w:val="left" w:pos="4500"/>
            </w:tabs>
            <w:ind w:firstLine="720"/>
            <w:jc w:val="both"/>
          </w:pPr>
        </w:pPrChange>
      </w:pPr>
      <w:r w:rsidRPr="007059B4">
        <w:rPr>
          <w:b/>
        </w:rPr>
        <w:t>Art. 28</w:t>
      </w:r>
      <w:ins w:id="237" w:author="Joao Luiz Cavalcante Ferreira" w:date="2014-04-02T18:46:00Z">
        <w:r w:rsidR="00F647C8" w:rsidRPr="007059B4">
          <w:rPr>
            <w:b/>
          </w:rPr>
          <w:t>º</w:t>
        </w:r>
      </w:ins>
      <w:del w:id="238" w:author="Joao Luiz Cavalcante Ferreira" w:date="2014-04-02T18:46:00Z">
        <w:r w:rsidRPr="007059B4" w:rsidDel="00F647C8">
          <w:rPr>
            <w:b/>
          </w:rPr>
          <w:delText>.</w:delText>
        </w:r>
      </w:del>
      <w:r w:rsidRPr="007059B4">
        <w:t xml:space="preserve"> Compete ao Comitê de Ensino: </w:t>
      </w:r>
    </w:p>
    <w:p w:rsidR="00A86D50" w:rsidRPr="007059B4" w:rsidRDefault="00A86D50">
      <w:pPr>
        <w:pStyle w:val="Textodecomentrio"/>
        <w:spacing w:line="276" w:lineRule="auto"/>
        <w:ind w:firstLine="720"/>
        <w:rPr>
          <w:rFonts w:cs="Times New Roman"/>
          <w:b w:val="0"/>
          <w:szCs w:val="24"/>
        </w:rPr>
        <w:pPrChange w:id="239" w:author="Joao Luiz Cavalcante Ferreira" w:date="2014-04-10T16:31:00Z">
          <w:pPr>
            <w:pStyle w:val="Textodecomentrio"/>
            <w:ind w:firstLine="720"/>
          </w:pPr>
        </w:pPrChange>
      </w:pPr>
    </w:p>
    <w:p w:rsidR="00A86D50" w:rsidRPr="007059B4" w:rsidRDefault="00A86D50">
      <w:pPr>
        <w:autoSpaceDE w:val="0"/>
        <w:autoSpaceDN w:val="0"/>
        <w:adjustRightInd w:val="0"/>
        <w:spacing w:line="276" w:lineRule="auto"/>
        <w:ind w:left="1276" w:hanging="425"/>
        <w:jc w:val="both"/>
        <w:pPrChange w:id="240" w:author="Joao Luiz Cavalcante Ferreira" w:date="2014-04-10T16:31:00Z">
          <w:pPr>
            <w:autoSpaceDE w:val="0"/>
            <w:autoSpaceDN w:val="0"/>
            <w:adjustRightInd w:val="0"/>
            <w:ind w:firstLine="720"/>
            <w:jc w:val="both"/>
          </w:pPr>
        </w:pPrChange>
      </w:pPr>
      <w:r w:rsidRPr="007059B4">
        <w:t>I</w:t>
      </w:r>
      <w:ins w:id="241" w:author="Joao Luiz Cavalcante Ferreira" w:date="2014-04-10T16:29:00Z">
        <w:r w:rsidR="00AA34D9">
          <w:t>.</w:t>
        </w:r>
      </w:ins>
      <w:del w:id="242" w:author="Joao Luiz Cavalcante Ferreira" w:date="2014-04-10T16:29:00Z">
        <w:r w:rsidRPr="007059B4" w:rsidDel="00AA34D9">
          <w:delText xml:space="preserve"> -</w:delText>
        </w:r>
      </w:del>
      <w:r w:rsidRPr="007059B4">
        <w:t xml:space="preserve"> </w:t>
      </w:r>
      <w:ins w:id="243" w:author="Joao Luiz Cavalcante Ferreira" w:date="2014-04-07T15:50:00Z">
        <w:r w:rsidR="00774D3D">
          <w:t xml:space="preserve"> </w:t>
        </w:r>
      </w:ins>
      <w:ins w:id="244" w:author="Joao Luiz Cavalcante Ferreira" w:date="2014-04-10T16:29:00Z">
        <w:r w:rsidR="00AA34D9">
          <w:t xml:space="preserve">  </w:t>
        </w:r>
      </w:ins>
      <w:r w:rsidRPr="007059B4">
        <w:t>acompanhar as ações previstas no plano de desenvolvimento institucional, nos planos de ação e em projetos e programas vinculados ao ensino;</w:t>
      </w:r>
    </w:p>
    <w:p w:rsidR="00A86D50" w:rsidRPr="007059B4" w:rsidRDefault="00A86D50">
      <w:pPr>
        <w:autoSpaceDE w:val="0"/>
        <w:autoSpaceDN w:val="0"/>
        <w:adjustRightInd w:val="0"/>
        <w:spacing w:line="276" w:lineRule="auto"/>
        <w:ind w:left="1276" w:hanging="425"/>
        <w:jc w:val="both"/>
        <w:pPrChange w:id="245" w:author="Joao Luiz Cavalcante Ferreira" w:date="2014-04-10T16:31:00Z">
          <w:pPr>
            <w:autoSpaceDE w:val="0"/>
            <w:autoSpaceDN w:val="0"/>
            <w:adjustRightInd w:val="0"/>
            <w:ind w:firstLine="720"/>
            <w:jc w:val="both"/>
          </w:pPr>
        </w:pPrChange>
      </w:pPr>
      <w:r w:rsidRPr="007059B4">
        <w:t>II</w:t>
      </w:r>
      <w:ins w:id="246" w:author="Joao Luiz Cavalcante Ferreira" w:date="2014-04-10T16:29:00Z">
        <w:r w:rsidR="00AA34D9">
          <w:t>.</w:t>
        </w:r>
      </w:ins>
      <w:del w:id="247" w:author="Joao Luiz Cavalcante Ferreira" w:date="2014-04-10T16:29:00Z">
        <w:r w:rsidRPr="007059B4" w:rsidDel="00AA34D9">
          <w:delText xml:space="preserve"> -</w:delText>
        </w:r>
      </w:del>
      <w:del w:id="248" w:author="Joao Luiz Cavalcante Ferreira" w:date="2014-04-07T15:50:00Z">
        <w:r w:rsidRPr="007059B4" w:rsidDel="00774D3D">
          <w:delText xml:space="preserve"> </w:delText>
        </w:r>
      </w:del>
      <w:ins w:id="249" w:author="Joao Luiz Cavalcante Ferreira" w:date="2014-04-07T15:50:00Z">
        <w:r w:rsidR="00774D3D">
          <w:t xml:space="preserve"> </w:t>
        </w:r>
      </w:ins>
      <w:ins w:id="250" w:author="Joao Luiz Cavalcante Ferreira" w:date="2014-04-10T16:29:00Z">
        <w:r w:rsidR="00AA34D9">
          <w:t xml:space="preserve">  </w:t>
        </w:r>
      </w:ins>
      <w:r w:rsidRPr="007059B4">
        <w:t>analisar e emitir parecer sobre as propostas encaminhadas pela Pró-Reitoria de Ensino;</w:t>
      </w:r>
    </w:p>
    <w:p w:rsidR="00A86D50" w:rsidRPr="007059B4" w:rsidRDefault="00A86D50">
      <w:pPr>
        <w:autoSpaceDE w:val="0"/>
        <w:autoSpaceDN w:val="0"/>
        <w:adjustRightInd w:val="0"/>
        <w:spacing w:line="276" w:lineRule="auto"/>
        <w:ind w:left="1276" w:hanging="425"/>
        <w:jc w:val="both"/>
        <w:pPrChange w:id="251" w:author="Joao Luiz Cavalcante Ferreira" w:date="2014-04-10T16:31:00Z">
          <w:pPr>
            <w:autoSpaceDE w:val="0"/>
            <w:autoSpaceDN w:val="0"/>
            <w:adjustRightInd w:val="0"/>
            <w:ind w:firstLine="720"/>
            <w:jc w:val="both"/>
          </w:pPr>
        </w:pPrChange>
      </w:pPr>
      <w:r w:rsidRPr="007059B4">
        <w:t>III</w:t>
      </w:r>
      <w:ins w:id="252" w:author="Joao Luiz Cavalcante Ferreira" w:date="2014-04-10T16:29:00Z">
        <w:r w:rsidR="00AA34D9">
          <w:t>.</w:t>
        </w:r>
      </w:ins>
      <w:del w:id="253" w:author="Joao Luiz Cavalcante Ferreira" w:date="2014-04-10T16:29:00Z">
        <w:r w:rsidRPr="007059B4" w:rsidDel="00AA34D9">
          <w:delText xml:space="preserve"> -</w:delText>
        </w:r>
      </w:del>
      <w:r w:rsidRPr="007059B4">
        <w:t xml:space="preserve"> apreciar e aprovar os relatórios das atividades desenvolvidas;</w:t>
      </w:r>
    </w:p>
    <w:p w:rsidR="00A86D50" w:rsidRPr="007059B4" w:rsidRDefault="00A86D50">
      <w:pPr>
        <w:autoSpaceDE w:val="0"/>
        <w:autoSpaceDN w:val="0"/>
        <w:adjustRightInd w:val="0"/>
        <w:spacing w:line="276" w:lineRule="auto"/>
        <w:ind w:left="1276" w:hanging="425"/>
        <w:jc w:val="both"/>
        <w:pPrChange w:id="254" w:author="Joao Luiz Cavalcante Ferreira" w:date="2014-04-10T16:31:00Z">
          <w:pPr>
            <w:autoSpaceDE w:val="0"/>
            <w:autoSpaceDN w:val="0"/>
            <w:adjustRightInd w:val="0"/>
            <w:ind w:firstLine="720"/>
            <w:jc w:val="both"/>
          </w:pPr>
        </w:pPrChange>
      </w:pPr>
      <w:r w:rsidRPr="007059B4">
        <w:t>IV</w:t>
      </w:r>
      <w:ins w:id="255" w:author="Joao Luiz Cavalcante Ferreira" w:date="2014-04-10T16:29:00Z">
        <w:r w:rsidR="00AA34D9">
          <w:t>.</w:t>
        </w:r>
      </w:ins>
      <w:del w:id="256" w:author="Joao Luiz Cavalcante Ferreira" w:date="2014-04-10T16:29:00Z">
        <w:r w:rsidRPr="007059B4" w:rsidDel="00AA34D9">
          <w:delText xml:space="preserve"> -</w:delText>
        </w:r>
      </w:del>
      <w:r w:rsidRPr="007059B4">
        <w:t xml:space="preserve"> subsidiar a Pró-Reitoria de Ensino no tocante às políticas de sua área de atuação.</w:t>
      </w:r>
    </w:p>
    <w:p w:rsidR="00A86D50" w:rsidRPr="007059B4" w:rsidRDefault="00A86D50">
      <w:pPr>
        <w:autoSpaceDE w:val="0"/>
        <w:autoSpaceDN w:val="0"/>
        <w:adjustRightInd w:val="0"/>
        <w:spacing w:line="276" w:lineRule="auto"/>
        <w:ind w:firstLine="720"/>
        <w:jc w:val="both"/>
        <w:pPrChange w:id="257" w:author="Joao Luiz Cavalcante Ferreira" w:date="2014-04-10T16:31:00Z">
          <w:pPr>
            <w:autoSpaceDE w:val="0"/>
            <w:autoSpaceDN w:val="0"/>
            <w:adjustRightInd w:val="0"/>
            <w:ind w:firstLine="720"/>
            <w:jc w:val="both"/>
          </w:pPr>
        </w:pPrChange>
      </w:pPr>
    </w:p>
    <w:p w:rsidR="00A86D50" w:rsidRPr="007059B4" w:rsidRDefault="00A86D50">
      <w:pPr>
        <w:tabs>
          <w:tab w:val="left" w:pos="4500"/>
        </w:tabs>
        <w:spacing w:line="276" w:lineRule="auto"/>
        <w:ind w:firstLine="720"/>
        <w:jc w:val="both"/>
        <w:pPrChange w:id="258" w:author="Joao Luiz Cavalcante Ferreira" w:date="2014-04-10T16:31:00Z">
          <w:pPr>
            <w:tabs>
              <w:tab w:val="left" w:pos="4500"/>
            </w:tabs>
            <w:ind w:firstLine="720"/>
            <w:jc w:val="both"/>
          </w:pPr>
        </w:pPrChange>
      </w:pPr>
      <w:r w:rsidRPr="007059B4">
        <w:rPr>
          <w:b/>
          <w:bCs/>
        </w:rPr>
        <w:t>Art. 29</w:t>
      </w:r>
      <w:ins w:id="259" w:author="Joao Luiz Cavalcante Ferreira" w:date="2014-04-02T18:46:00Z">
        <w:r w:rsidR="00F647C8" w:rsidRPr="007059B4">
          <w:rPr>
            <w:b/>
            <w:bCs/>
          </w:rPr>
          <w:t>º</w:t>
        </w:r>
      </w:ins>
      <w:del w:id="260" w:author="Joao Luiz Cavalcante Ferreira" w:date="2014-04-02T18:46:00Z">
        <w:r w:rsidRPr="007059B4" w:rsidDel="00F647C8">
          <w:rPr>
            <w:b/>
            <w:bCs/>
          </w:rPr>
          <w:delText>.</w:delText>
        </w:r>
      </w:del>
      <w:r w:rsidRPr="007059B4">
        <w:rPr>
          <w:bCs/>
        </w:rPr>
        <w:t xml:space="preserve"> </w:t>
      </w:r>
      <w:r w:rsidRPr="007059B4">
        <w:t>O C</w:t>
      </w:r>
      <w:r w:rsidRPr="007059B4">
        <w:rPr>
          <w:bCs/>
        </w:rPr>
        <w:t xml:space="preserve">omitê de Extensão </w:t>
      </w:r>
      <w:r w:rsidRPr="007059B4">
        <w:t>é o órgão colegiado consultivo que tem a finalidade de colaborar para o desenvolvimento das políticas e ações do IFAM na área</w:t>
      </w:r>
      <w:r w:rsidRPr="007059B4">
        <w:rPr>
          <w:bCs/>
        </w:rPr>
        <w:t xml:space="preserve"> de extensão. </w:t>
      </w:r>
    </w:p>
    <w:p w:rsidR="00A86D50" w:rsidRPr="007059B4" w:rsidRDefault="00A86D50">
      <w:pPr>
        <w:spacing w:line="276" w:lineRule="auto"/>
        <w:ind w:firstLine="720"/>
        <w:jc w:val="both"/>
        <w:rPr>
          <w:bCs/>
          <w:highlight w:val="green"/>
        </w:rPr>
        <w:pPrChange w:id="261" w:author="Joao Luiz Cavalcante Ferreira" w:date="2014-04-10T16:31:00Z">
          <w:pPr>
            <w:ind w:firstLine="720"/>
            <w:jc w:val="both"/>
          </w:pPr>
        </w:pPrChange>
      </w:pPr>
    </w:p>
    <w:p w:rsidR="00A86D50" w:rsidRPr="007059B4" w:rsidRDefault="00A86D50">
      <w:pPr>
        <w:tabs>
          <w:tab w:val="left" w:pos="4500"/>
        </w:tabs>
        <w:spacing w:line="276" w:lineRule="auto"/>
        <w:ind w:firstLine="720"/>
        <w:jc w:val="both"/>
        <w:pPrChange w:id="262" w:author="Joao Luiz Cavalcante Ferreira" w:date="2014-04-10T16:31:00Z">
          <w:pPr>
            <w:tabs>
              <w:tab w:val="left" w:pos="4500"/>
            </w:tabs>
            <w:ind w:firstLine="720"/>
            <w:jc w:val="both"/>
          </w:pPr>
        </w:pPrChange>
      </w:pPr>
      <w:r w:rsidRPr="007059B4">
        <w:rPr>
          <w:b/>
          <w:bCs/>
        </w:rPr>
        <w:t>Art. 30</w:t>
      </w:r>
      <w:ins w:id="263" w:author="Joao Luiz Cavalcante Ferreira" w:date="2014-04-02T18:46:00Z">
        <w:r w:rsidR="00F647C8" w:rsidRPr="007059B4">
          <w:rPr>
            <w:b/>
            <w:bCs/>
          </w:rPr>
          <w:t>º</w:t>
        </w:r>
      </w:ins>
      <w:del w:id="264" w:author="Joao Luiz Cavalcante Ferreira" w:date="2014-04-02T18:46:00Z">
        <w:r w:rsidRPr="007059B4" w:rsidDel="00F647C8">
          <w:rPr>
            <w:b/>
            <w:bCs/>
          </w:rPr>
          <w:delText>.</w:delText>
        </w:r>
      </w:del>
      <w:r w:rsidRPr="007059B4">
        <w:rPr>
          <w:bCs/>
        </w:rPr>
        <w:t xml:space="preserve"> </w:t>
      </w:r>
      <w:r w:rsidRPr="007059B4">
        <w:t>Compete ao C</w:t>
      </w:r>
      <w:r w:rsidRPr="007059B4">
        <w:rPr>
          <w:bCs/>
        </w:rPr>
        <w:t>omitê de Extensão</w:t>
      </w:r>
      <w:r w:rsidRPr="007059B4">
        <w:t xml:space="preserve">: </w:t>
      </w:r>
    </w:p>
    <w:p w:rsidR="00A86D50" w:rsidRPr="007059B4" w:rsidRDefault="00A86D50">
      <w:pPr>
        <w:spacing w:line="276" w:lineRule="auto"/>
        <w:ind w:firstLine="720"/>
        <w:jc w:val="both"/>
        <w:pPrChange w:id="265" w:author="Joao Luiz Cavalcante Ferreira" w:date="2014-04-10T16:31:00Z">
          <w:pPr>
            <w:ind w:firstLine="720"/>
            <w:jc w:val="both"/>
          </w:pPr>
        </w:pPrChange>
      </w:pPr>
    </w:p>
    <w:p w:rsidR="00A86D50" w:rsidRPr="007059B4" w:rsidRDefault="00A86D50">
      <w:pPr>
        <w:spacing w:line="276" w:lineRule="auto"/>
        <w:ind w:left="1276" w:hanging="425"/>
        <w:jc w:val="both"/>
        <w:pPrChange w:id="266" w:author="Joao Luiz Cavalcante Ferreira" w:date="2014-04-10T16:31:00Z">
          <w:pPr>
            <w:ind w:firstLine="720"/>
            <w:jc w:val="both"/>
          </w:pPr>
        </w:pPrChange>
      </w:pPr>
      <w:r w:rsidRPr="007059B4">
        <w:t>I</w:t>
      </w:r>
      <w:ins w:id="267" w:author="Joao Luiz Cavalcante Ferreira" w:date="2014-04-10T16:30:00Z">
        <w:r w:rsidR="00412CCA">
          <w:t>.</w:t>
        </w:r>
      </w:ins>
      <w:del w:id="268" w:author="Joao Luiz Cavalcante Ferreira" w:date="2014-04-10T16:30:00Z">
        <w:r w:rsidRPr="007059B4" w:rsidDel="00412CCA">
          <w:delText xml:space="preserve"> -</w:delText>
        </w:r>
      </w:del>
      <w:r w:rsidRPr="007059B4">
        <w:t xml:space="preserve"> </w:t>
      </w:r>
      <w:ins w:id="269" w:author="Joao Luiz Cavalcante Ferreira" w:date="2014-04-07T15:50:00Z">
        <w:r w:rsidR="00774D3D">
          <w:t xml:space="preserve">  </w:t>
        </w:r>
      </w:ins>
      <w:ins w:id="270" w:author="Joao Luiz Cavalcante Ferreira" w:date="2014-04-10T16:30:00Z">
        <w:r w:rsidR="00412CCA">
          <w:t xml:space="preserve">  </w:t>
        </w:r>
      </w:ins>
      <w:r w:rsidRPr="007059B4">
        <w:t>avaliar e aprovar os planos de trabalho e relatórios dos projetos de extensão;</w:t>
      </w:r>
    </w:p>
    <w:p w:rsidR="00A86D50" w:rsidRPr="007059B4" w:rsidRDefault="00A86D50">
      <w:pPr>
        <w:spacing w:line="276" w:lineRule="auto"/>
        <w:ind w:left="1276" w:hanging="425"/>
        <w:jc w:val="both"/>
        <w:pPrChange w:id="271" w:author="Joao Luiz Cavalcante Ferreira" w:date="2014-04-10T16:31:00Z">
          <w:pPr>
            <w:ind w:firstLine="720"/>
            <w:jc w:val="both"/>
          </w:pPr>
        </w:pPrChange>
      </w:pPr>
      <w:r w:rsidRPr="007059B4">
        <w:t>II</w:t>
      </w:r>
      <w:ins w:id="272" w:author="Joao Luiz Cavalcante Ferreira" w:date="2014-04-10T16:30:00Z">
        <w:r w:rsidR="00412CCA">
          <w:t>.</w:t>
        </w:r>
      </w:ins>
      <w:del w:id="273" w:author="Joao Luiz Cavalcante Ferreira" w:date="2014-04-10T16:30:00Z">
        <w:r w:rsidRPr="007059B4" w:rsidDel="00412CCA">
          <w:delText xml:space="preserve"> -</w:delText>
        </w:r>
      </w:del>
      <w:r w:rsidRPr="007059B4">
        <w:t xml:space="preserve"> </w:t>
      </w:r>
      <w:ins w:id="274" w:author="Joao Luiz Cavalcante Ferreira" w:date="2014-04-10T16:30:00Z">
        <w:r w:rsidR="00412CCA">
          <w:t xml:space="preserve">  </w:t>
        </w:r>
      </w:ins>
      <w:r w:rsidRPr="007059B4">
        <w:t>estabelecer critérios e expedir editais para financiamento de projetos de extensão com recursos do IFAM;</w:t>
      </w:r>
    </w:p>
    <w:p w:rsidR="00A86D50" w:rsidRPr="007059B4" w:rsidRDefault="00A86D50">
      <w:pPr>
        <w:autoSpaceDE w:val="0"/>
        <w:autoSpaceDN w:val="0"/>
        <w:adjustRightInd w:val="0"/>
        <w:spacing w:line="276" w:lineRule="auto"/>
        <w:ind w:left="1276" w:hanging="425"/>
        <w:jc w:val="both"/>
        <w:pPrChange w:id="275" w:author="Joao Luiz Cavalcante Ferreira" w:date="2014-04-10T16:31:00Z">
          <w:pPr>
            <w:autoSpaceDE w:val="0"/>
            <w:autoSpaceDN w:val="0"/>
            <w:adjustRightInd w:val="0"/>
            <w:ind w:firstLine="720"/>
            <w:jc w:val="both"/>
          </w:pPr>
        </w:pPrChange>
      </w:pPr>
      <w:r w:rsidRPr="007059B4">
        <w:t>III</w:t>
      </w:r>
      <w:ins w:id="276" w:author="Joao Luiz Cavalcante Ferreira" w:date="2014-04-10T16:30:00Z">
        <w:r w:rsidR="00412CCA">
          <w:t>.</w:t>
        </w:r>
      </w:ins>
      <w:del w:id="277" w:author="Joao Luiz Cavalcante Ferreira" w:date="2014-04-10T16:30:00Z">
        <w:r w:rsidRPr="007059B4" w:rsidDel="00412CCA">
          <w:delText xml:space="preserve"> -</w:delText>
        </w:r>
      </w:del>
      <w:r w:rsidRPr="007059B4">
        <w:t xml:space="preserve"> opinar sobre os pedidos de convênios e parcerias nacionais e internacionais atinentes às dimensões de extensão, analisando a conveniência e as oportunidades desses acordos no desenvolvimento acadêmico do IFAM;</w:t>
      </w:r>
    </w:p>
    <w:p w:rsidR="00A86D50" w:rsidRPr="007059B4" w:rsidRDefault="00A86D50">
      <w:pPr>
        <w:autoSpaceDE w:val="0"/>
        <w:autoSpaceDN w:val="0"/>
        <w:adjustRightInd w:val="0"/>
        <w:spacing w:line="276" w:lineRule="auto"/>
        <w:ind w:left="1276" w:hanging="425"/>
        <w:jc w:val="both"/>
        <w:pPrChange w:id="278" w:author="Joao Luiz Cavalcante Ferreira" w:date="2014-04-10T16:31:00Z">
          <w:pPr>
            <w:autoSpaceDE w:val="0"/>
            <w:autoSpaceDN w:val="0"/>
            <w:adjustRightInd w:val="0"/>
            <w:ind w:firstLine="720"/>
            <w:jc w:val="both"/>
          </w:pPr>
        </w:pPrChange>
      </w:pPr>
      <w:r w:rsidRPr="007059B4">
        <w:t>IV</w:t>
      </w:r>
      <w:ins w:id="279" w:author="Joao Luiz Cavalcante Ferreira" w:date="2014-04-10T16:30:00Z">
        <w:r w:rsidR="00412CCA">
          <w:t>.</w:t>
        </w:r>
      </w:ins>
      <w:del w:id="280" w:author="Joao Luiz Cavalcante Ferreira" w:date="2014-04-10T16:30:00Z">
        <w:r w:rsidRPr="007059B4" w:rsidDel="00412CCA">
          <w:delText xml:space="preserve"> -</w:delText>
        </w:r>
      </w:del>
      <w:r w:rsidRPr="007059B4">
        <w:t xml:space="preserve"> subsidiar a Pró-Reitoria de Extensão a Integração Instituto-Sociedade no tocante às políticas de sua área de atuação.</w:t>
      </w:r>
    </w:p>
    <w:p w:rsidR="00A86D50" w:rsidRPr="007059B4" w:rsidRDefault="00A86D50">
      <w:pPr>
        <w:autoSpaceDE w:val="0"/>
        <w:autoSpaceDN w:val="0"/>
        <w:adjustRightInd w:val="0"/>
        <w:spacing w:line="276" w:lineRule="auto"/>
        <w:ind w:firstLine="720"/>
        <w:jc w:val="both"/>
        <w:rPr>
          <w:bCs/>
        </w:rPr>
        <w:pPrChange w:id="281" w:author="Joao Luiz Cavalcante Ferreira" w:date="2014-04-10T16:31:00Z">
          <w:pPr>
            <w:autoSpaceDE w:val="0"/>
            <w:autoSpaceDN w:val="0"/>
            <w:adjustRightInd w:val="0"/>
            <w:ind w:firstLine="720"/>
            <w:jc w:val="both"/>
          </w:pPr>
        </w:pPrChange>
      </w:pPr>
    </w:p>
    <w:p w:rsidR="00A86D50" w:rsidRPr="007059B4" w:rsidRDefault="00A86D50">
      <w:pPr>
        <w:tabs>
          <w:tab w:val="left" w:pos="4500"/>
        </w:tabs>
        <w:spacing w:line="276" w:lineRule="auto"/>
        <w:ind w:firstLine="851"/>
        <w:jc w:val="both"/>
        <w:pPrChange w:id="282" w:author="Joao Luiz Cavalcante Ferreira" w:date="2014-04-10T16:31:00Z">
          <w:pPr>
            <w:tabs>
              <w:tab w:val="left" w:pos="4500"/>
            </w:tabs>
            <w:ind w:firstLine="851"/>
            <w:jc w:val="both"/>
          </w:pPr>
        </w:pPrChange>
      </w:pPr>
      <w:r w:rsidRPr="007059B4">
        <w:rPr>
          <w:b/>
          <w:bCs/>
        </w:rPr>
        <w:t>Art. 31</w:t>
      </w:r>
      <w:ins w:id="283" w:author="Joao Luiz Cavalcante Ferreira" w:date="2014-04-02T18:46:00Z">
        <w:r w:rsidR="00F647C8" w:rsidRPr="007059B4">
          <w:rPr>
            <w:b/>
            <w:bCs/>
          </w:rPr>
          <w:t>º</w:t>
        </w:r>
      </w:ins>
      <w:del w:id="284" w:author="Joao Luiz Cavalcante Ferreira" w:date="2014-04-02T18:46:00Z">
        <w:r w:rsidRPr="007059B4" w:rsidDel="00F647C8">
          <w:rPr>
            <w:b/>
            <w:bCs/>
          </w:rPr>
          <w:delText>.</w:delText>
        </w:r>
      </w:del>
      <w:r w:rsidRPr="007059B4">
        <w:rPr>
          <w:bCs/>
        </w:rPr>
        <w:t xml:space="preserve"> </w:t>
      </w:r>
      <w:r w:rsidRPr="007059B4">
        <w:t xml:space="preserve">O Comitê de </w:t>
      </w:r>
      <w:r w:rsidR="00520FC4" w:rsidRPr="007059B4">
        <w:t xml:space="preserve">Pesquisa, </w:t>
      </w:r>
      <w:r w:rsidRPr="007059B4">
        <w:t xml:space="preserve">Pós-Graduação e Inovação Tecnológica é o órgão colegiado consultivo que tem a finalidade de colaborar nas políticas e ações do IFAM na área de pesquisa, Pós-graduação e desenvolvimento tecnológico. </w:t>
      </w:r>
    </w:p>
    <w:p w:rsidR="00A86D50" w:rsidRPr="007059B4" w:rsidRDefault="00A86D50">
      <w:pPr>
        <w:shd w:val="clear" w:color="auto" w:fill="FFFFFF"/>
        <w:spacing w:line="276" w:lineRule="auto"/>
        <w:ind w:firstLine="720"/>
        <w:jc w:val="both"/>
        <w:pPrChange w:id="285" w:author="Joao Luiz Cavalcante Ferreira" w:date="2014-04-10T16:31:00Z">
          <w:pPr>
            <w:shd w:val="clear" w:color="auto" w:fill="FFFFFF"/>
            <w:ind w:firstLine="720"/>
            <w:jc w:val="both"/>
          </w:pPr>
        </w:pPrChange>
      </w:pPr>
    </w:p>
    <w:p w:rsidR="00A86D50" w:rsidRPr="007059B4" w:rsidRDefault="00A86D50">
      <w:pPr>
        <w:tabs>
          <w:tab w:val="left" w:pos="4500"/>
        </w:tabs>
        <w:spacing w:line="276" w:lineRule="auto"/>
        <w:ind w:firstLine="851"/>
        <w:jc w:val="both"/>
        <w:pPrChange w:id="286" w:author="Joao Luiz Cavalcante Ferreira" w:date="2014-04-10T16:31:00Z">
          <w:pPr>
            <w:tabs>
              <w:tab w:val="left" w:pos="4500"/>
            </w:tabs>
            <w:ind w:firstLine="720"/>
            <w:jc w:val="both"/>
          </w:pPr>
        </w:pPrChange>
      </w:pPr>
      <w:r w:rsidRPr="007059B4">
        <w:rPr>
          <w:b/>
          <w:bCs/>
        </w:rPr>
        <w:t>Art. 32</w:t>
      </w:r>
      <w:ins w:id="287" w:author="Joao Luiz Cavalcante Ferreira" w:date="2014-04-02T18:46:00Z">
        <w:r w:rsidR="00F647C8" w:rsidRPr="007059B4">
          <w:rPr>
            <w:b/>
            <w:bCs/>
          </w:rPr>
          <w:t>º</w:t>
        </w:r>
      </w:ins>
      <w:del w:id="288" w:author="Joao Luiz Cavalcante Ferreira" w:date="2014-04-02T18:46:00Z">
        <w:r w:rsidRPr="007059B4" w:rsidDel="00F647C8">
          <w:rPr>
            <w:b/>
            <w:bCs/>
          </w:rPr>
          <w:delText>.</w:delText>
        </w:r>
      </w:del>
      <w:r w:rsidRPr="007059B4">
        <w:rPr>
          <w:bCs/>
        </w:rPr>
        <w:t xml:space="preserve"> </w:t>
      </w:r>
      <w:r w:rsidRPr="007059B4">
        <w:t xml:space="preserve">Compete ao Comitê de Pesquisa, Pós-graduação e Inovação tecnológica: </w:t>
      </w:r>
    </w:p>
    <w:p w:rsidR="00A86D50" w:rsidRPr="007059B4" w:rsidRDefault="00A86D50">
      <w:pPr>
        <w:shd w:val="clear" w:color="auto" w:fill="FFFFFF"/>
        <w:spacing w:line="276" w:lineRule="auto"/>
        <w:ind w:firstLine="720"/>
        <w:jc w:val="both"/>
        <w:pPrChange w:id="289" w:author="Joao Luiz Cavalcante Ferreira" w:date="2014-04-10T16:31:00Z">
          <w:pPr>
            <w:shd w:val="clear" w:color="auto" w:fill="FFFFFF"/>
            <w:ind w:firstLine="720"/>
            <w:jc w:val="both"/>
          </w:pPr>
        </w:pPrChange>
      </w:pPr>
    </w:p>
    <w:p w:rsidR="00A86D50" w:rsidRPr="007059B4" w:rsidRDefault="00A86D50">
      <w:pPr>
        <w:spacing w:line="276" w:lineRule="auto"/>
        <w:ind w:left="1418" w:hanging="567"/>
        <w:jc w:val="both"/>
        <w:pPrChange w:id="290" w:author="Joao Luiz Cavalcante Ferreira" w:date="2014-04-10T16:31:00Z">
          <w:pPr>
            <w:ind w:firstLine="720"/>
            <w:jc w:val="both"/>
          </w:pPr>
        </w:pPrChange>
      </w:pPr>
      <w:r w:rsidRPr="007059B4">
        <w:t>I</w:t>
      </w:r>
      <w:ins w:id="291" w:author="Joao Luiz Cavalcante Ferreira" w:date="2014-04-10T16:31:00Z">
        <w:r w:rsidR="0052389F">
          <w:t>.</w:t>
        </w:r>
      </w:ins>
      <w:r w:rsidRPr="007059B4">
        <w:t xml:space="preserve"> </w:t>
      </w:r>
      <w:del w:id="292" w:author="Joao Luiz Cavalcante Ferreira" w:date="2014-04-10T16:31:00Z">
        <w:r w:rsidRPr="007059B4" w:rsidDel="0052389F">
          <w:delText>-</w:delText>
        </w:r>
      </w:del>
      <w:r w:rsidRPr="007059B4">
        <w:t xml:space="preserve"> </w:t>
      </w:r>
      <w:ins w:id="293" w:author="Joao Luiz Cavalcante Ferreira" w:date="2014-04-10T16:31:00Z">
        <w:r w:rsidR="0052389F">
          <w:t xml:space="preserve">  </w:t>
        </w:r>
      </w:ins>
      <w:ins w:id="294" w:author="Joao Luiz Cavalcante Ferreira" w:date="2014-04-10T16:32:00Z">
        <w:r w:rsidR="0052389F">
          <w:t xml:space="preserve">   </w:t>
        </w:r>
      </w:ins>
      <w:r w:rsidRPr="007059B4">
        <w:t>apreciar e propor ações de políticas de pesquisa, desenvolvimento tecnológico e inovação do IFAM;</w:t>
      </w:r>
    </w:p>
    <w:p w:rsidR="00A86D50" w:rsidRPr="007059B4" w:rsidRDefault="00A86D50">
      <w:pPr>
        <w:spacing w:line="276" w:lineRule="auto"/>
        <w:ind w:left="1418" w:hanging="567"/>
        <w:jc w:val="both"/>
        <w:pPrChange w:id="295" w:author="Joao Luiz Cavalcante Ferreira" w:date="2014-04-10T16:31:00Z">
          <w:pPr>
            <w:ind w:firstLine="720"/>
            <w:jc w:val="both"/>
          </w:pPr>
        </w:pPrChange>
      </w:pPr>
      <w:r w:rsidRPr="007059B4">
        <w:t>II</w:t>
      </w:r>
      <w:ins w:id="296" w:author="Joao Luiz Cavalcante Ferreira" w:date="2014-04-10T16:31:00Z">
        <w:r w:rsidR="0052389F">
          <w:t>.</w:t>
        </w:r>
      </w:ins>
      <w:r w:rsidRPr="007059B4">
        <w:t xml:space="preserve"> </w:t>
      </w:r>
      <w:del w:id="297" w:author="Joao Luiz Cavalcante Ferreira" w:date="2014-04-10T16:31:00Z">
        <w:r w:rsidRPr="007059B4" w:rsidDel="0052389F">
          <w:delText xml:space="preserve">- </w:delText>
        </w:r>
      </w:del>
      <w:ins w:id="298" w:author="Joao Luiz Cavalcante Ferreira" w:date="2014-04-10T16:32:00Z">
        <w:r w:rsidR="0052389F">
          <w:t xml:space="preserve"> </w:t>
        </w:r>
      </w:ins>
      <w:r w:rsidRPr="007059B4">
        <w:t>contribuir para a definição das estratégias de atuação em pesquisa, desenvolvimento tecnológico e inovação do IFAM;</w:t>
      </w:r>
    </w:p>
    <w:p w:rsidR="00A86D50" w:rsidRPr="007059B4" w:rsidRDefault="00A86D50">
      <w:pPr>
        <w:spacing w:line="276" w:lineRule="auto"/>
        <w:ind w:left="1418" w:hanging="567"/>
        <w:jc w:val="both"/>
        <w:pPrChange w:id="299" w:author="Joao Luiz Cavalcante Ferreira" w:date="2014-04-10T16:31:00Z">
          <w:pPr>
            <w:ind w:firstLine="720"/>
            <w:jc w:val="both"/>
          </w:pPr>
        </w:pPrChange>
      </w:pPr>
      <w:r w:rsidRPr="007059B4">
        <w:t>III</w:t>
      </w:r>
      <w:ins w:id="300" w:author="Joao Luiz Cavalcante Ferreira" w:date="2014-04-10T16:32:00Z">
        <w:r w:rsidR="0052389F">
          <w:t>.</w:t>
        </w:r>
      </w:ins>
      <w:del w:id="301" w:author="Joao Luiz Cavalcante Ferreira" w:date="2014-04-10T16:32:00Z">
        <w:r w:rsidRPr="007059B4" w:rsidDel="0052389F">
          <w:delText xml:space="preserve"> -</w:delText>
        </w:r>
      </w:del>
      <w:r w:rsidRPr="007059B4">
        <w:t xml:space="preserve"> </w:t>
      </w:r>
      <w:ins w:id="302" w:author="Joao Luiz Cavalcante Ferreira" w:date="2014-04-10T16:32:00Z">
        <w:r w:rsidR="0052389F">
          <w:t xml:space="preserve">    </w:t>
        </w:r>
      </w:ins>
      <w:ins w:id="303" w:author="Joao Luiz Cavalcante Ferreira" w:date="2014-04-10T16:34:00Z">
        <w:r w:rsidR="0052389F">
          <w:t xml:space="preserve"> </w:t>
        </w:r>
      </w:ins>
      <w:r w:rsidRPr="007059B4">
        <w:t>desenvolver ações de incentivo à difusão de ciência, pesquisa e desenvolvimento tecnológico e à cultura de inovação;</w:t>
      </w:r>
    </w:p>
    <w:p w:rsidR="00A86D50" w:rsidRPr="007059B4" w:rsidRDefault="00A86D50">
      <w:pPr>
        <w:spacing w:line="276" w:lineRule="auto"/>
        <w:ind w:left="1418" w:hanging="567"/>
        <w:jc w:val="both"/>
        <w:pPrChange w:id="304" w:author="Joao Luiz Cavalcante Ferreira" w:date="2014-04-10T16:31:00Z">
          <w:pPr>
            <w:ind w:firstLine="720"/>
            <w:jc w:val="both"/>
          </w:pPr>
        </w:pPrChange>
      </w:pPr>
      <w:r w:rsidRPr="007059B4">
        <w:t>IV</w:t>
      </w:r>
      <w:ins w:id="305" w:author="Joao Luiz Cavalcante Ferreira" w:date="2014-04-10T16:32:00Z">
        <w:r w:rsidR="0052389F">
          <w:t>.</w:t>
        </w:r>
      </w:ins>
      <w:r w:rsidRPr="007059B4">
        <w:t xml:space="preserve"> </w:t>
      </w:r>
      <w:ins w:id="306" w:author="Joao Luiz Cavalcante Ferreira" w:date="2014-04-10T16:32:00Z">
        <w:r w:rsidR="0052389F">
          <w:t xml:space="preserve">  </w:t>
        </w:r>
      </w:ins>
      <w:del w:id="307" w:author="Joao Luiz Cavalcante Ferreira" w:date="2014-04-10T16:32:00Z">
        <w:r w:rsidRPr="007059B4" w:rsidDel="0052389F">
          <w:delText xml:space="preserve">- </w:delText>
        </w:r>
      </w:del>
      <w:r w:rsidRPr="007059B4">
        <w:t>propor ações visando à cooperação científica e tecnológica entre o IFAM, a iniciativa privada e demais instituições;</w:t>
      </w:r>
    </w:p>
    <w:p w:rsidR="00A86D50" w:rsidRPr="007059B4" w:rsidRDefault="00A86D50">
      <w:pPr>
        <w:spacing w:line="276" w:lineRule="auto"/>
        <w:ind w:left="1418" w:hanging="567"/>
        <w:jc w:val="both"/>
        <w:pPrChange w:id="308" w:author="Joao Luiz Cavalcante Ferreira" w:date="2014-04-10T16:31:00Z">
          <w:pPr>
            <w:ind w:firstLine="720"/>
            <w:jc w:val="both"/>
          </w:pPr>
        </w:pPrChange>
      </w:pPr>
      <w:r w:rsidRPr="007059B4">
        <w:lastRenderedPageBreak/>
        <w:t xml:space="preserve">V </w:t>
      </w:r>
      <w:del w:id="309" w:author="Joao Luiz Cavalcante Ferreira" w:date="2014-04-10T16:32:00Z">
        <w:r w:rsidRPr="007059B4" w:rsidDel="0052389F">
          <w:delText>-</w:delText>
        </w:r>
      </w:del>
      <w:ins w:id="310" w:author="Joao Luiz Cavalcante Ferreira" w:date="2014-04-10T16:32:00Z">
        <w:r w:rsidR="0052389F">
          <w:t xml:space="preserve"> </w:t>
        </w:r>
      </w:ins>
      <w:del w:id="311" w:author="Joao Luiz Cavalcante Ferreira" w:date="2014-04-10T16:33:00Z">
        <w:r w:rsidRPr="007059B4" w:rsidDel="0052389F">
          <w:delText xml:space="preserve"> </w:delText>
        </w:r>
      </w:del>
      <w:ins w:id="312" w:author="Joao Luiz Cavalcante Ferreira" w:date="2014-04-10T16:33:00Z">
        <w:r w:rsidR="0052389F">
          <w:t xml:space="preserve">  </w:t>
        </w:r>
      </w:ins>
      <w:r w:rsidRPr="007059B4">
        <w:t xml:space="preserve">reconhecer o mérito de ações de pesquisa, desenvolvimento tecnológico e </w:t>
      </w:r>
      <w:ins w:id="313" w:author="Joao Luiz Cavalcante Ferreira" w:date="2014-04-10T16:34:00Z">
        <w:r w:rsidR="0052389F">
          <w:t xml:space="preserve"> </w:t>
        </w:r>
      </w:ins>
      <w:r w:rsidRPr="007059B4">
        <w:t>inovação desenvolvidas no IFAM e propor iniciativas para premiar tais ações;</w:t>
      </w:r>
    </w:p>
    <w:p w:rsidR="00A86D50" w:rsidRPr="007059B4" w:rsidRDefault="00A86D50">
      <w:pPr>
        <w:spacing w:line="276" w:lineRule="auto"/>
        <w:ind w:left="1418" w:hanging="567"/>
        <w:jc w:val="both"/>
        <w:pPrChange w:id="314" w:author="Joao Luiz Cavalcante Ferreira" w:date="2014-04-10T16:31:00Z">
          <w:pPr>
            <w:ind w:firstLine="720"/>
            <w:jc w:val="both"/>
          </w:pPr>
        </w:pPrChange>
      </w:pPr>
      <w:r w:rsidRPr="007059B4">
        <w:t>VI</w:t>
      </w:r>
      <w:ins w:id="315" w:author="Joao Luiz Cavalcante Ferreira" w:date="2014-04-10T16:32:00Z">
        <w:r w:rsidR="0052389F">
          <w:t>.</w:t>
        </w:r>
      </w:ins>
      <w:del w:id="316" w:author="Joao Luiz Cavalcante Ferreira" w:date="2014-04-10T16:32:00Z">
        <w:r w:rsidRPr="007059B4" w:rsidDel="0052389F">
          <w:delText xml:space="preserve"> -</w:delText>
        </w:r>
      </w:del>
      <w:r w:rsidRPr="007059B4">
        <w:t xml:space="preserve"> </w:t>
      </w:r>
      <w:ins w:id="317" w:author="Joao Luiz Cavalcante Ferreira" w:date="2014-04-10T16:33:00Z">
        <w:r w:rsidR="0052389F">
          <w:t xml:space="preserve">  </w:t>
        </w:r>
      </w:ins>
      <w:ins w:id="318" w:author="Joao Luiz Cavalcante Ferreira" w:date="2014-04-10T16:34:00Z">
        <w:r w:rsidR="0052389F">
          <w:t xml:space="preserve"> </w:t>
        </w:r>
      </w:ins>
      <w:r w:rsidRPr="007059B4">
        <w:t>subsidiar a Pró-Reitoria de pesquisa, pós-graduação e inovação tecnológica no tocante às políticas de sua área de atuação.</w:t>
      </w:r>
    </w:p>
    <w:p w:rsidR="00A86D50" w:rsidRPr="007059B4" w:rsidRDefault="00A86D50">
      <w:pPr>
        <w:shd w:val="clear" w:color="auto" w:fill="FFFFFF"/>
        <w:spacing w:line="276" w:lineRule="auto"/>
        <w:ind w:firstLine="720"/>
        <w:jc w:val="both"/>
        <w:rPr>
          <w:bCs/>
        </w:rPr>
        <w:pPrChange w:id="319" w:author="Joao Luiz Cavalcante Ferreira" w:date="2014-04-10T16:31:00Z">
          <w:pPr>
            <w:shd w:val="clear" w:color="auto" w:fill="FFFFFF"/>
            <w:ind w:firstLine="720"/>
            <w:jc w:val="both"/>
          </w:pPr>
        </w:pPrChange>
      </w:pPr>
    </w:p>
    <w:p w:rsidR="00A86D50" w:rsidRPr="007059B4" w:rsidRDefault="00A86D50">
      <w:pPr>
        <w:tabs>
          <w:tab w:val="left" w:pos="4500"/>
        </w:tabs>
        <w:spacing w:line="276" w:lineRule="auto"/>
        <w:ind w:firstLine="720"/>
        <w:jc w:val="both"/>
        <w:pPrChange w:id="320" w:author="Joao Luiz Cavalcante Ferreira" w:date="2014-04-10T16:31:00Z">
          <w:pPr>
            <w:tabs>
              <w:tab w:val="left" w:pos="4500"/>
            </w:tabs>
            <w:ind w:firstLine="720"/>
            <w:jc w:val="both"/>
          </w:pPr>
        </w:pPrChange>
      </w:pPr>
      <w:r w:rsidRPr="007059B4">
        <w:rPr>
          <w:b/>
          <w:bCs/>
        </w:rPr>
        <w:t>Art. 33</w:t>
      </w:r>
      <w:ins w:id="321" w:author="Joao Luiz Cavalcante Ferreira" w:date="2014-04-02T18:46:00Z">
        <w:r w:rsidR="00F647C8" w:rsidRPr="007059B4">
          <w:rPr>
            <w:b/>
            <w:bCs/>
          </w:rPr>
          <w:t>º</w:t>
        </w:r>
      </w:ins>
      <w:del w:id="322" w:author="Joao Luiz Cavalcante Ferreira" w:date="2014-04-02T18:46:00Z">
        <w:r w:rsidRPr="007059B4" w:rsidDel="00F647C8">
          <w:rPr>
            <w:b/>
            <w:bCs/>
          </w:rPr>
          <w:delText>.</w:delText>
        </w:r>
      </w:del>
      <w:r w:rsidRPr="007059B4">
        <w:rPr>
          <w:bCs/>
        </w:rPr>
        <w:t xml:space="preserve"> </w:t>
      </w:r>
      <w:r w:rsidRPr="007059B4">
        <w:t xml:space="preserve">O Comitê de Desenvolvimento Institucional é o órgão colegiado consultivo que tem a finalidade de colaborar nas políticas e ações do IFAM na área de desenvolvimento institucional. </w:t>
      </w:r>
    </w:p>
    <w:p w:rsidR="00A86D50" w:rsidRPr="007059B4" w:rsidRDefault="00A86D50">
      <w:pPr>
        <w:shd w:val="clear" w:color="auto" w:fill="FFFFFF"/>
        <w:spacing w:line="276" w:lineRule="auto"/>
        <w:ind w:firstLine="720"/>
        <w:jc w:val="both"/>
        <w:pPrChange w:id="323" w:author="Joao Luiz Cavalcante Ferreira" w:date="2014-04-10T16:31:00Z">
          <w:pPr>
            <w:shd w:val="clear" w:color="auto" w:fill="FFFFFF"/>
            <w:ind w:firstLine="720"/>
            <w:jc w:val="both"/>
          </w:pPr>
        </w:pPrChange>
      </w:pPr>
    </w:p>
    <w:p w:rsidR="00A86D50" w:rsidRPr="007059B4" w:rsidRDefault="00A86D50">
      <w:pPr>
        <w:tabs>
          <w:tab w:val="left" w:pos="4500"/>
        </w:tabs>
        <w:spacing w:line="276" w:lineRule="auto"/>
        <w:ind w:firstLine="720"/>
        <w:jc w:val="both"/>
        <w:pPrChange w:id="324" w:author="Joao Luiz Cavalcante Ferreira" w:date="2014-04-10T16:31:00Z">
          <w:pPr>
            <w:tabs>
              <w:tab w:val="left" w:pos="4500"/>
            </w:tabs>
            <w:ind w:firstLine="720"/>
            <w:jc w:val="both"/>
          </w:pPr>
        </w:pPrChange>
      </w:pPr>
      <w:r w:rsidRPr="007059B4">
        <w:rPr>
          <w:b/>
          <w:bCs/>
        </w:rPr>
        <w:t>Art. 34</w:t>
      </w:r>
      <w:ins w:id="325" w:author="Joao Luiz Cavalcante Ferreira" w:date="2014-04-02T18:47:00Z">
        <w:r w:rsidR="00F647C8" w:rsidRPr="007059B4">
          <w:rPr>
            <w:b/>
            <w:bCs/>
          </w:rPr>
          <w:t>º</w:t>
        </w:r>
      </w:ins>
      <w:del w:id="326" w:author="Joao Luiz Cavalcante Ferreira" w:date="2014-04-02T18:47:00Z">
        <w:r w:rsidRPr="007059B4" w:rsidDel="00F647C8">
          <w:rPr>
            <w:b/>
            <w:bCs/>
          </w:rPr>
          <w:delText>.</w:delText>
        </w:r>
      </w:del>
      <w:r w:rsidRPr="007059B4">
        <w:rPr>
          <w:bCs/>
        </w:rPr>
        <w:t xml:space="preserve"> </w:t>
      </w:r>
      <w:r w:rsidRPr="007059B4">
        <w:t xml:space="preserve">Compete ao Comitê de Desenvolvimento Institucional: </w:t>
      </w:r>
    </w:p>
    <w:p w:rsidR="00A86D50" w:rsidRPr="007059B4" w:rsidRDefault="00A86D50">
      <w:pPr>
        <w:spacing w:line="276" w:lineRule="auto"/>
        <w:ind w:firstLine="720"/>
        <w:jc w:val="both"/>
        <w:pPrChange w:id="327" w:author="Joao Luiz Cavalcante Ferreira" w:date="2014-04-10T16:31:00Z">
          <w:pPr>
            <w:ind w:firstLine="720"/>
            <w:jc w:val="both"/>
          </w:pPr>
        </w:pPrChange>
      </w:pPr>
    </w:p>
    <w:p w:rsidR="00A86D50" w:rsidRPr="007059B4" w:rsidRDefault="00A86D50">
      <w:pPr>
        <w:spacing w:line="276" w:lineRule="auto"/>
        <w:ind w:left="1418" w:hanging="567"/>
        <w:jc w:val="both"/>
        <w:pPrChange w:id="328" w:author="Joao Luiz Cavalcante Ferreira" w:date="2014-04-10T16:31:00Z">
          <w:pPr>
            <w:ind w:firstLine="720"/>
            <w:jc w:val="both"/>
          </w:pPr>
        </w:pPrChange>
      </w:pPr>
      <w:r w:rsidRPr="007059B4">
        <w:t>I</w:t>
      </w:r>
      <w:ins w:id="329" w:author="Joao Luiz Cavalcante Ferreira" w:date="2014-04-10T16:35:00Z">
        <w:r w:rsidR="00954D7C">
          <w:t>.</w:t>
        </w:r>
      </w:ins>
      <w:del w:id="330" w:author="Joao Luiz Cavalcante Ferreira" w:date="2014-04-10T16:35:00Z">
        <w:r w:rsidRPr="007059B4" w:rsidDel="00954D7C">
          <w:delText xml:space="preserve"> -</w:delText>
        </w:r>
      </w:del>
      <w:r w:rsidRPr="007059B4">
        <w:t xml:space="preserve"> </w:t>
      </w:r>
      <w:ins w:id="331" w:author="Joao Luiz Cavalcante Ferreira" w:date="2014-04-07T15:50:00Z">
        <w:r w:rsidR="00774D3D">
          <w:t xml:space="preserve">   </w:t>
        </w:r>
      </w:ins>
      <w:ins w:id="332" w:author="Joao Luiz Cavalcante Ferreira" w:date="2014-04-10T16:36:00Z">
        <w:r w:rsidR="00954D7C">
          <w:t xml:space="preserve">   </w:t>
        </w:r>
      </w:ins>
      <w:r w:rsidRPr="007059B4">
        <w:t>apreciar e propor ações de políticas de desenvolvimento para o IFAM;</w:t>
      </w:r>
    </w:p>
    <w:p w:rsidR="00A86D50" w:rsidRPr="007059B4" w:rsidRDefault="00A86D50">
      <w:pPr>
        <w:spacing w:line="276" w:lineRule="auto"/>
        <w:ind w:left="1418" w:hanging="567"/>
        <w:jc w:val="both"/>
        <w:pPrChange w:id="333" w:author="Joao Luiz Cavalcante Ferreira" w:date="2014-04-10T16:31:00Z">
          <w:pPr>
            <w:ind w:firstLine="720"/>
            <w:jc w:val="both"/>
          </w:pPr>
        </w:pPrChange>
      </w:pPr>
      <w:r w:rsidRPr="007059B4">
        <w:t>II</w:t>
      </w:r>
      <w:ins w:id="334" w:author="Joao Luiz Cavalcante Ferreira" w:date="2014-04-10T16:35:00Z">
        <w:r w:rsidR="00954D7C">
          <w:t>.</w:t>
        </w:r>
      </w:ins>
      <w:del w:id="335" w:author="Joao Luiz Cavalcante Ferreira" w:date="2014-04-10T16:35:00Z">
        <w:r w:rsidRPr="007059B4" w:rsidDel="00954D7C">
          <w:delText xml:space="preserve"> -</w:delText>
        </w:r>
      </w:del>
      <w:r w:rsidRPr="007059B4">
        <w:t xml:space="preserve"> </w:t>
      </w:r>
      <w:ins w:id="336" w:author="Joao Luiz Cavalcante Ferreira" w:date="2014-04-10T16:36:00Z">
        <w:r w:rsidR="00954D7C">
          <w:t xml:space="preserve">  </w:t>
        </w:r>
      </w:ins>
      <w:r w:rsidRPr="007059B4">
        <w:t>contribuir para a definição das estratégias de atuação no ensino, pesquisa e extensão do IFAM;</w:t>
      </w:r>
    </w:p>
    <w:p w:rsidR="00A86D50" w:rsidRPr="007059B4" w:rsidRDefault="00A86D50">
      <w:pPr>
        <w:spacing w:line="276" w:lineRule="auto"/>
        <w:ind w:left="1418" w:hanging="567"/>
        <w:jc w:val="both"/>
        <w:pPrChange w:id="337" w:author="Joao Luiz Cavalcante Ferreira" w:date="2014-04-10T16:31:00Z">
          <w:pPr>
            <w:ind w:firstLine="720"/>
            <w:jc w:val="both"/>
          </w:pPr>
        </w:pPrChange>
      </w:pPr>
      <w:r w:rsidRPr="007059B4">
        <w:t>III</w:t>
      </w:r>
      <w:del w:id="338" w:author="Joao Luiz Cavalcante Ferreira" w:date="2014-04-10T16:35:00Z">
        <w:r w:rsidRPr="007059B4" w:rsidDel="00954D7C">
          <w:delText xml:space="preserve"> -</w:delText>
        </w:r>
      </w:del>
      <w:ins w:id="339" w:author="Joao Luiz Cavalcante Ferreira" w:date="2014-04-10T16:35:00Z">
        <w:r w:rsidR="00954D7C">
          <w:t>.</w:t>
        </w:r>
      </w:ins>
      <w:r w:rsidRPr="007059B4">
        <w:t xml:space="preserve"> </w:t>
      </w:r>
      <w:ins w:id="340" w:author="Joao Luiz Cavalcante Ferreira" w:date="2014-04-10T16:36:00Z">
        <w:r w:rsidR="00954D7C">
          <w:t xml:space="preserve">   </w:t>
        </w:r>
      </w:ins>
      <w:r w:rsidRPr="007059B4">
        <w:t>desenvolver ações de incentivo à difusão do ensino, pesquisa e extensão;</w:t>
      </w:r>
    </w:p>
    <w:p w:rsidR="00A86D50" w:rsidRPr="007059B4" w:rsidRDefault="00A86D50">
      <w:pPr>
        <w:spacing w:line="276" w:lineRule="auto"/>
        <w:ind w:left="1418" w:hanging="567"/>
        <w:jc w:val="both"/>
        <w:pPrChange w:id="341" w:author="Joao Luiz Cavalcante Ferreira" w:date="2014-04-10T16:31:00Z">
          <w:pPr>
            <w:ind w:firstLine="720"/>
            <w:jc w:val="both"/>
          </w:pPr>
        </w:pPrChange>
      </w:pPr>
      <w:r w:rsidRPr="007059B4">
        <w:t>IV</w:t>
      </w:r>
      <w:del w:id="342" w:author="Joao Luiz Cavalcante Ferreira" w:date="2014-04-07T15:50:00Z">
        <w:r w:rsidRPr="007059B4" w:rsidDel="00774D3D">
          <w:delText xml:space="preserve"> </w:delText>
        </w:r>
      </w:del>
      <w:del w:id="343" w:author="Joao Luiz Cavalcante Ferreira" w:date="2014-04-10T16:35:00Z">
        <w:r w:rsidRPr="007059B4" w:rsidDel="00954D7C">
          <w:delText>-</w:delText>
        </w:r>
      </w:del>
      <w:ins w:id="344" w:author="Joao Luiz Cavalcante Ferreira" w:date="2014-04-10T16:35:00Z">
        <w:r w:rsidR="00954D7C">
          <w:t>.</w:t>
        </w:r>
      </w:ins>
      <w:ins w:id="345" w:author="Joao Luiz Cavalcante Ferreira" w:date="2014-04-07T15:50:00Z">
        <w:r w:rsidR="00774D3D">
          <w:t xml:space="preserve"> </w:t>
        </w:r>
      </w:ins>
      <w:ins w:id="346" w:author="Joao Luiz Cavalcante Ferreira" w:date="2014-04-10T16:36:00Z">
        <w:r w:rsidR="00954D7C">
          <w:t xml:space="preserve"> </w:t>
        </w:r>
      </w:ins>
      <w:del w:id="347" w:author="Joao Luiz Cavalcante Ferreira" w:date="2014-04-07T15:50:00Z">
        <w:r w:rsidRPr="007059B4" w:rsidDel="00774D3D">
          <w:delText xml:space="preserve"> </w:delText>
        </w:r>
      </w:del>
      <w:r w:rsidRPr="007059B4">
        <w:t>propor ações visando à cooperação intergerencial entre os diversos órgãos constituintes do IFAM, da iniciativa privada e demais instituições;</w:t>
      </w:r>
    </w:p>
    <w:p w:rsidR="00A86D50" w:rsidRPr="007059B4" w:rsidRDefault="00A86D50">
      <w:pPr>
        <w:spacing w:line="276" w:lineRule="auto"/>
        <w:ind w:left="1418" w:hanging="567"/>
        <w:jc w:val="both"/>
        <w:pPrChange w:id="348" w:author="Joao Luiz Cavalcante Ferreira" w:date="2014-04-10T16:31:00Z">
          <w:pPr>
            <w:ind w:firstLine="720"/>
            <w:jc w:val="both"/>
          </w:pPr>
        </w:pPrChange>
      </w:pPr>
      <w:r w:rsidRPr="007059B4">
        <w:t>V</w:t>
      </w:r>
      <w:ins w:id="349" w:author="Joao Luiz Cavalcante Ferreira" w:date="2014-04-10T16:35:00Z">
        <w:r w:rsidR="00954D7C">
          <w:t>.</w:t>
        </w:r>
      </w:ins>
      <w:del w:id="350" w:author="Joao Luiz Cavalcante Ferreira" w:date="2014-04-10T16:35:00Z">
        <w:r w:rsidRPr="007059B4" w:rsidDel="00954D7C">
          <w:delText xml:space="preserve"> -</w:delText>
        </w:r>
      </w:del>
      <w:r w:rsidRPr="007059B4">
        <w:t xml:space="preserve"> </w:t>
      </w:r>
      <w:ins w:id="351" w:author="Joao Luiz Cavalcante Ferreira" w:date="2014-04-10T16:36:00Z">
        <w:r w:rsidR="00954D7C">
          <w:t xml:space="preserve">    </w:t>
        </w:r>
      </w:ins>
      <w:ins w:id="352" w:author="Joao Luiz Cavalcante Ferreira" w:date="2014-04-07T15:50:00Z">
        <w:r w:rsidR="00774D3D">
          <w:t xml:space="preserve"> </w:t>
        </w:r>
      </w:ins>
      <w:r w:rsidRPr="007059B4">
        <w:t>subsidiar a Pró-Reitoria de Desenvolvimento Institucional no tocante às políticas de sua área de atuação.</w:t>
      </w:r>
    </w:p>
    <w:p w:rsidR="00D47606" w:rsidRPr="007059B4" w:rsidRDefault="00D47606" w:rsidP="00D47606">
      <w:pPr>
        <w:jc w:val="center"/>
        <w:rPr>
          <w:b/>
          <w:bCs/>
        </w:rPr>
      </w:pPr>
    </w:p>
    <w:p w:rsidR="008F47B8" w:rsidRDefault="008F47B8">
      <w:pPr>
        <w:rPr>
          <w:ins w:id="353" w:author="Joao Luiz Cavalcante Ferreira" w:date="2014-04-11T16:21:00Z"/>
          <w:b/>
          <w:bCs/>
        </w:rPr>
      </w:pPr>
      <w:ins w:id="354" w:author="Joao Luiz Cavalcante Ferreira" w:date="2014-04-11T16:21:00Z">
        <w:r>
          <w:rPr>
            <w:b/>
            <w:bCs/>
          </w:rPr>
          <w:br w:type="page"/>
        </w:r>
      </w:ins>
    </w:p>
    <w:p w:rsidR="00061489" w:rsidRDefault="00061489" w:rsidP="00D47606">
      <w:pPr>
        <w:jc w:val="center"/>
        <w:rPr>
          <w:ins w:id="355" w:author="Joao Luiz Cavalcante Ferreira" w:date="2014-04-09T17:53:00Z"/>
          <w:b/>
          <w:bCs/>
        </w:rPr>
      </w:pPr>
    </w:p>
    <w:p w:rsidR="00A86D50" w:rsidRPr="007059B4" w:rsidRDefault="00A86D50">
      <w:pPr>
        <w:spacing w:line="276" w:lineRule="auto"/>
        <w:jc w:val="center"/>
        <w:rPr>
          <w:b/>
        </w:rPr>
        <w:pPrChange w:id="356" w:author="Joao Luiz Cavalcante Ferreira" w:date="2014-04-10T16:36:00Z">
          <w:pPr>
            <w:jc w:val="center"/>
          </w:pPr>
        </w:pPrChange>
      </w:pPr>
      <w:r w:rsidRPr="007059B4">
        <w:rPr>
          <w:b/>
          <w:bCs/>
        </w:rPr>
        <w:t>CAPÍTULO V</w:t>
      </w:r>
    </w:p>
    <w:p w:rsidR="00A86D50" w:rsidRPr="007059B4" w:rsidRDefault="00A86D50">
      <w:pPr>
        <w:spacing w:line="276" w:lineRule="auto"/>
        <w:jc w:val="center"/>
        <w:rPr>
          <w:b/>
        </w:rPr>
        <w:pPrChange w:id="357" w:author="Joao Luiz Cavalcante Ferreira" w:date="2014-04-10T16:36:00Z">
          <w:pPr>
            <w:jc w:val="center"/>
          </w:pPr>
        </w:pPrChange>
      </w:pPr>
      <w:r w:rsidRPr="007059B4">
        <w:rPr>
          <w:b/>
          <w:bCs/>
        </w:rPr>
        <w:t>DOS ÓRGÃOS EXECUTIVOS DA ADMINISTRAÇÃO SUPERIOR</w:t>
      </w:r>
    </w:p>
    <w:p w:rsidR="00A86D50" w:rsidRPr="007059B4" w:rsidRDefault="00A86D50">
      <w:pPr>
        <w:spacing w:line="276" w:lineRule="auto"/>
        <w:ind w:firstLine="1"/>
        <w:jc w:val="both"/>
        <w:rPr>
          <w:bCs/>
        </w:rPr>
        <w:pPrChange w:id="358" w:author="Joao Luiz Cavalcante Ferreira" w:date="2014-04-10T16:36:00Z">
          <w:pPr>
            <w:ind w:firstLine="1"/>
            <w:jc w:val="both"/>
          </w:pPr>
        </w:pPrChange>
      </w:pPr>
    </w:p>
    <w:p w:rsidR="00A86D50" w:rsidRPr="007059B4" w:rsidRDefault="00A86D50">
      <w:pPr>
        <w:spacing w:line="276" w:lineRule="auto"/>
        <w:ind w:firstLine="720"/>
        <w:jc w:val="both"/>
        <w:pPrChange w:id="359" w:author="Joao Luiz Cavalcante Ferreira" w:date="2014-04-10T16:36:00Z">
          <w:pPr>
            <w:ind w:firstLine="720"/>
            <w:jc w:val="both"/>
          </w:pPr>
        </w:pPrChange>
      </w:pPr>
      <w:r w:rsidRPr="007059B4">
        <w:rPr>
          <w:b/>
          <w:bCs/>
        </w:rPr>
        <w:t>Art. 35</w:t>
      </w:r>
      <w:ins w:id="360" w:author="Joao Luiz Cavalcante Ferreira" w:date="2014-04-02T18:47:00Z">
        <w:r w:rsidR="00F647C8" w:rsidRPr="007059B4">
          <w:rPr>
            <w:b/>
            <w:bCs/>
          </w:rPr>
          <w:t>º</w:t>
        </w:r>
      </w:ins>
      <w:del w:id="361" w:author="Joao Luiz Cavalcante Ferreira" w:date="2014-04-02T18:47:00Z">
        <w:r w:rsidRPr="007059B4" w:rsidDel="00F647C8">
          <w:rPr>
            <w:b/>
            <w:bCs/>
          </w:rPr>
          <w:delText>.</w:delText>
        </w:r>
      </w:del>
      <w:r w:rsidRPr="007059B4">
        <w:rPr>
          <w:bCs/>
        </w:rPr>
        <w:t xml:space="preserve"> </w:t>
      </w:r>
      <w:r w:rsidRPr="007059B4">
        <w:t xml:space="preserve">Os órgãos executivos do Instituto Federal, distribuídos pelos níveis de sua estrutura, são os seguintes: </w:t>
      </w:r>
    </w:p>
    <w:p w:rsidR="00A86D50" w:rsidRPr="007059B4" w:rsidRDefault="00A86D50">
      <w:pPr>
        <w:pStyle w:val="Textodecomentrio"/>
        <w:spacing w:line="276" w:lineRule="auto"/>
        <w:rPr>
          <w:rFonts w:cs="Times New Roman"/>
          <w:b w:val="0"/>
          <w:szCs w:val="24"/>
        </w:rPr>
        <w:pPrChange w:id="362" w:author="Joao Luiz Cavalcante Ferreira" w:date="2014-04-10T16:36:00Z">
          <w:pPr>
            <w:pStyle w:val="Textodecomentrio"/>
          </w:pPr>
        </w:pPrChange>
      </w:pPr>
    </w:p>
    <w:p w:rsidR="00A86D50" w:rsidRPr="007059B4" w:rsidRDefault="00A86D50">
      <w:pPr>
        <w:spacing w:line="276" w:lineRule="auto"/>
        <w:ind w:firstLine="720"/>
        <w:jc w:val="both"/>
        <w:pPrChange w:id="363" w:author="Joao Luiz Cavalcante Ferreira" w:date="2014-04-10T16:36:00Z">
          <w:pPr>
            <w:ind w:firstLine="720"/>
            <w:jc w:val="both"/>
          </w:pPr>
        </w:pPrChange>
      </w:pPr>
      <w:r w:rsidRPr="007059B4">
        <w:t xml:space="preserve">I - ÓRGÃOS EXECUTIVOS: </w:t>
      </w:r>
    </w:p>
    <w:p w:rsidR="00A86D50" w:rsidRPr="007059B4" w:rsidRDefault="00A86D50">
      <w:pPr>
        <w:numPr>
          <w:ilvl w:val="1"/>
          <w:numId w:val="8"/>
        </w:numPr>
        <w:tabs>
          <w:tab w:val="left" w:pos="1068"/>
        </w:tabs>
        <w:spacing w:line="276" w:lineRule="auto"/>
        <w:jc w:val="both"/>
        <w:pPrChange w:id="364" w:author="Joao Luiz Cavalcante Ferreira" w:date="2014-04-10T16:36:00Z">
          <w:pPr>
            <w:numPr>
              <w:ilvl w:val="1"/>
              <w:numId w:val="8"/>
            </w:numPr>
            <w:tabs>
              <w:tab w:val="left" w:pos="1068"/>
              <w:tab w:val="num" w:pos="1440"/>
            </w:tabs>
            <w:ind w:left="1440" w:hanging="360"/>
            <w:jc w:val="both"/>
          </w:pPr>
        </w:pPrChange>
      </w:pPr>
      <w:r w:rsidRPr="007059B4">
        <w:t>Reitoria</w:t>
      </w:r>
    </w:p>
    <w:p w:rsidR="00A86D50" w:rsidRDefault="00A86D50">
      <w:pPr>
        <w:numPr>
          <w:ilvl w:val="2"/>
          <w:numId w:val="8"/>
        </w:numPr>
        <w:tabs>
          <w:tab w:val="left" w:pos="1068"/>
        </w:tabs>
        <w:spacing w:line="276" w:lineRule="auto"/>
        <w:jc w:val="both"/>
        <w:rPr>
          <w:ins w:id="365" w:author="Joao Luiz Cavalcante Ferreira" w:date="2014-04-07T17:18:00Z"/>
        </w:rPr>
        <w:pPrChange w:id="366" w:author="Joao Luiz Cavalcante Ferreira" w:date="2014-04-10T16:36:00Z">
          <w:pPr>
            <w:numPr>
              <w:ilvl w:val="2"/>
              <w:numId w:val="8"/>
            </w:numPr>
            <w:tabs>
              <w:tab w:val="left" w:pos="1068"/>
              <w:tab w:val="num" w:pos="2160"/>
            </w:tabs>
            <w:ind w:left="2160" w:hanging="180"/>
            <w:jc w:val="both"/>
          </w:pPr>
        </w:pPrChange>
      </w:pPr>
      <w:r w:rsidRPr="007059B4">
        <w:t>Gabinete;</w:t>
      </w:r>
    </w:p>
    <w:p w:rsidR="002372BC" w:rsidRDefault="002372BC">
      <w:pPr>
        <w:numPr>
          <w:ilvl w:val="2"/>
          <w:numId w:val="8"/>
        </w:numPr>
        <w:tabs>
          <w:tab w:val="left" w:pos="1068"/>
        </w:tabs>
        <w:spacing w:line="276" w:lineRule="auto"/>
        <w:jc w:val="both"/>
        <w:rPr>
          <w:ins w:id="367" w:author="Joao Luiz Cavalcante Ferreira" w:date="2014-04-11T10:36:00Z"/>
        </w:rPr>
        <w:pPrChange w:id="368" w:author="Joao Luiz Cavalcante Ferreira" w:date="2014-04-10T16:36:00Z">
          <w:pPr>
            <w:numPr>
              <w:ilvl w:val="2"/>
              <w:numId w:val="8"/>
            </w:numPr>
            <w:tabs>
              <w:tab w:val="left" w:pos="1068"/>
              <w:tab w:val="num" w:pos="2160"/>
            </w:tabs>
            <w:ind w:left="2160" w:hanging="180"/>
            <w:jc w:val="both"/>
          </w:pPr>
        </w:pPrChange>
      </w:pPr>
      <w:ins w:id="369" w:author="Joao Luiz Cavalcante Ferreira" w:date="2014-04-07T17:18:00Z">
        <w:r>
          <w:t>Secretaria do Gabinete</w:t>
        </w:r>
      </w:ins>
    </w:p>
    <w:p w:rsidR="000676DB" w:rsidRPr="007059B4" w:rsidRDefault="000676DB">
      <w:pPr>
        <w:numPr>
          <w:ilvl w:val="2"/>
          <w:numId w:val="8"/>
        </w:numPr>
        <w:tabs>
          <w:tab w:val="left" w:pos="1068"/>
        </w:tabs>
        <w:spacing w:line="276" w:lineRule="auto"/>
        <w:jc w:val="both"/>
        <w:pPrChange w:id="370" w:author="Joao Luiz Cavalcante Ferreira" w:date="2014-04-10T16:36:00Z">
          <w:pPr>
            <w:numPr>
              <w:ilvl w:val="2"/>
              <w:numId w:val="8"/>
            </w:numPr>
            <w:tabs>
              <w:tab w:val="left" w:pos="1068"/>
              <w:tab w:val="num" w:pos="2160"/>
            </w:tabs>
            <w:ind w:left="2160" w:hanging="180"/>
            <w:jc w:val="both"/>
          </w:pPr>
        </w:pPrChange>
      </w:pPr>
      <w:ins w:id="371" w:author="Joao Luiz Cavalcante Ferreira" w:date="2014-04-11T10:36:00Z">
        <w:r>
          <w:t>Pesquisador</w:t>
        </w:r>
      </w:ins>
      <w:ins w:id="372" w:author="Joao Luiz Cavalcante Ferreira" w:date="2014-04-11T10:37:00Z">
        <w:r>
          <w:t>(a)</w:t>
        </w:r>
      </w:ins>
      <w:ins w:id="373" w:author="Joao Luiz Cavalcante Ferreira" w:date="2014-04-11T10:36:00Z">
        <w:r>
          <w:t xml:space="preserve"> Institucional</w:t>
        </w:r>
      </w:ins>
    </w:p>
    <w:p w:rsidR="00A86D50" w:rsidRPr="007059B4" w:rsidRDefault="00A86D50">
      <w:pPr>
        <w:numPr>
          <w:ilvl w:val="1"/>
          <w:numId w:val="8"/>
        </w:numPr>
        <w:tabs>
          <w:tab w:val="left" w:pos="1068"/>
        </w:tabs>
        <w:spacing w:line="276" w:lineRule="auto"/>
        <w:jc w:val="both"/>
        <w:pPrChange w:id="374" w:author="Joao Luiz Cavalcante Ferreira" w:date="2014-04-10T16:36:00Z">
          <w:pPr>
            <w:numPr>
              <w:ilvl w:val="1"/>
              <w:numId w:val="8"/>
            </w:numPr>
            <w:tabs>
              <w:tab w:val="left" w:pos="1068"/>
              <w:tab w:val="num" w:pos="1440"/>
            </w:tabs>
            <w:ind w:left="1440" w:hanging="360"/>
            <w:jc w:val="both"/>
          </w:pPr>
        </w:pPrChange>
      </w:pPr>
      <w:r w:rsidRPr="007059B4">
        <w:t>Pró-Reitorias:</w:t>
      </w:r>
    </w:p>
    <w:p w:rsidR="00A86D50" w:rsidRPr="007059B4" w:rsidRDefault="00A86D50">
      <w:pPr>
        <w:numPr>
          <w:ilvl w:val="2"/>
          <w:numId w:val="8"/>
        </w:numPr>
        <w:tabs>
          <w:tab w:val="left" w:pos="1068"/>
        </w:tabs>
        <w:spacing w:line="276" w:lineRule="auto"/>
        <w:jc w:val="both"/>
        <w:pPrChange w:id="375" w:author="Joao Luiz Cavalcante Ferreira" w:date="2014-04-10T16:36:00Z">
          <w:pPr>
            <w:numPr>
              <w:ilvl w:val="2"/>
              <w:numId w:val="8"/>
            </w:numPr>
            <w:tabs>
              <w:tab w:val="left" w:pos="1068"/>
              <w:tab w:val="num" w:pos="2160"/>
            </w:tabs>
            <w:ind w:left="2160" w:hanging="180"/>
            <w:jc w:val="both"/>
          </w:pPr>
        </w:pPrChange>
      </w:pPr>
      <w:r w:rsidRPr="007059B4">
        <w:t>Pró-Reitoria de Ensino;</w:t>
      </w:r>
    </w:p>
    <w:p w:rsidR="00A86D50" w:rsidRPr="007059B4" w:rsidRDefault="00A86D50">
      <w:pPr>
        <w:numPr>
          <w:ilvl w:val="2"/>
          <w:numId w:val="8"/>
        </w:numPr>
        <w:tabs>
          <w:tab w:val="left" w:pos="1068"/>
        </w:tabs>
        <w:spacing w:line="276" w:lineRule="auto"/>
        <w:jc w:val="both"/>
        <w:pPrChange w:id="376" w:author="Joao Luiz Cavalcante Ferreira" w:date="2014-04-10T16:36:00Z">
          <w:pPr>
            <w:numPr>
              <w:ilvl w:val="2"/>
              <w:numId w:val="8"/>
            </w:numPr>
            <w:tabs>
              <w:tab w:val="left" w:pos="1068"/>
              <w:tab w:val="num" w:pos="2160"/>
            </w:tabs>
            <w:ind w:left="2160" w:hanging="180"/>
            <w:jc w:val="both"/>
          </w:pPr>
        </w:pPrChange>
      </w:pPr>
      <w:r w:rsidRPr="007059B4">
        <w:t xml:space="preserve">Pró-Reitoria de Extensão; </w:t>
      </w:r>
    </w:p>
    <w:p w:rsidR="00A86D50" w:rsidRPr="007059B4" w:rsidRDefault="00A86D50">
      <w:pPr>
        <w:numPr>
          <w:ilvl w:val="2"/>
          <w:numId w:val="8"/>
        </w:numPr>
        <w:tabs>
          <w:tab w:val="left" w:pos="1068"/>
        </w:tabs>
        <w:spacing w:line="276" w:lineRule="auto"/>
        <w:jc w:val="both"/>
        <w:pPrChange w:id="377" w:author="Joao Luiz Cavalcante Ferreira" w:date="2014-04-10T16:36:00Z">
          <w:pPr>
            <w:numPr>
              <w:ilvl w:val="2"/>
              <w:numId w:val="8"/>
            </w:numPr>
            <w:tabs>
              <w:tab w:val="left" w:pos="1068"/>
              <w:tab w:val="num" w:pos="2160"/>
            </w:tabs>
            <w:ind w:left="2160" w:hanging="180"/>
            <w:jc w:val="both"/>
          </w:pPr>
        </w:pPrChange>
      </w:pPr>
      <w:r w:rsidRPr="007059B4">
        <w:t>Pró-Reitoria de Pesquisa, Pós-Graduação e Inovação Tecnológica;</w:t>
      </w:r>
    </w:p>
    <w:p w:rsidR="00A86D50" w:rsidRPr="007059B4" w:rsidRDefault="00A86D50">
      <w:pPr>
        <w:numPr>
          <w:ilvl w:val="2"/>
          <w:numId w:val="8"/>
        </w:numPr>
        <w:tabs>
          <w:tab w:val="left" w:pos="1068"/>
        </w:tabs>
        <w:spacing w:line="276" w:lineRule="auto"/>
        <w:jc w:val="both"/>
        <w:pPrChange w:id="378" w:author="Joao Luiz Cavalcante Ferreira" w:date="2014-04-10T16:36:00Z">
          <w:pPr>
            <w:numPr>
              <w:ilvl w:val="2"/>
              <w:numId w:val="8"/>
            </w:numPr>
            <w:tabs>
              <w:tab w:val="left" w:pos="1068"/>
              <w:tab w:val="num" w:pos="2160"/>
            </w:tabs>
            <w:ind w:left="2160" w:hanging="180"/>
            <w:jc w:val="both"/>
          </w:pPr>
        </w:pPrChange>
      </w:pPr>
      <w:r w:rsidRPr="007059B4">
        <w:t xml:space="preserve">Pró-Reitoria de Administração; </w:t>
      </w:r>
    </w:p>
    <w:p w:rsidR="00A86D50" w:rsidRPr="007059B4" w:rsidRDefault="00A86D50">
      <w:pPr>
        <w:numPr>
          <w:ilvl w:val="2"/>
          <w:numId w:val="8"/>
        </w:numPr>
        <w:tabs>
          <w:tab w:val="left" w:pos="1068"/>
        </w:tabs>
        <w:spacing w:line="276" w:lineRule="auto"/>
        <w:jc w:val="both"/>
        <w:pPrChange w:id="379" w:author="Joao Luiz Cavalcante Ferreira" w:date="2014-04-10T16:36:00Z">
          <w:pPr>
            <w:numPr>
              <w:ilvl w:val="2"/>
              <w:numId w:val="8"/>
            </w:numPr>
            <w:tabs>
              <w:tab w:val="left" w:pos="1068"/>
              <w:tab w:val="num" w:pos="2160"/>
            </w:tabs>
            <w:ind w:left="2160" w:hanging="180"/>
            <w:jc w:val="both"/>
          </w:pPr>
        </w:pPrChange>
      </w:pPr>
      <w:r w:rsidRPr="007059B4">
        <w:t>Pró-Reitoria de Desenvolvimento Institucional.</w:t>
      </w:r>
    </w:p>
    <w:p w:rsidR="00A86D50" w:rsidRPr="007059B4" w:rsidRDefault="00A86D50">
      <w:pPr>
        <w:numPr>
          <w:ilvl w:val="1"/>
          <w:numId w:val="8"/>
        </w:numPr>
        <w:tabs>
          <w:tab w:val="left" w:pos="1068"/>
        </w:tabs>
        <w:spacing w:line="276" w:lineRule="auto"/>
        <w:jc w:val="both"/>
        <w:pPrChange w:id="380" w:author="Joao Luiz Cavalcante Ferreira" w:date="2014-04-10T16:36:00Z">
          <w:pPr>
            <w:numPr>
              <w:ilvl w:val="1"/>
              <w:numId w:val="8"/>
            </w:numPr>
            <w:tabs>
              <w:tab w:val="left" w:pos="1068"/>
              <w:tab w:val="num" w:pos="1440"/>
            </w:tabs>
            <w:ind w:left="1440" w:hanging="360"/>
            <w:jc w:val="both"/>
          </w:pPr>
        </w:pPrChange>
      </w:pPr>
      <w:r w:rsidRPr="007059B4">
        <w:t>Diretorias Sistêmicas;</w:t>
      </w:r>
    </w:p>
    <w:p w:rsidR="00A86D50" w:rsidRPr="007059B4" w:rsidRDefault="00A86D50">
      <w:pPr>
        <w:numPr>
          <w:ilvl w:val="1"/>
          <w:numId w:val="8"/>
        </w:numPr>
        <w:tabs>
          <w:tab w:val="left" w:pos="1068"/>
        </w:tabs>
        <w:spacing w:line="276" w:lineRule="auto"/>
        <w:jc w:val="both"/>
        <w:pPrChange w:id="381" w:author="Joao Luiz Cavalcante Ferreira" w:date="2014-04-10T16:36:00Z">
          <w:pPr>
            <w:numPr>
              <w:ilvl w:val="1"/>
              <w:numId w:val="8"/>
            </w:numPr>
            <w:tabs>
              <w:tab w:val="left" w:pos="1068"/>
              <w:tab w:val="num" w:pos="1440"/>
            </w:tabs>
            <w:ind w:left="1440" w:hanging="360"/>
            <w:jc w:val="both"/>
          </w:pPr>
        </w:pPrChange>
      </w:pPr>
      <w:r w:rsidRPr="007059B4">
        <w:t xml:space="preserve">Diretoria Geral dos </w:t>
      </w:r>
      <w:r w:rsidRPr="007059B4">
        <w:rPr>
          <w:i/>
        </w:rPr>
        <w:t>Campi</w:t>
      </w:r>
      <w:r w:rsidRPr="007059B4">
        <w:t xml:space="preserve">. </w:t>
      </w:r>
    </w:p>
    <w:p w:rsidR="00A86D50" w:rsidRPr="007059B4" w:rsidRDefault="00A86D50">
      <w:pPr>
        <w:tabs>
          <w:tab w:val="left" w:pos="1788"/>
        </w:tabs>
        <w:spacing w:line="276" w:lineRule="auto"/>
        <w:ind w:left="1428" w:right="-567"/>
        <w:jc w:val="both"/>
        <w:rPr>
          <w:highlight w:val="green"/>
        </w:rPr>
        <w:pPrChange w:id="382" w:author="Joao Luiz Cavalcante Ferreira" w:date="2014-04-10T16:36:00Z">
          <w:pPr>
            <w:tabs>
              <w:tab w:val="left" w:pos="1788"/>
            </w:tabs>
            <w:ind w:left="1428" w:right="-567"/>
            <w:jc w:val="both"/>
          </w:pPr>
        </w:pPrChange>
      </w:pPr>
    </w:p>
    <w:p w:rsidR="00A86D50" w:rsidRPr="007059B4" w:rsidRDefault="00A86D50">
      <w:pPr>
        <w:spacing w:line="276" w:lineRule="auto"/>
        <w:ind w:firstLine="720"/>
        <w:jc w:val="both"/>
        <w:pPrChange w:id="383" w:author="Joao Luiz Cavalcante Ferreira" w:date="2014-04-10T16:36:00Z">
          <w:pPr>
            <w:ind w:firstLine="720"/>
            <w:jc w:val="both"/>
          </w:pPr>
        </w:pPrChange>
      </w:pPr>
      <w:r w:rsidRPr="007059B4">
        <w:t>II - ÓRGÃOS DE CONTROLE E ASSESSORAMENTO:</w:t>
      </w:r>
    </w:p>
    <w:p w:rsidR="00A86D50" w:rsidRPr="007059B4" w:rsidRDefault="00A86D50">
      <w:pPr>
        <w:numPr>
          <w:ilvl w:val="1"/>
          <w:numId w:val="27"/>
        </w:numPr>
        <w:spacing w:line="276" w:lineRule="auto"/>
        <w:jc w:val="both"/>
        <w:pPrChange w:id="384" w:author="Joao Luiz Cavalcante Ferreira" w:date="2014-04-10T16:36:00Z">
          <w:pPr>
            <w:numPr>
              <w:ilvl w:val="1"/>
              <w:numId w:val="27"/>
            </w:numPr>
            <w:tabs>
              <w:tab w:val="num" w:pos="1440"/>
            </w:tabs>
            <w:ind w:left="1440" w:hanging="360"/>
            <w:jc w:val="both"/>
          </w:pPr>
        </w:pPrChange>
      </w:pPr>
      <w:r w:rsidRPr="007059B4">
        <w:t>Auditoria Interna;</w:t>
      </w:r>
    </w:p>
    <w:p w:rsidR="00A86D50" w:rsidRPr="007059B4" w:rsidRDefault="00A86D50">
      <w:pPr>
        <w:numPr>
          <w:ilvl w:val="1"/>
          <w:numId w:val="27"/>
        </w:numPr>
        <w:spacing w:line="276" w:lineRule="auto"/>
        <w:jc w:val="both"/>
        <w:pPrChange w:id="385" w:author="Joao Luiz Cavalcante Ferreira" w:date="2014-04-10T16:36:00Z">
          <w:pPr>
            <w:numPr>
              <w:ilvl w:val="1"/>
              <w:numId w:val="27"/>
            </w:numPr>
            <w:tabs>
              <w:tab w:val="num" w:pos="1440"/>
            </w:tabs>
            <w:ind w:left="1440" w:hanging="360"/>
            <w:jc w:val="both"/>
          </w:pPr>
        </w:pPrChange>
      </w:pPr>
      <w:r w:rsidRPr="007059B4">
        <w:t>Comissão Própria de Avaliação;</w:t>
      </w:r>
    </w:p>
    <w:p w:rsidR="00A86D50" w:rsidRPr="007059B4" w:rsidRDefault="00A86D50">
      <w:pPr>
        <w:numPr>
          <w:ilvl w:val="1"/>
          <w:numId w:val="27"/>
        </w:numPr>
        <w:spacing w:line="276" w:lineRule="auto"/>
        <w:jc w:val="both"/>
        <w:pPrChange w:id="386" w:author="Joao Luiz Cavalcante Ferreira" w:date="2014-04-10T16:36:00Z">
          <w:pPr>
            <w:numPr>
              <w:ilvl w:val="1"/>
              <w:numId w:val="27"/>
            </w:numPr>
            <w:tabs>
              <w:tab w:val="num" w:pos="1440"/>
            </w:tabs>
            <w:ind w:left="1440" w:hanging="360"/>
            <w:jc w:val="both"/>
          </w:pPr>
        </w:pPrChange>
      </w:pPr>
      <w:r w:rsidRPr="007059B4">
        <w:t>Comissão Permanente de Pessoal Docente;</w:t>
      </w:r>
    </w:p>
    <w:p w:rsidR="00A86D50" w:rsidRPr="007059B4" w:rsidRDefault="00A86D50">
      <w:pPr>
        <w:numPr>
          <w:ilvl w:val="1"/>
          <w:numId w:val="27"/>
        </w:numPr>
        <w:spacing w:line="276" w:lineRule="auto"/>
        <w:jc w:val="both"/>
        <w:pPrChange w:id="387" w:author="Joao Luiz Cavalcante Ferreira" w:date="2014-04-10T16:36:00Z">
          <w:pPr>
            <w:numPr>
              <w:ilvl w:val="1"/>
              <w:numId w:val="27"/>
            </w:numPr>
            <w:tabs>
              <w:tab w:val="num" w:pos="1440"/>
            </w:tabs>
            <w:ind w:left="1440" w:hanging="360"/>
            <w:jc w:val="both"/>
          </w:pPr>
        </w:pPrChange>
      </w:pPr>
      <w:r w:rsidRPr="007059B4">
        <w:t>Comissão Interna de Supervisão;</w:t>
      </w:r>
    </w:p>
    <w:p w:rsidR="00A86D50" w:rsidRPr="007059B4" w:rsidRDefault="00A86D50">
      <w:pPr>
        <w:spacing w:line="276" w:lineRule="auto"/>
        <w:ind w:left="1440"/>
        <w:jc w:val="both"/>
        <w:pPrChange w:id="388" w:author="Joao Luiz Cavalcante Ferreira" w:date="2014-04-10T16:36:00Z">
          <w:pPr>
            <w:ind w:left="1440"/>
            <w:jc w:val="both"/>
          </w:pPr>
        </w:pPrChange>
      </w:pPr>
    </w:p>
    <w:p w:rsidR="00A86D50" w:rsidRPr="007059B4" w:rsidRDefault="00A86D50">
      <w:pPr>
        <w:spacing w:line="276" w:lineRule="auto"/>
        <w:ind w:firstLine="720"/>
        <w:jc w:val="both"/>
        <w:pPrChange w:id="389" w:author="Joao Luiz Cavalcante Ferreira" w:date="2014-04-10T16:36:00Z">
          <w:pPr>
            <w:ind w:firstLine="720"/>
            <w:jc w:val="both"/>
          </w:pPr>
        </w:pPrChange>
      </w:pPr>
      <w:r w:rsidRPr="007059B4">
        <w:t>III - Comissão Geral de Licitação;</w:t>
      </w:r>
    </w:p>
    <w:p w:rsidR="00A86D50" w:rsidRPr="007059B4" w:rsidRDefault="00A86D50">
      <w:pPr>
        <w:numPr>
          <w:ilvl w:val="1"/>
          <w:numId w:val="27"/>
        </w:numPr>
        <w:spacing w:line="276" w:lineRule="auto"/>
        <w:jc w:val="both"/>
        <w:pPrChange w:id="390" w:author="Joao Luiz Cavalcante Ferreira" w:date="2014-04-10T16:36:00Z">
          <w:pPr>
            <w:numPr>
              <w:ilvl w:val="1"/>
              <w:numId w:val="27"/>
            </w:numPr>
            <w:tabs>
              <w:tab w:val="num" w:pos="1440"/>
            </w:tabs>
            <w:ind w:left="1440" w:hanging="360"/>
            <w:jc w:val="both"/>
          </w:pPr>
        </w:pPrChange>
      </w:pPr>
      <w:r w:rsidRPr="007059B4">
        <w:t>Comissão de Ética;</w:t>
      </w:r>
    </w:p>
    <w:p w:rsidR="00A86D50" w:rsidRPr="007059B4" w:rsidRDefault="00A86D50">
      <w:pPr>
        <w:numPr>
          <w:ilvl w:val="1"/>
          <w:numId w:val="27"/>
        </w:numPr>
        <w:spacing w:line="276" w:lineRule="auto"/>
        <w:jc w:val="both"/>
        <w:pPrChange w:id="391" w:author="Joao Luiz Cavalcante Ferreira" w:date="2014-04-10T16:36:00Z">
          <w:pPr>
            <w:numPr>
              <w:ilvl w:val="1"/>
              <w:numId w:val="27"/>
            </w:numPr>
            <w:tabs>
              <w:tab w:val="num" w:pos="1440"/>
            </w:tabs>
            <w:ind w:left="1440" w:hanging="360"/>
            <w:jc w:val="both"/>
          </w:pPr>
        </w:pPrChange>
      </w:pPr>
      <w:r w:rsidRPr="007059B4">
        <w:t>Ouvidoria;</w:t>
      </w:r>
    </w:p>
    <w:p w:rsidR="00A86D50" w:rsidRPr="007059B4" w:rsidRDefault="00A86D50">
      <w:pPr>
        <w:numPr>
          <w:ilvl w:val="1"/>
          <w:numId w:val="27"/>
        </w:numPr>
        <w:spacing w:line="276" w:lineRule="auto"/>
        <w:jc w:val="both"/>
        <w:pPrChange w:id="392" w:author="Joao Luiz Cavalcante Ferreira" w:date="2014-04-10T16:36:00Z">
          <w:pPr>
            <w:numPr>
              <w:ilvl w:val="1"/>
              <w:numId w:val="27"/>
            </w:numPr>
            <w:tabs>
              <w:tab w:val="num" w:pos="1440"/>
            </w:tabs>
            <w:ind w:left="1440" w:hanging="360"/>
            <w:jc w:val="both"/>
          </w:pPr>
        </w:pPrChange>
      </w:pPr>
      <w:r w:rsidRPr="007059B4">
        <w:t>Coordenação de Avaliação e Controle Interno.</w:t>
      </w:r>
    </w:p>
    <w:p w:rsidR="00A86D50" w:rsidRPr="007059B4" w:rsidRDefault="00A86D50" w:rsidP="00A86D50">
      <w:pPr>
        <w:jc w:val="both"/>
        <w:rPr>
          <w:bCs/>
        </w:rPr>
      </w:pPr>
    </w:p>
    <w:p w:rsidR="00D47606" w:rsidRPr="007059B4" w:rsidRDefault="00D47606" w:rsidP="00A86D50">
      <w:pPr>
        <w:jc w:val="both"/>
        <w:rPr>
          <w:bCs/>
        </w:rPr>
      </w:pPr>
    </w:p>
    <w:p w:rsidR="00A86D50" w:rsidRPr="007059B4" w:rsidRDefault="00A86D50" w:rsidP="00A86D50">
      <w:pPr>
        <w:jc w:val="both"/>
        <w:rPr>
          <w:bCs/>
        </w:rPr>
      </w:pPr>
    </w:p>
    <w:p w:rsidR="008F47B8" w:rsidRDefault="008F47B8">
      <w:pPr>
        <w:rPr>
          <w:ins w:id="393" w:author="Joao Luiz Cavalcante Ferreira" w:date="2014-04-11T16:20:00Z"/>
          <w:b/>
          <w:bCs/>
        </w:rPr>
      </w:pPr>
      <w:ins w:id="394" w:author="Joao Luiz Cavalcante Ferreira" w:date="2014-04-11T16:20:00Z">
        <w:r>
          <w:rPr>
            <w:b/>
            <w:bCs/>
          </w:rPr>
          <w:br w:type="page"/>
        </w:r>
      </w:ins>
    </w:p>
    <w:p w:rsidR="00A86D50" w:rsidRPr="007059B4" w:rsidRDefault="00A86D50">
      <w:pPr>
        <w:spacing w:line="276" w:lineRule="auto"/>
        <w:jc w:val="center"/>
        <w:rPr>
          <w:b/>
          <w:bCs/>
        </w:rPr>
        <w:pPrChange w:id="395" w:author="Joao Luiz Cavalcante Ferreira" w:date="2014-04-10T16:37:00Z">
          <w:pPr>
            <w:jc w:val="center"/>
          </w:pPr>
        </w:pPrChange>
      </w:pPr>
      <w:r w:rsidRPr="007059B4">
        <w:rPr>
          <w:b/>
          <w:bCs/>
        </w:rPr>
        <w:lastRenderedPageBreak/>
        <w:t>CAPÍTULO VI</w:t>
      </w:r>
    </w:p>
    <w:p w:rsidR="00A86D50" w:rsidRPr="007059B4" w:rsidRDefault="00A86D50">
      <w:pPr>
        <w:spacing w:line="276" w:lineRule="auto"/>
        <w:jc w:val="center"/>
        <w:rPr>
          <w:b/>
          <w:bCs/>
        </w:rPr>
        <w:pPrChange w:id="396" w:author="Joao Luiz Cavalcante Ferreira" w:date="2014-04-10T16:37:00Z">
          <w:pPr>
            <w:jc w:val="center"/>
          </w:pPr>
        </w:pPrChange>
      </w:pPr>
      <w:r w:rsidRPr="007059B4">
        <w:rPr>
          <w:b/>
          <w:bCs/>
        </w:rPr>
        <w:t>DA REITORIA</w:t>
      </w:r>
    </w:p>
    <w:p w:rsidR="00A86D50" w:rsidRPr="007059B4" w:rsidRDefault="00A86D50">
      <w:pPr>
        <w:spacing w:line="276" w:lineRule="auto"/>
        <w:jc w:val="center"/>
        <w:rPr>
          <w:b/>
          <w:bCs/>
        </w:rPr>
        <w:pPrChange w:id="397" w:author="Joao Luiz Cavalcante Ferreira" w:date="2014-04-10T16:37:00Z">
          <w:pPr>
            <w:jc w:val="center"/>
          </w:pPr>
        </w:pPrChange>
      </w:pPr>
    </w:p>
    <w:p w:rsidR="00A86D50" w:rsidRPr="007059B4" w:rsidRDefault="00A86D50">
      <w:pPr>
        <w:tabs>
          <w:tab w:val="left" w:pos="4500"/>
        </w:tabs>
        <w:spacing w:line="276" w:lineRule="auto"/>
        <w:ind w:firstLine="720"/>
        <w:jc w:val="both"/>
        <w:pPrChange w:id="398" w:author="Joao Luiz Cavalcante Ferreira" w:date="2014-04-10T16:37:00Z">
          <w:pPr>
            <w:tabs>
              <w:tab w:val="left" w:pos="4500"/>
            </w:tabs>
            <w:ind w:firstLine="720"/>
            <w:jc w:val="both"/>
          </w:pPr>
        </w:pPrChange>
      </w:pPr>
      <w:r w:rsidRPr="007059B4">
        <w:rPr>
          <w:b/>
        </w:rPr>
        <w:t>Art</w:t>
      </w:r>
      <w:r w:rsidRPr="007059B4">
        <w:rPr>
          <w:b/>
          <w:smallCaps/>
        </w:rPr>
        <w:t>. 36</w:t>
      </w:r>
      <w:ins w:id="399" w:author="Joao Luiz Cavalcante Ferreira" w:date="2014-04-02T18:47:00Z">
        <w:r w:rsidR="00F647C8" w:rsidRPr="007059B4">
          <w:rPr>
            <w:b/>
            <w:smallCaps/>
          </w:rPr>
          <w:t>º</w:t>
        </w:r>
      </w:ins>
      <w:del w:id="400" w:author="Joao Luiz Cavalcante Ferreira" w:date="2014-04-02T18:47:00Z">
        <w:r w:rsidRPr="007059B4" w:rsidDel="00F647C8">
          <w:rPr>
            <w:b/>
            <w:smallCaps/>
          </w:rPr>
          <w:delText>.</w:delText>
        </w:r>
      </w:del>
      <w:r w:rsidRPr="007059B4">
        <w:rPr>
          <w:smallCaps/>
        </w:rPr>
        <w:t xml:space="preserve"> </w:t>
      </w:r>
      <w:r w:rsidRPr="007059B4">
        <w:t xml:space="preserve">O IFAM é dirigido por um Reitor, escolhido em processo eletivo pelos servidores do quadro ativo permanente (docentes e técnico-administrativos) e pelos estudantes regularmente matriculados, nomeado na forma da legislação vigente, para um mandato de 04 (quatro) anos, </w:t>
      </w:r>
      <w:r w:rsidR="00520FC4" w:rsidRPr="007059B4">
        <w:t>contados da data da posse permitidos</w:t>
      </w:r>
      <w:r w:rsidRPr="007059B4">
        <w:t xml:space="preserve"> uma recondução. </w:t>
      </w:r>
    </w:p>
    <w:p w:rsidR="00A86D50" w:rsidRPr="007059B4" w:rsidRDefault="00A86D50">
      <w:pPr>
        <w:spacing w:line="276" w:lineRule="auto"/>
        <w:ind w:firstLine="720"/>
        <w:jc w:val="both"/>
        <w:pPrChange w:id="401" w:author="Joao Luiz Cavalcante Ferreira" w:date="2014-04-10T16:37:00Z">
          <w:pPr>
            <w:ind w:firstLine="720"/>
            <w:jc w:val="both"/>
          </w:pPr>
        </w:pPrChange>
      </w:pPr>
    </w:p>
    <w:p w:rsidR="00A86D50" w:rsidRPr="00803410" w:rsidRDefault="00A86D50">
      <w:pPr>
        <w:spacing w:line="276" w:lineRule="auto"/>
        <w:ind w:firstLine="720"/>
        <w:jc w:val="both"/>
        <w:rPr>
          <w:i/>
          <w:rPrChange w:id="402" w:author="Joao Luiz Cavalcante Ferreira" w:date="2014-04-09T17:10:00Z">
            <w:rPr/>
          </w:rPrChange>
        </w:rPr>
        <w:pPrChange w:id="403" w:author="Joao Luiz Cavalcante Ferreira" w:date="2014-04-10T16:37:00Z">
          <w:pPr>
            <w:ind w:firstLine="720"/>
            <w:jc w:val="both"/>
          </w:pPr>
        </w:pPrChange>
      </w:pPr>
      <w:r w:rsidRPr="00803410">
        <w:rPr>
          <w:b/>
          <w:bCs/>
          <w:i/>
          <w:rPrChange w:id="404" w:author="Joao Luiz Cavalcante Ferreira" w:date="2014-04-09T17:10:00Z">
            <w:rPr>
              <w:b/>
              <w:bCs/>
            </w:rPr>
          </w:rPrChange>
        </w:rPr>
        <w:t>Parágrafo Único.</w:t>
      </w:r>
      <w:r w:rsidRPr="00803410">
        <w:rPr>
          <w:i/>
          <w:rPrChange w:id="405" w:author="Joao Luiz Cavalcante Ferreira" w:date="2014-04-09T17:10:00Z">
            <w:rPr/>
          </w:rPrChange>
        </w:rPr>
        <w:t xml:space="preserve"> O ato de nomeação a que se refere o caput levará em consideração o art. 12 da Lei 11.892 de 29 de dezembro de 2008 e art. 2º e 3º do Decreto nº 6.986 de 20 de outubro de 2009.</w:t>
      </w:r>
    </w:p>
    <w:p w:rsidR="00A86D50" w:rsidRPr="007059B4" w:rsidRDefault="00A86D50">
      <w:pPr>
        <w:spacing w:line="276" w:lineRule="auto"/>
        <w:ind w:firstLine="720"/>
        <w:jc w:val="both"/>
        <w:pPrChange w:id="406" w:author="Joao Luiz Cavalcante Ferreira" w:date="2014-04-10T16:37:00Z">
          <w:pPr>
            <w:ind w:firstLine="720"/>
            <w:jc w:val="both"/>
          </w:pPr>
        </w:pPrChange>
      </w:pPr>
    </w:p>
    <w:p w:rsidR="00A86D50" w:rsidRPr="007059B4" w:rsidRDefault="00A86D50">
      <w:pPr>
        <w:spacing w:line="276" w:lineRule="auto"/>
        <w:ind w:firstLine="720"/>
        <w:jc w:val="both"/>
        <w:pPrChange w:id="407" w:author="Joao Luiz Cavalcante Ferreira" w:date="2014-04-10T16:37:00Z">
          <w:pPr>
            <w:ind w:firstLine="720"/>
            <w:jc w:val="both"/>
          </w:pPr>
        </w:pPrChange>
      </w:pPr>
      <w:r w:rsidRPr="007059B4">
        <w:rPr>
          <w:b/>
        </w:rPr>
        <w:t>Art</w:t>
      </w:r>
      <w:r w:rsidRPr="007059B4">
        <w:rPr>
          <w:b/>
          <w:smallCaps/>
        </w:rPr>
        <w:t>. 37</w:t>
      </w:r>
      <w:ins w:id="408" w:author="Joao Luiz Cavalcante Ferreira" w:date="2014-04-02T18:47:00Z">
        <w:r w:rsidR="00F647C8" w:rsidRPr="007059B4">
          <w:rPr>
            <w:b/>
          </w:rPr>
          <w:t>º</w:t>
        </w:r>
      </w:ins>
      <w:del w:id="409" w:author="Joao Luiz Cavalcante Ferreira" w:date="2014-04-02T18:47:00Z">
        <w:r w:rsidRPr="007059B4" w:rsidDel="00F647C8">
          <w:rPr>
            <w:b/>
          </w:rPr>
          <w:delText>.</w:delText>
        </w:r>
      </w:del>
      <w:r w:rsidRPr="007059B4">
        <w:t xml:space="preserve"> A Reitoria, órgão executivo da administração superior do IFAM implementa e desenvolve a política educacional e administrativa do Instituto, visando atender ao disposto nos artigos 6º, 7º e 8º da Lei n°. 11.892/2008 de 29 de dezembro de 2008.</w:t>
      </w:r>
    </w:p>
    <w:p w:rsidR="00A86D50" w:rsidRPr="007059B4" w:rsidRDefault="00A86D50">
      <w:pPr>
        <w:spacing w:line="276" w:lineRule="auto"/>
        <w:ind w:firstLine="720"/>
        <w:jc w:val="both"/>
        <w:pPrChange w:id="410" w:author="Joao Luiz Cavalcante Ferreira" w:date="2014-04-10T16:37:00Z">
          <w:pPr>
            <w:ind w:firstLine="720"/>
            <w:jc w:val="both"/>
          </w:pPr>
        </w:pPrChange>
      </w:pPr>
    </w:p>
    <w:p w:rsidR="00A86D50" w:rsidRPr="007059B4" w:rsidRDefault="00A86D50">
      <w:pPr>
        <w:spacing w:line="276" w:lineRule="auto"/>
        <w:ind w:firstLine="720"/>
        <w:jc w:val="both"/>
        <w:pPrChange w:id="411" w:author="Joao Luiz Cavalcante Ferreira" w:date="2014-04-10T16:37:00Z">
          <w:pPr>
            <w:ind w:firstLine="720"/>
            <w:jc w:val="both"/>
          </w:pPr>
        </w:pPrChange>
      </w:pPr>
      <w:r w:rsidRPr="007059B4">
        <w:rPr>
          <w:b/>
        </w:rPr>
        <w:t>Art. 38</w:t>
      </w:r>
      <w:ins w:id="412" w:author="Joao Luiz Cavalcante Ferreira" w:date="2014-04-02T18:47:00Z">
        <w:r w:rsidR="00F647C8" w:rsidRPr="007059B4">
          <w:rPr>
            <w:b/>
          </w:rPr>
          <w:t>º</w:t>
        </w:r>
      </w:ins>
      <w:del w:id="413" w:author="Joao Luiz Cavalcante Ferreira" w:date="2014-04-02T18:47:00Z">
        <w:r w:rsidRPr="007059B4" w:rsidDel="00F647C8">
          <w:rPr>
            <w:b/>
          </w:rPr>
          <w:delText>.</w:delText>
        </w:r>
      </w:del>
      <w:r w:rsidRPr="007059B4">
        <w:t xml:space="preserve"> Ao Reitor compete representar o IFAM, em juízo ou fora dele, bem como administrar, gerir, coordenar e superintender as atividades da Instituição.</w:t>
      </w:r>
    </w:p>
    <w:p w:rsidR="00A86D50" w:rsidRPr="007059B4" w:rsidRDefault="00A86D50">
      <w:pPr>
        <w:spacing w:line="276" w:lineRule="auto"/>
        <w:ind w:firstLine="720"/>
        <w:jc w:val="both"/>
        <w:pPrChange w:id="414" w:author="Joao Luiz Cavalcante Ferreira" w:date="2014-04-10T16:37:00Z">
          <w:pPr>
            <w:ind w:firstLine="720"/>
            <w:jc w:val="both"/>
          </w:pPr>
        </w:pPrChange>
      </w:pPr>
    </w:p>
    <w:p w:rsidR="00A86D50" w:rsidRPr="00803410" w:rsidRDefault="00A86D50">
      <w:pPr>
        <w:spacing w:line="276" w:lineRule="auto"/>
        <w:ind w:firstLine="720"/>
        <w:jc w:val="both"/>
        <w:rPr>
          <w:i/>
          <w:rPrChange w:id="415" w:author="Joao Luiz Cavalcante Ferreira" w:date="2014-04-09T17:10:00Z">
            <w:rPr/>
          </w:rPrChange>
        </w:rPr>
        <w:pPrChange w:id="416" w:author="Joao Luiz Cavalcante Ferreira" w:date="2014-04-10T16:37:00Z">
          <w:pPr>
            <w:ind w:firstLine="720"/>
            <w:jc w:val="both"/>
          </w:pPr>
        </w:pPrChange>
      </w:pPr>
      <w:r w:rsidRPr="00803410">
        <w:rPr>
          <w:b/>
          <w:i/>
          <w:rPrChange w:id="417" w:author="Joao Luiz Cavalcante Ferreira" w:date="2014-04-09T17:10:00Z">
            <w:rPr>
              <w:b/>
            </w:rPr>
          </w:rPrChange>
        </w:rPr>
        <w:t>Parágrafo Único.</w:t>
      </w:r>
      <w:r w:rsidRPr="00803410">
        <w:rPr>
          <w:i/>
          <w:rPrChange w:id="418" w:author="Joao Luiz Cavalcante Ferreira" w:date="2014-04-09T17:10:00Z">
            <w:rPr/>
          </w:rPrChange>
        </w:rPr>
        <w:t xml:space="preserve"> Nos impedimentos e nas ausências eventuais do Reitor, a Reitoria será exercida pelo seu substituto legal designado na forma da legislação pertinente.</w:t>
      </w:r>
    </w:p>
    <w:p w:rsidR="00A86D50" w:rsidRPr="007059B4" w:rsidRDefault="00A86D50">
      <w:pPr>
        <w:spacing w:line="276" w:lineRule="auto"/>
        <w:ind w:firstLine="720"/>
        <w:jc w:val="both"/>
        <w:rPr>
          <w:b/>
        </w:rPr>
        <w:pPrChange w:id="419" w:author="Joao Luiz Cavalcante Ferreira" w:date="2014-04-10T16:37:00Z">
          <w:pPr>
            <w:ind w:firstLine="720"/>
            <w:jc w:val="both"/>
          </w:pPr>
        </w:pPrChange>
      </w:pPr>
    </w:p>
    <w:p w:rsidR="00A86D50" w:rsidRPr="007059B4" w:rsidRDefault="00A86D50">
      <w:pPr>
        <w:spacing w:line="276" w:lineRule="auto"/>
        <w:ind w:firstLine="720"/>
        <w:jc w:val="both"/>
        <w:pPrChange w:id="420" w:author="Joao Luiz Cavalcante Ferreira" w:date="2014-04-10T16:37:00Z">
          <w:pPr>
            <w:ind w:firstLine="720"/>
            <w:jc w:val="both"/>
          </w:pPr>
        </w:pPrChange>
      </w:pPr>
      <w:r w:rsidRPr="007059B4">
        <w:rPr>
          <w:b/>
        </w:rPr>
        <w:t>Art. 39</w:t>
      </w:r>
      <w:ins w:id="421" w:author="Joao Luiz Cavalcante Ferreira" w:date="2014-04-02T18:47:00Z">
        <w:r w:rsidR="00F647C8" w:rsidRPr="007059B4">
          <w:rPr>
            <w:b/>
          </w:rPr>
          <w:t>º</w:t>
        </w:r>
      </w:ins>
      <w:del w:id="422" w:author="Joao Luiz Cavalcante Ferreira" w:date="2014-04-02T18:47:00Z">
        <w:r w:rsidRPr="007059B4" w:rsidDel="00F647C8">
          <w:rPr>
            <w:b/>
          </w:rPr>
          <w:delText>.</w:delText>
        </w:r>
      </w:del>
      <w:r w:rsidRPr="007059B4">
        <w:t xml:space="preserve"> A vacância do cargo de Reitor decorrerá de: </w:t>
      </w:r>
    </w:p>
    <w:p w:rsidR="00A86D50" w:rsidRPr="007059B4" w:rsidRDefault="00A86D50">
      <w:pPr>
        <w:spacing w:line="276" w:lineRule="auto"/>
        <w:ind w:firstLine="720"/>
        <w:jc w:val="both"/>
        <w:pPrChange w:id="423" w:author="Joao Luiz Cavalcante Ferreira" w:date="2014-04-10T16:37:00Z">
          <w:pPr>
            <w:ind w:firstLine="720"/>
            <w:jc w:val="both"/>
          </w:pPr>
        </w:pPrChange>
      </w:pPr>
    </w:p>
    <w:p w:rsidR="00A86D50" w:rsidRPr="007059B4" w:rsidRDefault="00A86D50">
      <w:pPr>
        <w:spacing w:line="276" w:lineRule="auto"/>
        <w:ind w:firstLine="720"/>
        <w:jc w:val="both"/>
        <w:pPrChange w:id="424" w:author="Joao Luiz Cavalcante Ferreira" w:date="2014-04-10T16:37:00Z">
          <w:pPr>
            <w:ind w:firstLine="720"/>
            <w:jc w:val="both"/>
          </w:pPr>
        </w:pPrChange>
      </w:pPr>
      <w:r w:rsidRPr="007059B4">
        <w:t xml:space="preserve">I </w:t>
      </w:r>
      <w:ins w:id="425" w:author="Joao Luiz Cavalcante Ferreira" w:date="2014-04-07T15:51:00Z">
        <w:r w:rsidR="00774D3D">
          <w:t xml:space="preserve">    </w:t>
        </w:r>
      </w:ins>
      <w:ins w:id="426" w:author="Joao Luiz Cavalcante Ferreira" w:date="2014-04-07T15:53:00Z">
        <w:r w:rsidR="00774D3D">
          <w:t xml:space="preserve"> </w:t>
        </w:r>
      </w:ins>
      <w:r w:rsidRPr="007059B4">
        <w:t>- exoneração em virtude de processo disciplinar;</w:t>
      </w:r>
    </w:p>
    <w:p w:rsidR="00A86D50" w:rsidRPr="007059B4" w:rsidRDefault="00A86D50">
      <w:pPr>
        <w:spacing w:line="276" w:lineRule="auto"/>
        <w:ind w:firstLine="720"/>
        <w:jc w:val="both"/>
        <w:pPrChange w:id="427" w:author="Joao Luiz Cavalcante Ferreira" w:date="2014-04-10T16:37:00Z">
          <w:pPr>
            <w:ind w:firstLine="720"/>
            <w:jc w:val="both"/>
          </w:pPr>
        </w:pPrChange>
      </w:pPr>
      <w:r w:rsidRPr="007059B4">
        <w:t xml:space="preserve">II </w:t>
      </w:r>
      <w:ins w:id="428" w:author="Joao Luiz Cavalcante Ferreira" w:date="2014-04-07T15:51:00Z">
        <w:r w:rsidR="00774D3D">
          <w:t xml:space="preserve">   </w:t>
        </w:r>
      </w:ins>
      <w:del w:id="429" w:author="Joao Luiz Cavalcante Ferreira" w:date="2014-04-07T15:52:00Z">
        <w:r w:rsidRPr="007059B4" w:rsidDel="00774D3D">
          <w:delText>-</w:delText>
        </w:r>
      </w:del>
      <w:ins w:id="430" w:author="Joao Luiz Cavalcante Ferreira" w:date="2014-04-07T15:52:00Z">
        <w:r w:rsidR="00774D3D">
          <w:t>-</w:t>
        </w:r>
      </w:ins>
      <w:r w:rsidRPr="007059B4">
        <w:t xml:space="preserve"> demissão, nos termos da Lei nº. 8.112, de 11 de dezembro de 1990;</w:t>
      </w:r>
    </w:p>
    <w:p w:rsidR="00A86D50" w:rsidRPr="007059B4" w:rsidRDefault="00A86D50">
      <w:pPr>
        <w:spacing w:line="276" w:lineRule="auto"/>
        <w:ind w:firstLine="720"/>
        <w:jc w:val="both"/>
        <w:pPrChange w:id="431" w:author="Joao Luiz Cavalcante Ferreira" w:date="2014-04-10T16:37:00Z">
          <w:pPr>
            <w:ind w:firstLine="720"/>
            <w:jc w:val="both"/>
          </w:pPr>
        </w:pPrChange>
      </w:pPr>
      <w:r w:rsidRPr="007059B4">
        <w:t xml:space="preserve">III </w:t>
      </w:r>
      <w:ins w:id="432" w:author="Joao Luiz Cavalcante Ferreira" w:date="2014-04-07T15:51:00Z">
        <w:r w:rsidR="00774D3D">
          <w:t xml:space="preserve">  </w:t>
        </w:r>
      </w:ins>
      <w:r w:rsidRPr="007059B4">
        <w:t>- posse em outro cargo inacumulável;</w:t>
      </w:r>
    </w:p>
    <w:p w:rsidR="00A86D50" w:rsidRPr="007059B4" w:rsidRDefault="00A86D50">
      <w:pPr>
        <w:spacing w:line="276" w:lineRule="auto"/>
        <w:ind w:firstLine="720"/>
        <w:jc w:val="both"/>
        <w:pPrChange w:id="433" w:author="Joao Luiz Cavalcante Ferreira" w:date="2014-04-10T16:37:00Z">
          <w:pPr>
            <w:ind w:firstLine="720"/>
            <w:jc w:val="both"/>
          </w:pPr>
        </w:pPrChange>
      </w:pPr>
      <w:r w:rsidRPr="007059B4">
        <w:t xml:space="preserve">IV </w:t>
      </w:r>
      <w:ins w:id="434" w:author="Joao Luiz Cavalcante Ferreira" w:date="2014-04-07T15:51:00Z">
        <w:r w:rsidR="00774D3D">
          <w:t xml:space="preserve">  </w:t>
        </w:r>
      </w:ins>
      <w:r w:rsidRPr="007059B4">
        <w:t>- falecimento;</w:t>
      </w:r>
    </w:p>
    <w:p w:rsidR="00A86D50" w:rsidRPr="007059B4" w:rsidRDefault="00A86D50">
      <w:pPr>
        <w:spacing w:line="276" w:lineRule="auto"/>
        <w:ind w:firstLine="720"/>
        <w:jc w:val="both"/>
        <w:pPrChange w:id="435" w:author="Joao Luiz Cavalcante Ferreira" w:date="2014-04-10T16:37:00Z">
          <w:pPr>
            <w:ind w:firstLine="720"/>
            <w:jc w:val="both"/>
          </w:pPr>
        </w:pPrChange>
      </w:pPr>
      <w:r w:rsidRPr="007059B4">
        <w:t xml:space="preserve">V </w:t>
      </w:r>
      <w:ins w:id="436" w:author="Joao Luiz Cavalcante Ferreira" w:date="2014-04-07T15:51:00Z">
        <w:r w:rsidR="00774D3D">
          <w:t xml:space="preserve">   </w:t>
        </w:r>
      </w:ins>
      <w:r w:rsidRPr="007059B4">
        <w:t>- renúncia;</w:t>
      </w:r>
    </w:p>
    <w:p w:rsidR="00A86D50" w:rsidRPr="007059B4" w:rsidRDefault="00A86D50">
      <w:pPr>
        <w:spacing w:line="276" w:lineRule="auto"/>
        <w:ind w:firstLine="720"/>
        <w:jc w:val="both"/>
        <w:pPrChange w:id="437" w:author="Joao Luiz Cavalcante Ferreira" w:date="2014-04-10T16:37:00Z">
          <w:pPr>
            <w:ind w:firstLine="720"/>
            <w:jc w:val="both"/>
          </w:pPr>
        </w:pPrChange>
      </w:pPr>
      <w:r w:rsidRPr="007059B4">
        <w:t xml:space="preserve">VI </w:t>
      </w:r>
      <w:ins w:id="438" w:author="Joao Luiz Cavalcante Ferreira" w:date="2014-04-07T15:51:00Z">
        <w:r w:rsidR="00774D3D">
          <w:t xml:space="preserve">  </w:t>
        </w:r>
      </w:ins>
      <w:del w:id="439" w:author="Joao Luiz Cavalcante Ferreira" w:date="2014-04-07T15:52:00Z">
        <w:r w:rsidRPr="007059B4" w:rsidDel="00774D3D">
          <w:delText>-</w:delText>
        </w:r>
      </w:del>
      <w:ins w:id="440" w:author="Joao Luiz Cavalcante Ferreira" w:date="2014-04-07T15:52:00Z">
        <w:r w:rsidR="00774D3D">
          <w:t>-</w:t>
        </w:r>
      </w:ins>
      <w:r w:rsidRPr="007059B4">
        <w:t xml:space="preserve"> aposentadoria voluntária ou compulsória; </w:t>
      </w:r>
    </w:p>
    <w:p w:rsidR="00A86D50" w:rsidRPr="007059B4" w:rsidRDefault="00A86D50">
      <w:pPr>
        <w:spacing w:line="276" w:lineRule="auto"/>
        <w:ind w:firstLine="720"/>
        <w:jc w:val="both"/>
        <w:pPrChange w:id="441" w:author="Joao Luiz Cavalcante Ferreira" w:date="2014-04-10T16:37:00Z">
          <w:pPr>
            <w:ind w:firstLine="720"/>
            <w:jc w:val="both"/>
          </w:pPr>
        </w:pPrChange>
      </w:pPr>
      <w:r w:rsidRPr="007059B4">
        <w:t xml:space="preserve">VII - </w:t>
      </w:r>
      <w:ins w:id="442" w:author="Joao Luiz Cavalcante Ferreira" w:date="2014-04-07T15:52:00Z">
        <w:r w:rsidR="00774D3D">
          <w:t xml:space="preserve"> </w:t>
        </w:r>
      </w:ins>
      <w:r w:rsidRPr="007059B4">
        <w:t>término do mandato.</w:t>
      </w:r>
    </w:p>
    <w:p w:rsidR="00A86D50" w:rsidRPr="007059B4" w:rsidRDefault="00A86D50">
      <w:pPr>
        <w:tabs>
          <w:tab w:val="num" w:pos="1068"/>
        </w:tabs>
        <w:spacing w:line="276" w:lineRule="auto"/>
        <w:ind w:right="-567" w:firstLine="720"/>
        <w:jc w:val="both"/>
        <w:pPrChange w:id="443" w:author="Joao Luiz Cavalcante Ferreira" w:date="2014-04-10T16:37:00Z">
          <w:pPr>
            <w:tabs>
              <w:tab w:val="num" w:pos="1068"/>
            </w:tabs>
            <w:ind w:right="-567" w:firstLine="720"/>
            <w:jc w:val="both"/>
          </w:pPr>
        </w:pPrChange>
      </w:pPr>
    </w:p>
    <w:p w:rsidR="00A86D50" w:rsidRPr="00803410" w:rsidRDefault="00A86D50">
      <w:pPr>
        <w:spacing w:line="276" w:lineRule="auto"/>
        <w:ind w:firstLine="720"/>
        <w:jc w:val="both"/>
        <w:rPr>
          <w:i/>
          <w:rPrChange w:id="444" w:author="Joao Luiz Cavalcante Ferreira" w:date="2014-04-09T17:10:00Z">
            <w:rPr/>
          </w:rPrChange>
        </w:rPr>
        <w:pPrChange w:id="445" w:author="Joao Luiz Cavalcante Ferreira" w:date="2014-04-10T16:37:00Z">
          <w:pPr>
            <w:ind w:firstLine="720"/>
            <w:jc w:val="both"/>
          </w:pPr>
        </w:pPrChange>
      </w:pPr>
      <w:r w:rsidRPr="00803410">
        <w:rPr>
          <w:b/>
          <w:i/>
          <w:rPrChange w:id="446" w:author="Joao Luiz Cavalcante Ferreira" w:date="2014-04-09T17:10:00Z">
            <w:rPr>
              <w:b/>
            </w:rPr>
          </w:rPrChange>
        </w:rPr>
        <w:t>Parágrafo Único.</w:t>
      </w:r>
      <w:r w:rsidRPr="00803410">
        <w:rPr>
          <w:i/>
          <w:rPrChange w:id="447" w:author="Joao Luiz Cavalcante Ferreira" w:date="2014-04-09T17:10:00Z">
            <w:rPr/>
          </w:rPrChange>
        </w:rPr>
        <w:t xml:space="preserve"> Nos casos de vacância previstos nos incisos deste artigo, assumirá a Reitoria o seu substituto legal, com a incumbência de promover no prazo máximo de 90 (noventa) dias o processo de consulta à comunidade para eleição do novo Reitor. </w:t>
      </w:r>
    </w:p>
    <w:p w:rsidR="00A86D50" w:rsidRPr="007059B4" w:rsidRDefault="00A86D50">
      <w:pPr>
        <w:spacing w:line="276" w:lineRule="auto"/>
        <w:ind w:firstLine="720"/>
        <w:jc w:val="both"/>
        <w:pPrChange w:id="448" w:author="Joao Luiz Cavalcante Ferreira" w:date="2014-04-10T16:37:00Z">
          <w:pPr>
            <w:ind w:firstLine="720"/>
            <w:jc w:val="both"/>
          </w:pPr>
        </w:pPrChange>
      </w:pPr>
    </w:p>
    <w:p w:rsidR="00A86D50" w:rsidRPr="007059B4" w:rsidRDefault="00A86D50">
      <w:pPr>
        <w:spacing w:line="276" w:lineRule="auto"/>
        <w:ind w:firstLine="720"/>
        <w:jc w:val="both"/>
        <w:pPrChange w:id="449" w:author="Joao Luiz Cavalcante Ferreira" w:date="2014-04-10T16:37:00Z">
          <w:pPr>
            <w:ind w:firstLine="720"/>
            <w:jc w:val="both"/>
          </w:pPr>
        </w:pPrChange>
      </w:pPr>
      <w:r w:rsidRPr="007059B4">
        <w:rPr>
          <w:b/>
        </w:rPr>
        <w:t>Art. 40</w:t>
      </w:r>
      <w:ins w:id="450" w:author="Joao Luiz Cavalcante Ferreira" w:date="2014-04-02T18:47:00Z">
        <w:r w:rsidR="00F647C8" w:rsidRPr="007059B4">
          <w:rPr>
            <w:b/>
          </w:rPr>
          <w:t>º</w:t>
        </w:r>
      </w:ins>
      <w:del w:id="451" w:author="Joao Luiz Cavalcante Ferreira" w:date="2014-04-02T18:47:00Z">
        <w:r w:rsidRPr="007059B4" w:rsidDel="00F647C8">
          <w:rPr>
            <w:b/>
          </w:rPr>
          <w:delText>.</w:delText>
        </w:r>
      </w:del>
      <w:r w:rsidRPr="007059B4">
        <w:t xml:space="preserve"> A Reitoria é o órgão executivo do IFAM, cabendo-lhe a administração, coordenação e supervisão de todas as atividades da Autarquia. </w:t>
      </w:r>
    </w:p>
    <w:p w:rsidR="00A86D50" w:rsidRPr="007059B4" w:rsidRDefault="00A86D50">
      <w:pPr>
        <w:spacing w:line="276" w:lineRule="auto"/>
        <w:ind w:firstLine="720"/>
        <w:jc w:val="both"/>
        <w:rPr>
          <w:highlight w:val="green"/>
        </w:rPr>
        <w:pPrChange w:id="452" w:author="Joao Luiz Cavalcante Ferreira" w:date="2014-04-10T16:37:00Z">
          <w:pPr>
            <w:ind w:firstLine="720"/>
            <w:jc w:val="both"/>
          </w:pPr>
        </w:pPrChange>
      </w:pPr>
    </w:p>
    <w:p w:rsidR="00A86D50" w:rsidRPr="007059B4" w:rsidRDefault="00A86D50">
      <w:pPr>
        <w:spacing w:line="276" w:lineRule="auto"/>
        <w:ind w:firstLine="720"/>
        <w:jc w:val="both"/>
        <w:pPrChange w:id="453" w:author="Joao Luiz Cavalcante Ferreira" w:date="2014-04-10T16:37:00Z">
          <w:pPr>
            <w:ind w:firstLine="720"/>
            <w:jc w:val="both"/>
          </w:pPr>
        </w:pPrChange>
      </w:pPr>
      <w:r w:rsidRPr="007059B4">
        <w:rPr>
          <w:b/>
        </w:rPr>
        <w:lastRenderedPageBreak/>
        <w:t>Art. 41</w:t>
      </w:r>
      <w:ins w:id="454" w:author="Joao Luiz Cavalcante Ferreira" w:date="2014-04-02T18:47:00Z">
        <w:r w:rsidR="00F647C8" w:rsidRPr="007059B4">
          <w:rPr>
            <w:b/>
          </w:rPr>
          <w:t>º</w:t>
        </w:r>
      </w:ins>
      <w:del w:id="455" w:author="Joao Luiz Cavalcante Ferreira" w:date="2014-04-02T18:47:00Z">
        <w:r w:rsidRPr="007059B4" w:rsidDel="00F647C8">
          <w:rPr>
            <w:b/>
          </w:rPr>
          <w:delText>.</w:delText>
        </w:r>
      </w:del>
      <w:r w:rsidRPr="007059B4">
        <w:t xml:space="preserve"> O IFAM tem administração de forma descentralizada, por meio de gestão delegada, em consonância com os termos do art. 9° da Lei n°. 11.892/2008, conforme disposto no Regimento Geral.</w:t>
      </w:r>
    </w:p>
    <w:p w:rsidR="00A86D50" w:rsidRPr="007059B4" w:rsidRDefault="00A86D50">
      <w:pPr>
        <w:spacing w:line="276" w:lineRule="auto"/>
        <w:ind w:firstLine="720"/>
        <w:jc w:val="both"/>
        <w:pPrChange w:id="456" w:author="Joao Luiz Cavalcante Ferreira" w:date="2014-04-10T16:37:00Z">
          <w:pPr>
            <w:ind w:firstLine="720"/>
            <w:jc w:val="both"/>
          </w:pPr>
        </w:pPrChange>
      </w:pPr>
    </w:p>
    <w:p w:rsidR="00A86D50" w:rsidRPr="007059B4" w:rsidRDefault="00A86D50">
      <w:pPr>
        <w:spacing w:line="276" w:lineRule="auto"/>
        <w:ind w:firstLine="720"/>
        <w:jc w:val="both"/>
        <w:pPrChange w:id="457" w:author="Joao Luiz Cavalcante Ferreira" w:date="2014-04-10T16:37:00Z">
          <w:pPr>
            <w:ind w:firstLine="720"/>
            <w:jc w:val="both"/>
          </w:pPr>
        </w:pPrChange>
      </w:pPr>
      <w:r w:rsidRPr="007059B4">
        <w:rPr>
          <w:b/>
        </w:rPr>
        <w:t>§ 1º</w:t>
      </w:r>
      <w:r w:rsidRPr="007059B4">
        <w:t xml:space="preserve"> Os Diretores-Gerais dos </w:t>
      </w:r>
      <w:r w:rsidRPr="007059B4">
        <w:rPr>
          <w:i/>
        </w:rPr>
        <w:t>Campi</w:t>
      </w:r>
      <w:r w:rsidRPr="007059B4">
        <w:t xml:space="preserve"> respondem solidariamente com o Reitor por seus atos de gestão, no limite da delegação.</w:t>
      </w:r>
    </w:p>
    <w:p w:rsidR="00A86D50" w:rsidRPr="007059B4" w:rsidRDefault="00A86D50">
      <w:pPr>
        <w:spacing w:line="276" w:lineRule="auto"/>
        <w:ind w:firstLine="720"/>
        <w:jc w:val="both"/>
        <w:pPrChange w:id="458" w:author="Joao Luiz Cavalcante Ferreira" w:date="2014-04-10T16:37:00Z">
          <w:pPr>
            <w:ind w:firstLine="720"/>
            <w:jc w:val="both"/>
          </w:pPr>
        </w:pPrChange>
      </w:pPr>
      <w:r w:rsidRPr="007059B4">
        <w:t xml:space="preserve"> </w:t>
      </w:r>
    </w:p>
    <w:p w:rsidR="00A86D50" w:rsidRPr="007059B4" w:rsidRDefault="00A86D50">
      <w:pPr>
        <w:spacing w:line="276" w:lineRule="auto"/>
        <w:ind w:firstLine="720"/>
        <w:jc w:val="both"/>
        <w:pPrChange w:id="459" w:author="Joao Luiz Cavalcante Ferreira" w:date="2014-04-10T16:37:00Z">
          <w:pPr>
            <w:ind w:firstLine="720"/>
            <w:jc w:val="both"/>
          </w:pPr>
        </w:pPrChange>
      </w:pPr>
      <w:r w:rsidRPr="007059B4">
        <w:rPr>
          <w:b/>
        </w:rPr>
        <w:t>§ 2º</w:t>
      </w:r>
      <w:r w:rsidRPr="007059B4">
        <w:t xml:space="preserve"> Para eficácia administrativa e como medida de descentralização, o Reitor delegará atribuições executivas aos Pró-Reitores, Diretores Sistêmicos e Diretores-Gerais dos </w:t>
      </w:r>
      <w:r w:rsidRPr="007059B4">
        <w:rPr>
          <w:i/>
        </w:rPr>
        <w:t>Campi</w:t>
      </w:r>
      <w:r w:rsidRPr="007059B4">
        <w:t xml:space="preserve">, para a prática de atos nas áreas acadêmica e administrativa. </w:t>
      </w:r>
    </w:p>
    <w:p w:rsidR="00A86D50" w:rsidRPr="007059B4" w:rsidRDefault="00A86D50">
      <w:pPr>
        <w:spacing w:line="276" w:lineRule="auto"/>
        <w:ind w:firstLine="720"/>
        <w:jc w:val="both"/>
        <w:rPr>
          <w:bCs/>
          <w:highlight w:val="green"/>
        </w:rPr>
        <w:pPrChange w:id="460" w:author="Joao Luiz Cavalcante Ferreira" w:date="2014-04-10T16:37:00Z">
          <w:pPr>
            <w:ind w:firstLine="720"/>
            <w:jc w:val="both"/>
          </w:pPr>
        </w:pPrChange>
      </w:pPr>
    </w:p>
    <w:p w:rsidR="00A86D50" w:rsidRPr="007059B4" w:rsidRDefault="00A86D50">
      <w:pPr>
        <w:spacing w:line="276" w:lineRule="auto"/>
        <w:ind w:firstLine="720"/>
        <w:jc w:val="both"/>
        <w:pPrChange w:id="461" w:author="Joao Luiz Cavalcante Ferreira" w:date="2014-04-10T17:17:00Z">
          <w:pPr>
            <w:ind w:firstLine="720"/>
            <w:jc w:val="both"/>
          </w:pPr>
        </w:pPrChange>
      </w:pPr>
      <w:r w:rsidRPr="007059B4">
        <w:rPr>
          <w:b/>
          <w:bCs/>
        </w:rPr>
        <w:t>Art. 42</w:t>
      </w:r>
      <w:ins w:id="462" w:author="Joao Luiz Cavalcante Ferreira" w:date="2014-04-02T18:47:00Z">
        <w:r w:rsidR="00F647C8" w:rsidRPr="007059B4">
          <w:rPr>
            <w:b/>
            <w:bCs/>
          </w:rPr>
          <w:t>º</w:t>
        </w:r>
      </w:ins>
      <w:del w:id="463" w:author="Joao Luiz Cavalcante Ferreira" w:date="2014-04-02T18:47:00Z">
        <w:r w:rsidRPr="007059B4" w:rsidDel="00F647C8">
          <w:rPr>
            <w:b/>
            <w:bCs/>
          </w:rPr>
          <w:delText>.</w:delText>
        </w:r>
      </w:del>
      <w:r w:rsidRPr="007059B4">
        <w:rPr>
          <w:bCs/>
        </w:rPr>
        <w:t xml:space="preserve"> </w:t>
      </w:r>
      <w:r w:rsidRPr="007059B4">
        <w:t>Compete ao Reitor:</w:t>
      </w:r>
    </w:p>
    <w:p w:rsidR="00A86D50" w:rsidRPr="007059B4" w:rsidRDefault="00A86D50">
      <w:pPr>
        <w:spacing w:line="276" w:lineRule="auto"/>
        <w:ind w:firstLine="720"/>
        <w:jc w:val="both"/>
        <w:pPrChange w:id="464" w:author="Joao Luiz Cavalcante Ferreira" w:date="2014-04-10T17:17:00Z">
          <w:pPr>
            <w:ind w:firstLine="720"/>
            <w:jc w:val="both"/>
          </w:pPr>
        </w:pPrChange>
      </w:pPr>
    </w:p>
    <w:p w:rsidR="00A86D50" w:rsidRPr="007059B4" w:rsidRDefault="00A86D50">
      <w:pPr>
        <w:spacing w:line="276" w:lineRule="auto"/>
        <w:ind w:left="1418" w:hanging="567"/>
        <w:jc w:val="both"/>
        <w:pPrChange w:id="465" w:author="Joao Luiz Cavalcante Ferreira" w:date="2014-04-10T17:17:00Z">
          <w:pPr>
            <w:ind w:firstLine="720"/>
            <w:jc w:val="both"/>
          </w:pPr>
        </w:pPrChange>
      </w:pPr>
      <w:r w:rsidRPr="007059B4">
        <w:t>I</w:t>
      </w:r>
      <w:ins w:id="466" w:author="Joao Luiz Cavalcante Ferreira" w:date="2014-04-10T17:17:00Z">
        <w:r w:rsidR="00033B47">
          <w:t>.</w:t>
        </w:r>
      </w:ins>
      <w:r w:rsidRPr="007059B4">
        <w:t xml:space="preserve"> </w:t>
      </w:r>
      <w:del w:id="467" w:author="Joao Luiz Cavalcante Ferreira" w:date="2014-04-10T17:17:00Z">
        <w:r w:rsidRPr="007059B4" w:rsidDel="00033B47">
          <w:delText>-</w:delText>
        </w:r>
      </w:del>
      <w:r w:rsidRPr="007059B4">
        <w:t xml:space="preserve"> </w:t>
      </w:r>
      <w:ins w:id="468" w:author="Joao Luiz Cavalcante Ferreira" w:date="2014-04-10T17:17:00Z">
        <w:r w:rsidR="00033B47">
          <w:t xml:space="preserve"> </w:t>
        </w:r>
      </w:ins>
      <w:r w:rsidRPr="007059B4">
        <w:t xml:space="preserve">admitir, demitir, aposentar, autorizar a realização de concursos e atos de progressão/alteração relacionados à vida funcional dos servidores; </w:t>
      </w:r>
    </w:p>
    <w:p w:rsidR="00A86D50" w:rsidRPr="007059B4" w:rsidRDefault="00A86D50">
      <w:pPr>
        <w:spacing w:line="276" w:lineRule="auto"/>
        <w:ind w:left="1418" w:hanging="567"/>
        <w:jc w:val="both"/>
        <w:pPrChange w:id="469" w:author="Joao Luiz Cavalcante Ferreira" w:date="2014-04-10T17:17:00Z">
          <w:pPr>
            <w:ind w:firstLine="720"/>
            <w:jc w:val="both"/>
          </w:pPr>
        </w:pPrChange>
      </w:pPr>
      <w:r w:rsidRPr="007059B4">
        <w:t>II</w:t>
      </w:r>
      <w:ins w:id="470" w:author="Joao Luiz Cavalcante Ferreira" w:date="2014-04-10T17:17:00Z">
        <w:r w:rsidR="00033B47">
          <w:t>.</w:t>
        </w:r>
      </w:ins>
      <w:del w:id="471" w:author="Joao Luiz Cavalcante Ferreira" w:date="2014-04-10T17:17:00Z">
        <w:r w:rsidRPr="007059B4" w:rsidDel="00033B47">
          <w:delText xml:space="preserve"> -</w:delText>
        </w:r>
      </w:del>
      <w:ins w:id="472" w:author="Joao Luiz Cavalcante Ferreira" w:date="2014-04-10T17:17:00Z">
        <w:r w:rsidR="00033B47">
          <w:t xml:space="preserve">  </w:t>
        </w:r>
      </w:ins>
      <w:r w:rsidRPr="007059B4">
        <w:t xml:space="preserve"> redistribuir e remover os servidores com o parecer do diretor geral de cada </w:t>
      </w:r>
      <w:r w:rsidRPr="007059B4">
        <w:rPr>
          <w:i/>
        </w:rPr>
        <w:t>Campus</w:t>
      </w:r>
      <w:r w:rsidRPr="007059B4">
        <w:t>;</w:t>
      </w:r>
    </w:p>
    <w:p w:rsidR="00A86D50" w:rsidRPr="007059B4" w:rsidRDefault="00A86D50">
      <w:pPr>
        <w:spacing w:line="276" w:lineRule="auto"/>
        <w:ind w:left="1418" w:hanging="567"/>
        <w:jc w:val="both"/>
        <w:pPrChange w:id="473" w:author="Joao Luiz Cavalcante Ferreira" w:date="2014-04-10T17:17:00Z">
          <w:pPr>
            <w:ind w:firstLine="720"/>
            <w:jc w:val="both"/>
          </w:pPr>
        </w:pPrChange>
      </w:pPr>
      <w:r w:rsidRPr="007059B4">
        <w:t>III</w:t>
      </w:r>
      <w:ins w:id="474" w:author="Joao Luiz Cavalcante Ferreira" w:date="2014-04-10T17:17:00Z">
        <w:r w:rsidR="00033B47">
          <w:t>.</w:t>
        </w:r>
      </w:ins>
      <w:r w:rsidRPr="007059B4">
        <w:t xml:space="preserve"> </w:t>
      </w:r>
      <w:ins w:id="475" w:author="Joao Luiz Cavalcante Ferreira" w:date="2014-04-10T17:17:00Z">
        <w:r w:rsidR="00033B47">
          <w:t xml:space="preserve"> </w:t>
        </w:r>
      </w:ins>
      <w:del w:id="476" w:author="Joao Luiz Cavalcante Ferreira" w:date="2014-04-10T17:17:00Z">
        <w:r w:rsidRPr="007059B4" w:rsidDel="00033B47">
          <w:delText>-</w:delText>
        </w:r>
      </w:del>
      <w:del w:id="477" w:author="Joao Luiz Cavalcante Ferreira" w:date="2014-04-07T15:53:00Z">
        <w:r w:rsidRPr="007059B4" w:rsidDel="00774D3D">
          <w:delText xml:space="preserve"> </w:delText>
        </w:r>
      </w:del>
      <w:r w:rsidRPr="007059B4">
        <w:t>articular com órgãos governamentais a celebração de acordos, convênios, contratos e outros instrumentos jurídicos com entidades públicas e privadas;</w:t>
      </w:r>
    </w:p>
    <w:p w:rsidR="00A86D50" w:rsidRPr="007059B4" w:rsidRDefault="00A86D50">
      <w:pPr>
        <w:spacing w:line="276" w:lineRule="auto"/>
        <w:ind w:left="1418" w:hanging="567"/>
        <w:jc w:val="both"/>
        <w:pPrChange w:id="478" w:author="Joao Luiz Cavalcante Ferreira" w:date="2014-04-10T17:17:00Z">
          <w:pPr>
            <w:ind w:firstLine="720"/>
            <w:jc w:val="both"/>
          </w:pPr>
        </w:pPrChange>
      </w:pPr>
      <w:r w:rsidRPr="007059B4">
        <w:t>IV</w:t>
      </w:r>
      <w:ins w:id="479" w:author="Joao Luiz Cavalcante Ferreira" w:date="2014-04-10T17:18:00Z">
        <w:r w:rsidR="00033B47">
          <w:t>.</w:t>
        </w:r>
      </w:ins>
      <w:del w:id="480" w:author="Joao Luiz Cavalcante Ferreira" w:date="2014-04-10T17:18:00Z">
        <w:r w:rsidRPr="007059B4" w:rsidDel="00033B47">
          <w:delText xml:space="preserve"> -</w:delText>
        </w:r>
      </w:del>
      <w:ins w:id="481" w:author="Joao Luiz Cavalcante Ferreira" w:date="2014-04-10T17:18:00Z">
        <w:r w:rsidR="00033B47">
          <w:t xml:space="preserve">  </w:t>
        </w:r>
      </w:ins>
      <w:r w:rsidRPr="007059B4">
        <w:t xml:space="preserve"> </w:t>
      </w:r>
      <w:ins w:id="482" w:author="Joao Luiz Cavalcante Ferreira" w:date="2014-04-07T15:53:00Z">
        <w:r w:rsidR="00774D3D">
          <w:t xml:space="preserve"> </w:t>
        </w:r>
      </w:ins>
      <w:r w:rsidRPr="007059B4">
        <w:t>conferir títulos e condecorações;</w:t>
      </w:r>
    </w:p>
    <w:p w:rsidR="00A86D50" w:rsidRPr="007059B4" w:rsidRDefault="00A86D50">
      <w:pPr>
        <w:spacing w:line="276" w:lineRule="auto"/>
        <w:ind w:left="1418" w:hanging="567"/>
        <w:jc w:val="both"/>
        <w:pPrChange w:id="483" w:author="Joao Luiz Cavalcante Ferreira" w:date="2014-04-10T17:17:00Z">
          <w:pPr>
            <w:ind w:firstLine="720"/>
            <w:jc w:val="both"/>
          </w:pPr>
        </w:pPrChange>
      </w:pPr>
      <w:r w:rsidRPr="007059B4">
        <w:t>V</w:t>
      </w:r>
      <w:ins w:id="484" w:author="Joao Luiz Cavalcante Ferreira" w:date="2014-04-10T17:18:00Z">
        <w:r w:rsidR="00033B47">
          <w:t>.</w:t>
        </w:r>
      </w:ins>
      <w:del w:id="485" w:author="Joao Luiz Cavalcante Ferreira" w:date="2014-04-10T17:18:00Z">
        <w:r w:rsidRPr="007059B4" w:rsidDel="00033B47">
          <w:delText xml:space="preserve"> -</w:delText>
        </w:r>
      </w:del>
      <w:ins w:id="486" w:author="Joao Luiz Cavalcante Ferreira" w:date="2014-04-10T17:18:00Z">
        <w:r w:rsidR="00033B47">
          <w:t xml:space="preserve">  </w:t>
        </w:r>
      </w:ins>
      <w:r w:rsidRPr="007059B4">
        <w:t xml:space="preserve"> </w:t>
      </w:r>
      <w:ins w:id="487" w:author="Joao Luiz Cavalcante Ferreira" w:date="2014-04-07T15:53:00Z">
        <w:r w:rsidR="00774D3D">
          <w:t xml:space="preserve">  </w:t>
        </w:r>
      </w:ins>
      <w:r w:rsidRPr="007059B4">
        <w:t>assinar diplomas de graduação e pós-graduação;</w:t>
      </w:r>
    </w:p>
    <w:p w:rsidR="00A86D50" w:rsidRPr="007059B4" w:rsidRDefault="00A86D50">
      <w:pPr>
        <w:spacing w:line="276" w:lineRule="auto"/>
        <w:ind w:left="1418" w:hanging="567"/>
        <w:jc w:val="both"/>
        <w:pPrChange w:id="488" w:author="Joao Luiz Cavalcante Ferreira" w:date="2014-04-10T17:17:00Z">
          <w:pPr>
            <w:ind w:firstLine="720"/>
            <w:jc w:val="both"/>
          </w:pPr>
        </w:pPrChange>
      </w:pPr>
      <w:r w:rsidRPr="007059B4">
        <w:t>VI</w:t>
      </w:r>
      <w:ins w:id="489" w:author="Joao Luiz Cavalcante Ferreira" w:date="2014-04-10T17:18:00Z">
        <w:r w:rsidR="00033B47">
          <w:t>.</w:t>
        </w:r>
      </w:ins>
      <w:del w:id="490" w:author="Joao Luiz Cavalcante Ferreira" w:date="2014-04-07T15:53:00Z">
        <w:r w:rsidRPr="007059B4" w:rsidDel="00774D3D">
          <w:delText xml:space="preserve"> </w:delText>
        </w:r>
      </w:del>
      <w:del w:id="491" w:author="Joao Luiz Cavalcante Ferreira" w:date="2014-04-10T17:18:00Z">
        <w:r w:rsidRPr="007059B4" w:rsidDel="00033B47">
          <w:delText>-</w:delText>
        </w:r>
      </w:del>
      <w:ins w:id="492" w:author="Joao Luiz Cavalcante Ferreira" w:date="2014-04-10T17:18:00Z">
        <w:r w:rsidR="00033B47">
          <w:t xml:space="preserve"> </w:t>
        </w:r>
      </w:ins>
      <w:ins w:id="493" w:author="Joao Luiz Cavalcante Ferreira" w:date="2014-04-07T15:53:00Z">
        <w:r w:rsidR="00774D3D">
          <w:t xml:space="preserve"> </w:t>
        </w:r>
      </w:ins>
      <w:del w:id="494" w:author="Joao Luiz Cavalcante Ferreira" w:date="2014-04-07T15:53:00Z">
        <w:r w:rsidRPr="007059B4" w:rsidDel="00774D3D">
          <w:delText xml:space="preserve"> </w:delText>
        </w:r>
      </w:del>
      <w:r w:rsidRPr="007059B4">
        <w:t xml:space="preserve">coordenar, controlar e superintender as pró-reitorias, diretorias sistêmicas e direções gerais dos </w:t>
      </w:r>
      <w:r w:rsidRPr="007059B4">
        <w:rPr>
          <w:i/>
        </w:rPr>
        <w:t>campi</w:t>
      </w:r>
      <w:r w:rsidRPr="007059B4">
        <w:t xml:space="preserve">, respeitando a autonomia orçamentária e administrativa de cada </w:t>
      </w:r>
      <w:r w:rsidRPr="007059B4">
        <w:rPr>
          <w:i/>
        </w:rPr>
        <w:t>Campus</w:t>
      </w:r>
      <w:r w:rsidRPr="007059B4">
        <w:t xml:space="preserve"> em conformidade com o art. 9° da lei n° 11.892, de 29 de dezembro de 2008 e os artigos do capítulo II do Título I, art.35 e art. 36 do capítulo III do Estatuto do IFAM, assegurando uma identidade própria, única e </w:t>
      </w:r>
      <w:r w:rsidRPr="007059B4">
        <w:rPr>
          <w:i/>
        </w:rPr>
        <w:t>multicampi</w:t>
      </w:r>
      <w:r w:rsidRPr="007059B4">
        <w:t>, de gestão para o Instituto Federal;</w:t>
      </w:r>
    </w:p>
    <w:p w:rsidR="00A86D50" w:rsidRPr="007059B4" w:rsidRDefault="00A86D50">
      <w:pPr>
        <w:spacing w:line="276" w:lineRule="auto"/>
        <w:ind w:left="1418" w:hanging="567"/>
        <w:jc w:val="both"/>
        <w:pPrChange w:id="495" w:author="Joao Luiz Cavalcante Ferreira" w:date="2014-04-10T17:17:00Z">
          <w:pPr>
            <w:ind w:firstLine="720"/>
            <w:jc w:val="both"/>
          </w:pPr>
        </w:pPrChange>
      </w:pPr>
      <w:r w:rsidRPr="007059B4">
        <w:t>VII</w:t>
      </w:r>
      <w:ins w:id="496" w:author="Joao Luiz Cavalcante Ferreira" w:date="2014-04-10T17:18:00Z">
        <w:r w:rsidR="00033B47">
          <w:t>.</w:t>
        </w:r>
      </w:ins>
      <w:del w:id="497" w:author="Joao Luiz Cavalcante Ferreira" w:date="2014-04-07T15:53:00Z">
        <w:r w:rsidRPr="007059B4" w:rsidDel="00774D3D">
          <w:delText xml:space="preserve"> </w:delText>
        </w:r>
      </w:del>
      <w:del w:id="498" w:author="Joao Luiz Cavalcante Ferreira" w:date="2014-04-10T17:18:00Z">
        <w:r w:rsidRPr="007059B4" w:rsidDel="00033B47">
          <w:delText>-</w:delText>
        </w:r>
      </w:del>
      <w:ins w:id="499" w:author="Joao Luiz Cavalcante Ferreira" w:date="2014-04-10T17:18:00Z">
        <w:r w:rsidR="00033B47">
          <w:t xml:space="preserve"> </w:t>
        </w:r>
      </w:ins>
      <w:del w:id="500" w:author="Joao Luiz Cavalcante Ferreira" w:date="2014-04-10T17:18:00Z">
        <w:r w:rsidRPr="007059B4" w:rsidDel="00033B47">
          <w:delText xml:space="preserve"> </w:delText>
        </w:r>
      </w:del>
      <w:r w:rsidRPr="007059B4">
        <w:t>definir políticas, coordenar e fiscalizar as atividades da instituição em consonância com o Conselho Superior, consultando o Colégio de Dirigentes;</w:t>
      </w:r>
    </w:p>
    <w:p w:rsidR="00A86D50" w:rsidRPr="007059B4" w:rsidRDefault="00A86D50">
      <w:pPr>
        <w:spacing w:line="276" w:lineRule="auto"/>
        <w:ind w:left="1418" w:hanging="567"/>
        <w:jc w:val="both"/>
        <w:pPrChange w:id="501" w:author="Joao Luiz Cavalcante Ferreira" w:date="2014-04-10T17:17:00Z">
          <w:pPr>
            <w:ind w:firstLine="720"/>
            <w:jc w:val="both"/>
          </w:pPr>
        </w:pPrChange>
      </w:pPr>
      <w:r w:rsidRPr="007059B4">
        <w:t>VIII</w:t>
      </w:r>
      <w:ins w:id="502" w:author="Joao Luiz Cavalcante Ferreira" w:date="2014-04-10T17:18:00Z">
        <w:r w:rsidR="00033B47">
          <w:t>.</w:t>
        </w:r>
      </w:ins>
      <w:del w:id="503" w:author="Joao Luiz Cavalcante Ferreira" w:date="2014-04-10T17:18:00Z">
        <w:r w:rsidRPr="007059B4" w:rsidDel="00033B47">
          <w:delText xml:space="preserve"> -</w:delText>
        </w:r>
      </w:del>
      <w:r w:rsidRPr="007059B4">
        <w:t xml:space="preserve"> representar o Instituto Federal em juízo ou fora dele; </w:t>
      </w:r>
    </w:p>
    <w:p w:rsidR="00A86D50" w:rsidRPr="007059B4" w:rsidRDefault="00A86D50">
      <w:pPr>
        <w:spacing w:line="276" w:lineRule="auto"/>
        <w:ind w:left="1418" w:hanging="567"/>
        <w:jc w:val="both"/>
        <w:pPrChange w:id="504" w:author="Joao Luiz Cavalcante Ferreira" w:date="2014-04-10T17:17:00Z">
          <w:pPr>
            <w:ind w:firstLine="720"/>
            <w:jc w:val="both"/>
          </w:pPr>
        </w:pPrChange>
      </w:pPr>
      <w:r w:rsidRPr="007059B4">
        <w:t>IX</w:t>
      </w:r>
      <w:ins w:id="505" w:author="Joao Luiz Cavalcante Ferreira" w:date="2014-04-10T17:18:00Z">
        <w:r w:rsidR="00033B47">
          <w:t>.</w:t>
        </w:r>
      </w:ins>
      <w:del w:id="506" w:author="Joao Luiz Cavalcante Ferreira" w:date="2014-04-10T17:18:00Z">
        <w:r w:rsidRPr="007059B4" w:rsidDel="00033B47">
          <w:delText xml:space="preserve"> -</w:delText>
        </w:r>
      </w:del>
      <w:r w:rsidRPr="007059B4">
        <w:t xml:space="preserve"> </w:t>
      </w:r>
      <w:ins w:id="507" w:author="Joao Luiz Cavalcante Ferreira" w:date="2014-04-07T15:53:00Z">
        <w:r w:rsidR="00774D3D">
          <w:t xml:space="preserve">  </w:t>
        </w:r>
      </w:ins>
      <w:r w:rsidRPr="007059B4">
        <w:t>delegar poderes, competências e atribuições;</w:t>
      </w:r>
    </w:p>
    <w:p w:rsidR="00A86D50" w:rsidRPr="007059B4" w:rsidRDefault="00A86D50">
      <w:pPr>
        <w:spacing w:line="276" w:lineRule="auto"/>
        <w:ind w:left="1418" w:hanging="567"/>
        <w:jc w:val="both"/>
        <w:pPrChange w:id="508" w:author="Joao Luiz Cavalcante Ferreira" w:date="2014-04-10T17:17:00Z">
          <w:pPr>
            <w:ind w:firstLine="720"/>
            <w:jc w:val="both"/>
          </w:pPr>
        </w:pPrChange>
      </w:pPr>
      <w:r w:rsidRPr="007059B4">
        <w:t>X</w:t>
      </w:r>
      <w:ins w:id="509" w:author="Joao Luiz Cavalcante Ferreira" w:date="2014-04-10T17:18:00Z">
        <w:r w:rsidR="00033B47">
          <w:t>.</w:t>
        </w:r>
      </w:ins>
      <w:del w:id="510" w:author="Joao Luiz Cavalcante Ferreira" w:date="2014-04-10T17:18:00Z">
        <w:r w:rsidRPr="007059B4" w:rsidDel="00033B47">
          <w:delText xml:space="preserve"> - </w:delText>
        </w:r>
      </w:del>
      <w:ins w:id="511" w:author="Joao Luiz Cavalcante Ferreira" w:date="2014-04-10T17:18:00Z">
        <w:r w:rsidR="00033B47">
          <w:t xml:space="preserve"> </w:t>
        </w:r>
      </w:ins>
      <w:ins w:id="512" w:author="Joao Luiz Cavalcante Ferreira" w:date="2014-04-07T15:53:00Z">
        <w:r w:rsidR="00774D3D">
          <w:t xml:space="preserve">   </w:t>
        </w:r>
      </w:ins>
      <w:r w:rsidRPr="007059B4">
        <w:t xml:space="preserve">expedir resoluções, portarias e atos normativos, bem como constituir comissões e exercer o poder de disciplina, no âmbito do Instituto Federal; </w:t>
      </w:r>
    </w:p>
    <w:p w:rsidR="00A86D50" w:rsidRPr="007059B4" w:rsidRDefault="00A86D50">
      <w:pPr>
        <w:spacing w:line="276" w:lineRule="auto"/>
        <w:ind w:left="1418" w:hanging="567"/>
        <w:jc w:val="both"/>
        <w:pPrChange w:id="513" w:author="Joao Luiz Cavalcante Ferreira" w:date="2014-04-10T17:17:00Z">
          <w:pPr>
            <w:ind w:firstLine="720"/>
            <w:jc w:val="both"/>
          </w:pPr>
        </w:pPrChange>
      </w:pPr>
      <w:r w:rsidRPr="007059B4">
        <w:t>XI</w:t>
      </w:r>
      <w:ins w:id="514" w:author="Joao Luiz Cavalcante Ferreira" w:date="2014-04-10T17:18:00Z">
        <w:r w:rsidR="00033B47">
          <w:t xml:space="preserve">. </w:t>
        </w:r>
      </w:ins>
      <w:del w:id="515" w:author="Joao Luiz Cavalcante Ferreira" w:date="2014-04-10T17:18:00Z">
        <w:r w:rsidRPr="007059B4" w:rsidDel="00033B47">
          <w:delText xml:space="preserve"> - </w:delText>
        </w:r>
      </w:del>
      <w:ins w:id="516" w:author="Joao Luiz Cavalcante Ferreira" w:date="2014-04-10T17:18:00Z">
        <w:r w:rsidR="00033B47">
          <w:t xml:space="preserve"> </w:t>
        </w:r>
      </w:ins>
      <w:ins w:id="517" w:author="Joao Luiz Cavalcante Ferreira" w:date="2014-04-07T15:53:00Z">
        <w:r w:rsidR="00774D3D">
          <w:t xml:space="preserve">  </w:t>
        </w:r>
      </w:ins>
      <w:r w:rsidRPr="007059B4">
        <w:t xml:space="preserve">fazer a gestão do Conselho Superior, do Colégio de Dirigentes e do Conselho de Ensino, Pesquisa e Extensão, incluindo a posse e convocação dos seus membros, bem como a presidência das sessões, com direito a voto de qualidade; </w:t>
      </w:r>
    </w:p>
    <w:p w:rsidR="00A86D50" w:rsidRPr="007059B4" w:rsidRDefault="00A86D50">
      <w:pPr>
        <w:spacing w:line="276" w:lineRule="auto"/>
        <w:ind w:left="1418" w:hanging="567"/>
        <w:jc w:val="both"/>
        <w:pPrChange w:id="518" w:author="Joao Luiz Cavalcante Ferreira" w:date="2014-04-10T17:17:00Z">
          <w:pPr>
            <w:ind w:firstLine="720"/>
            <w:jc w:val="both"/>
          </w:pPr>
        </w:pPrChange>
      </w:pPr>
      <w:r w:rsidRPr="007059B4">
        <w:t>XII</w:t>
      </w:r>
      <w:ins w:id="519" w:author="Joao Luiz Cavalcante Ferreira" w:date="2014-04-10T17:18:00Z">
        <w:r w:rsidR="00033B47">
          <w:t>.</w:t>
        </w:r>
      </w:ins>
      <w:del w:id="520" w:author="Joao Luiz Cavalcante Ferreira" w:date="2014-04-10T17:18:00Z">
        <w:r w:rsidRPr="007059B4" w:rsidDel="00033B47">
          <w:delText xml:space="preserve"> -</w:delText>
        </w:r>
      </w:del>
      <w:ins w:id="521" w:author="Joao Luiz Cavalcante Ferreira" w:date="2014-04-10T17:18:00Z">
        <w:r w:rsidR="00033B47">
          <w:t xml:space="preserve">  </w:t>
        </w:r>
      </w:ins>
      <w:del w:id="522" w:author="Joao Luiz Cavalcante Ferreira" w:date="2014-04-10T17:18:00Z">
        <w:r w:rsidRPr="007059B4" w:rsidDel="00033B47">
          <w:delText xml:space="preserve"> </w:delText>
        </w:r>
      </w:del>
      <w:r w:rsidRPr="007059B4">
        <w:t>nomear e exonerar os dirigentes para o exercício de cargos de direção e as funções gratificadas no âmbito da reitoria;</w:t>
      </w:r>
    </w:p>
    <w:p w:rsidR="00A86D50" w:rsidRPr="007059B4" w:rsidRDefault="00A86D50">
      <w:pPr>
        <w:spacing w:line="276" w:lineRule="auto"/>
        <w:ind w:left="1418" w:hanging="567"/>
        <w:jc w:val="both"/>
        <w:pPrChange w:id="523" w:author="Joao Luiz Cavalcante Ferreira" w:date="2014-04-10T17:17:00Z">
          <w:pPr>
            <w:ind w:firstLine="720"/>
            <w:jc w:val="both"/>
          </w:pPr>
        </w:pPrChange>
      </w:pPr>
      <w:r w:rsidRPr="007059B4">
        <w:t>XIII</w:t>
      </w:r>
      <w:ins w:id="524" w:author="Joao Luiz Cavalcante Ferreira" w:date="2014-04-10T17:19:00Z">
        <w:r w:rsidR="00033B47">
          <w:t>.</w:t>
        </w:r>
      </w:ins>
      <w:r w:rsidRPr="007059B4">
        <w:t xml:space="preserve"> </w:t>
      </w:r>
      <w:ins w:id="525" w:author="Joao Luiz Cavalcante Ferreira" w:date="2014-04-10T17:19:00Z">
        <w:r w:rsidR="00033B47">
          <w:t>n</w:t>
        </w:r>
      </w:ins>
      <w:del w:id="526" w:author="Joao Luiz Cavalcante Ferreira" w:date="2014-04-10T17:18:00Z">
        <w:r w:rsidRPr="007059B4" w:rsidDel="00033B47">
          <w:delText>-</w:delText>
        </w:r>
      </w:del>
      <w:del w:id="527" w:author="Joao Luiz Cavalcante Ferreira" w:date="2014-04-10T17:19:00Z">
        <w:r w:rsidRPr="007059B4" w:rsidDel="00033B47">
          <w:delText xml:space="preserve"> N</w:delText>
        </w:r>
      </w:del>
      <w:r w:rsidRPr="007059B4">
        <w:t xml:space="preserve">omear e exonerar, por indicação do Diretor Geral, os dirigentes do </w:t>
      </w:r>
      <w:r w:rsidRPr="007059B4">
        <w:rPr>
          <w:i/>
        </w:rPr>
        <w:t>Campus</w:t>
      </w:r>
      <w:r w:rsidRPr="007059B4">
        <w:t>, para o exercício de cargos de direção;</w:t>
      </w:r>
    </w:p>
    <w:p w:rsidR="00A86D50" w:rsidRPr="007059B4" w:rsidRDefault="00A86D50">
      <w:pPr>
        <w:spacing w:line="276" w:lineRule="auto"/>
        <w:ind w:left="1418" w:hanging="567"/>
        <w:jc w:val="both"/>
        <w:pPrChange w:id="528" w:author="Joao Luiz Cavalcante Ferreira" w:date="2014-04-10T17:17:00Z">
          <w:pPr>
            <w:ind w:firstLine="720"/>
            <w:jc w:val="both"/>
          </w:pPr>
        </w:pPrChange>
      </w:pPr>
      <w:r w:rsidRPr="007059B4">
        <w:t>XIV</w:t>
      </w:r>
      <w:ins w:id="529" w:author="Joao Luiz Cavalcante Ferreira" w:date="2014-04-10T17:19:00Z">
        <w:r w:rsidR="00033B47">
          <w:t>.</w:t>
        </w:r>
      </w:ins>
      <w:del w:id="530" w:author="Joao Luiz Cavalcante Ferreira" w:date="2014-04-10T17:19:00Z">
        <w:r w:rsidRPr="007059B4" w:rsidDel="00033B47">
          <w:delText xml:space="preserve"> -</w:delText>
        </w:r>
      </w:del>
      <w:r w:rsidRPr="007059B4">
        <w:t xml:space="preserve"> nomear e exonerar os Diretores Gerais “Pró-tempore”;</w:t>
      </w:r>
    </w:p>
    <w:p w:rsidR="00A86D50" w:rsidRPr="007059B4" w:rsidRDefault="00A86D50">
      <w:pPr>
        <w:spacing w:line="276" w:lineRule="auto"/>
        <w:ind w:left="1418" w:hanging="567"/>
        <w:jc w:val="both"/>
        <w:pPrChange w:id="531" w:author="Joao Luiz Cavalcante Ferreira" w:date="2014-04-10T17:17:00Z">
          <w:pPr>
            <w:ind w:firstLine="720"/>
            <w:jc w:val="both"/>
          </w:pPr>
        </w:pPrChange>
      </w:pPr>
      <w:r w:rsidRPr="007059B4">
        <w:lastRenderedPageBreak/>
        <w:t>XV</w:t>
      </w:r>
      <w:ins w:id="532" w:author="Joao Luiz Cavalcante Ferreira" w:date="2014-04-10T17:19:00Z">
        <w:r w:rsidR="00033B47">
          <w:t>.</w:t>
        </w:r>
      </w:ins>
      <w:del w:id="533" w:author="Joao Luiz Cavalcante Ferreira" w:date="2014-04-10T17:19:00Z">
        <w:r w:rsidRPr="007059B4" w:rsidDel="00033B47">
          <w:delText xml:space="preserve"> -</w:delText>
        </w:r>
      </w:del>
      <w:r w:rsidRPr="007059B4">
        <w:t xml:space="preserve"> </w:t>
      </w:r>
      <w:ins w:id="534" w:author="Joao Luiz Cavalcante Ferreira" w:date="2014-04-07T15:54:00Z">
        <w:r w:rsidR="00774D3D">
          <w:t xml:space="preserve"> </w:t>
        </w:r>
      </w:ins>
      <w:r w:rsidRPr="007059B4">
        <w:t>nomear e exonerar os Diretores Gerais eleitos na forma da lei.</w:t>
      </w:r>
    </w:p>
    <w:p w:rsidR="00A86D50" w:rsidRPr="007059B4" w:rsidRDefault="00A86D50">
      <w:pPr>
        <w:spacing w:line="276" w:lineRule="auto"/>
        <w:ind w:firstLine="720"/>
        <w:jc w:val="both"/>
        <w:pPrChange w:id="535" w:author="Joao Luiz Cavalcante Ferreira" w:date="2014-04-10T17:17:00Z">
          <w:pPr>
            <w:ind w:firstLine="720"/>
            <w:jc w:val="both"/>
          </w:pPr>
        </w:pPrChange>
      </w:pPr>
    </w:p>
    <w:p w:rsidR="00A86D50" w:rsidRPr="00803410" w:rsidRDefault="00A86D50">
      <w:pPr>
        <w:spacing w:line="276" w:lineRule="auto"/>
        <w:ind w:firstLine="720"/>
        <w:jc w:val="both"/>
        <w:rPr>
          <w:i/>
          <w:rPrChange w:id="536" w:author="Joao Luiz Cavalcante Ferreira" w:date="2014-04-09T17:10:00Z">
            <w:rPr/>
          </w:rPrChange>
        </w:rPr>
        <w:pPrChange w:id="537" w:author="Joao Luiz Cavalcante Ferreira" w:date="2014-04-10T17:17:00Z">
          <w:pPr>
            <w:ind w:firstLine="720"/>
            <w:jc w:val="both"/>
          </w:pPr>
        </w:pPrChange>
      </w:pPr>
      <w:r w:rsidRPr="00803410">
        <w:rPr>
          <w:b/>
          <w:i/>
          <w:rPrChange w:id="538" w:author="Joao Luiz Cavalcante Ferreira" w:date="2014-04-09T17:10:00Z">
            <w:rPr>
              <w:b/>
            </w:rPr>
          </w:rPrChange>
        </w:rPr>
        <w:t>Parágrafo Único.</w:t>
      </w:r>
      <w:r w:rsidRPr="00803410">
        <w:rPr>
          <w:i/>
          <w:rPrChange w:id="539" w:author="Joao Luiz Cavalcante Ferreira" w:date="2014-04-09T17:10:00Z">
            <w:rPr/>
          </w:rPrChange>
        </w:rPr>
        <w:t xml:space="preserve"> Para o desempenho de suas funções, o Reitor deverá contar com o apoio de uma Ouvidoria, além de uma equipe de assessoramento, </w:t>
      </w:r>
      <w:r w:rsidRPr="00803410">
        <w:rPr>
          <w:bCs/>
          <w:i/>
          <w:rPrChange w:id="540" w:author="Joao Luiz Cavalcante Ferreira" w:date="2014-04-09T17:10:00Z">
            <w:rPr>
              <w:bCs/>
            </w:rPr>
          </w:rPrChange>
        </w:rPr>
        <w:t xml:space="preserve">cuja estrutura e </w:t>
      </w:r>
      <w:r w:rsidRPr="00803410">
        <w:rPr>
          <w:i/>
          <w:rPrChange w:id="541" w:author="Joao Luiz Cavalcante Ferreira" w:date="2014-04-09T17:10:00Z">
            <w:rPr/>
          </w:rPrChange>
        </w:rPr>
        <w:t xml:space="preserve">atribuições estão definidas no Regimento Interno, aprovado pelo Conselho Superior. </w:t>
      </w:r>
    </w:p>
    <w:p w:rsidR="00A86D50" w:rsidRPr="007059B4" w:rsidRDefault="00A86D50" w:rsidP="00A86D50">
      <w:pPr>
        <w:ind w:firstLine="1"/>
        <w:jc w:val="both"/>
      </w:pPr>
    </w:p>
    <w:p w:rsidR="00A86D50" w:rsidRPr="007059B4" w:rsidRDefault="00A86D50">
      <w:pPr>
        <w:spacing w:line="276" w:lineRule="auto"/>
        <w:jc w:val="center"/>
        <w:rPr>
          <w:b/>
        </w:rPr>
        <w:pPrChange w:id="542" w:author="Joao Luiz Cavalcante Ferreira" w:date="2014-04-10T17:19:00Z">
          <w:pPr>
            <w:jc w:val="center"/>
          </w:pPr>
        </w:pPrChange>
      </w:pPr>
      <w:r w:rsidRPr="007059B4">
        <w:rPr>
          <w:b/>
          <w:bCs/>
        </w:rPr>
        <w:t>SEÇÃO I</w:t>
      </w:r>
    </w:p>
    <w:p w:rsidR="00A86D50" w:rsidRPr="007059B4" w:rsidRDefault="00A86D50">
      <w:pPr>
        <w:spacing w:line="276" w:lineRule="auto"/>
        <w:jc w:val="center"/>
        <w:rPr>
          <w:b/>
          <w:bCs/>
        </w:rPr>
        <w:pPrChange w:id="543" w:author="Joao Luiz Cavalcante Ferreira" w:date="2014-04-10T17:19:00Z">
          <w:pPr>
            <w:jc w:val="center"/>
          </w:pPr>
        </w:pPrChange>
      </w:pPr>
      <w:r w:rsidRPr="007059B4">
        <w:rPr>
          <w:b/>
          <w:bCs/>
        </w:rPr>
        <w:t>DO GABINETE</w:t>
      </w:r>
    </w:p>
    <w:p w:rsidR="00A86D50" w:rsidRPr="007059B4" w:rsidRDefault="00A86D50">
      <w:pPr>
        <w:spacing w:line="276" w:lineRule="auto"/>
        <w:ind w:firstLine="1"/>
        <w:jc w:val="both"/>
        <w:pPrChange w:id="544" w:author="Joao Luiz Cavalcante Ferreira" w:date="2014-04-10T17:19:00Z">
          <w:pPr>
            <w:ind w:firstLine="1"/>
            <w:jc w:val="both"/>
          </w:pPr>
        </w:pPrChange>
      </w:pPr>
    </w:p>
    <w:p w:rsidR="00A86D50" w:rsidRPr="007059B4" w:rsidRDefault="00A86D50">
      <w:pPr>
        <w:spacing w:line="276" w:lineRule="auto"/>
        <w:ind w:firstLine="720"/>
        <w:jc w:val="both"/>
        <w:pPrChange w:id="545" w:author="Joao Luiz Cavalcante Ferreira" w:date="2014-04-10T17:19:00Z">
          <w:pPr>
            <w:ind w:firstLine="720"/>
            <w:jc w:val="both"/>
          </w:pPr>
        </w:pPrChange>
      </w:pPr>
      <w:r w:rsidRPr="007059B4">
        <w:rPr>
          <w:b/>
        </w:rPr>
        <w:t>Art. 43</w:t>
      </w:r>
      <w:ins w:id="546" w:author="Joao Luiz Cavalcante Ferreira" w:date="2014-04-02T18:47:00Z">
        <w:r w:rsidR="00F647C8" w:rsidRPr="007059B4">
          <w:rPr>
            <w:b/>
          </w:rPr>
          <w:t>º</w:t>
        </w:r>
      </w:ins>
      <w:del w:id="547" w:author="Joao Luiz Cavalcante Ferreira" w:date="2014-04-02T18:47:00Z">
        <w:r w:rsidRPr="007059B4" w:rsidDel="00F647C8">
          <w:rPr>
            <w:b/>
          </w:rPr>
          <w:delText>.</w:delText>
        </w:r>
      </w:del>
      <w:r w:rsidRPr="007059B4">
        <w:t xml:space="preserve"> O Gabinete, dirigido por um Chefe nomeado pelo Reitor, é o órgão responsável por organizar, assistir, coordenar, fomentar e articular a ação política e administrativa da Reitoria. </w:t>
      </w:r>
    </w:p>
    <w:p w:rsidR="00A86D50" w:rsidRPr="007059B4" w:rsidRDefault="00A86D50">
      <w:pPr>
        <w:spacing w:line="276" w:lineRule="auto"/>
        <w:ind w:firstLine="720"/>
        <w:jc w:val="both"/>
        <w:pPrChange w:id="548" w:author="Joao Luiz Cavalcante Ferreira" w:date="2014-04-10T17:19:00Z">
          <w:pPr>
            <w:ind w:firstLine="720"/>
            <w:jc w:val="both"/>
          </w:pPr>
        </w:pPrChange>
      </w:pPr>
    </w:p>
    <w:p w:rsidR="00A86D50" w:rsidRPr="007059B4" w:rsidRDefault="00A86D50">
      <w:pPr>
        <w:spacing w:line="276" w:lineRule="auto"/>
        <w:ind w:firstLine="720"/>
        <w:jc w:val="both"/>
        <w:pPrChange w:id="549" w:author="Joao Luiz Cavalcante Ferreira" w:date="2014-04-10T17:19:00Z">
          <w:pPr>
            <w:ind w:firstLine="720"/>
            <w:jc w:val="both"/>
          </w:pPr>
        </w:pPrChange>
      </w:pPr>
      <w:r w:rsidRPr="007059B4">
        <w:rPr>
          <w:b/>
        </w:rPr>
        <w:t>Art. 44</w:t>
      </w:r>
      <w:del w:id="550" w:author="Joao Luiz Cavalcante Ferreira" w:date="2014-04-02T18:47:00Z">
        <w:r w:rsidRPr="007059B4" w:rsidDel="00F647C8">
          <w:rPr>
            <w:b/>
          </w:rPr>
          <w:delText>.</w:delText>
        </w:r>
      </w:del>
      <w:ins w:id="551" w:author="Joao Luiz Cavalcante Ferreira" w:date="2014-04-02T18:47:00Z">
        <w:r w:rsidR="00F647C8" w:rsidRPr="007059B4">
          <w:rPr>
            <w:b/>
          </w:rPr>
          <w:t>º</w:t>
        </w:r>
      </w:ins>
      <w:r w:rsidRPr="007059B4">
        <w:t xml:space="preserve"> O Gabinete disporá de órgãos de apoio imediato, de Procuradoria Jurídica e de Assessorias Especiais. </w:t>
      </w:r>
    </w:p>
    <w:p w:rsidR="00A86D50" w:rsidRPr="007059B4" w:rsidRDefault="00A86D50">
      <w:pPr>
        <w:spacing w:line="276" w:lineRule="auto"/>
        <w:ind w:firstLine="720"/>
        <w:jc w:val="both"/>
        <w:pPrChange w:id="552" w:author="Joao Luiz Cavalcante Ferreira" w:date="2014-04-10T17:19:00Z">
          <w:pPr>
            <w:ind w:firstLine="720"/>
            <w:jc w:val="both"/>
          </w:pPr>
        </w:pPrChange>
      </w:pPr>
    </w:p>
    <w:p w:rsidR="00A86D50" w:rsidRPr="007059B4" w:rsidRDefault="00A86D50">
      <w:pPr>
        <w:spacing w:line="276" w:lineRule="auto"/>
        <w:ind w:firstLine="720"/>
        <w:jc w:val="both"/>
        <w:pPrChange w:id="553" w:author="Joao Luiz Cavalcante Ferreira" w:date="2014-04-10T17:19:00Z">
          <w:pPr>
            <w:ind w:firstLine="720"/>
            <w:jc w:val="both"/>
          </w:pPr>
        </w:pPrChange>
      </w:pPr>
      <w:r w:rsidRPr="007059B4">
        <w:rPr>
          <w:b/>
          <w:bCs/>
        </w:rPr>
        <w:t>Art. 45</w:t>
      </w:r>
      <w:ins w:id="554" w:author="Joao Luiz Cavalcante Ferreira" w:date="2014-04-02T18:47:00Z">
        <w:r w:rsidR="00F647C8" w:rsidRPr="007059B4">
          <w:rPr>
            <w:b/>
            <w:bCs/>
          </w:rPr>
          <w:t>º</w:t>
        </w:r>
      </w:ins>
      <w:del w:id="555" w:author="Joao Luiz Cavalcante Ferreira" w:date="2014-04-02T18:47:00Z">
        <w:r w:rsidRPr="007059B4" w:rsidDel="00F647C8">
          <w:rPr>
            <w:b/>
            <w:bCs/>
          </w:rPr>
          <w:delText>.</w:delText>
        </w:r>
      </w:del>
      <w:r w:rsidRPr="007059B4">
        <w:rPr>
          <w:bCs/>
        </w:rPr>
        <w:t xml:space="preserve"> </w:t>
      </w:r>
      <w:r w:rsidRPr="007059B4">
        <w:t xml:space="preserve">Compete ao Chefe de Gabinete: </w:t>
      </w:r>
    </w:p>
    <w:p w:rsidR="00A86D50" w:rsidRPr="007059B4" w:rsidRDefault="00A86D50">
      <w:pPr>
        <w:spacing w:line="276" w:lineRule="auto"/>
        <w:ind w:firstLine="720"/>
        <w:jc w:val="both"/>
        <w:pPrChange w:id="556" w:author="Joao Luiz Cavalcante Ferreira" w:date="2014-04-10T17:19:00Z">
          <w:pPr>
            <w:ind w:firstLine="720"/>
            <w:jc w:val="both"/>
          </w:pPr>
        </w:pPrChange>
      </w:pPr>
    </w:p>
    <w:p w:rsidR="00A86D50" w:rsidRPr="007059B4" w:rsidRDefault="00A86D50">
      <w:pPr>
        <w:spacing w:line="276" w:lineRule="auto"/>
        <w:ind w:left="1276" w:hanging="556"/>
        <w:jc w:val="both"/>
        <w:pPrChange w:id="557" w:author="Joao Luiz Cavalcante Ferreira" w:date="2014-04-10T17:19:00Z">
          <w:pPr>
            <w:ind w:firstLine="720"/>
            <w:jc w:val="both"/>
          </w:pPr>
        </w:pPrChange>
      </w:pPr>
      <w:r w:rsidRPr="007059B4">
        <w:t>I</w:t>
      </w:r>
      <w:ins w:id="558" w:author="Joao Luiz Cavalcante Ferreira" w:date="2014-04-10T17:20:00Z">
        <w:r w:rsidR="00385F2F">
          <w:t>.</w:t>
        </w:r>
      </w:ins>
      <w:r w:rsidRPr="007059B4">
        <w:t xml:space="preserve"> </w:t>
      </w:r>
      <w:ins w:id="559" w:author="Joao Luiz Cavalcante Ferreira" w:date="2014-04-07T15:54:00Z">
        <w:r w:rsidR="00774D3D">
          <w:t xml:space="preserve">  </w:t>
        </w:r>
      </w:ins>
      <w:ins w:id="560" w:author="Joao Luiz Cavalcante Ferreira" w:date="2014-04-10T17:21:00Z">
        <w:r w:rsidR="00385F2F">
          <w:t xml:space="preserve">  </w:t>
        </w:r>
      </w:ins>
      <w:del w:id="561" w:author="Joao Luiz Cavalcante Ferreira" w:date="2014-04-10T17:20:00Z">
        <w:r w:rsidRPr="007059B4" w:rsidDel="00385F2F">
          <w:delText xml:space="preserve">- </w:delText>
        </w:r>
      </w:del>
      <w:r w:rsidRPr="007059B4">
        <w:t xml:space="preserve">assistir o Reitor no seu relacionamento institucional e administrativo; </w:t>
      </w:r>
    </w:p>
    <w:p w:rsidR="00A86D50" w:rsidRPr="007059B4" w:rsidRDefault="00A86D50">
      <w:pPr>
        <w:spacing w:line="276" w:lineRule="auto"/>
        <w:ind w:left="1276" w:hanging="556"/>
        <w:jc w:val="both"/>
        <w:pPrChange w:id="562" w:author="Joao Luiz Cavalcante Ferreira" w:date="2014-04-10T17:19:00Z">
          <w:pPr>
            <w:ind w:firstLine="720"/>
            <w:jc w:val="both"/>
          </w:pPr>
        </w:pPrChange>
      </w:pPr>
      <w:r w:rsidRPr="007059B4">
        <w:t>II</w:t>
      </w:r>
      <w:ins w:id="563" w:author="Joao Luiz Cavalcante Ferreira" w:date="2014-04-10T17:20:00Z">
        <w:r w:rsidR="00385F2F">
          <w:t>.</w:t>
        </w:r>
      </w:ins>
      <w:ins w:id="564" w:author="Joao Luiz Cavalcante Ferreira" w:date="2014-04-07T15:54:00Z">
        <w:r w:rsidR="00774D3D">
          <w:t xml:space="preserve"> </w:t>
        </w:r>
      </w:ins>
      <w:r w:rsidRPr="007059B4">
        <w:t xml:space="preserve"> </w:t>
      </w:r>
      <w:ins w:id="565" w:author="Joao Luiz Cavalcante Ferreira" w:date="2014-04-10T17:21:00Z">
        <w:r w:rsidR="00385F2F">
          <w:t xml:space="preserve">  </w:t>
        </w:r>
      </w:ins>
      <w:del w:id="566" w:author="Joao Luiz Cavalcante Ferreira" w:date="2014-04-10T17:20:00Z">
        <w:r w:rsidRPr="007059B4" w:rsidDel="00385F2F">
          <w:delText xml:space="preserve">- </w:delText>
        </w:r>
      </w:del>
      <w:r w:rsidRPr="007059B4">
        <w:t>supervisionar os trabalhos da secretaria da Reitoria;</w:t>
      </w:r>
    </w:p>
    <w:p w:rsidR="00A86D50" w:rsidRPr="007059B4" w:rsidRDefault="00A86D50">
      <w:pPr>
        <w:spacing w:line="276" w:lineRule="auto"/>
        <w:ind w:left="1276" w:hanging="556"/>
        <w:jc w:val="both"/>
        <w:pPrChange w:id="567" w:author="Joao Luiz Cavalcante Ferreira" w:date="2014-04-10T17:19:00Z">
          <w:pPr>
            <w:ind w:firstLine="720"/>
            <w:jc w:val="both"/>
          </w:pPr>
        </w:pPrChange>
      </w:pPr>
      <w:r w:rsidRPr="007059B4">
        <w:t>III</w:t>
      </w:r>
      <w:ins w:id="568" w:author="Joao Luiz Cavalcante Ferreira" w:date="2014-04-10T17:20:00Z">
        <w:r w:rsidR="00385F2F">
          <w:t>.</w:t>
        </w:r>
      </w:ins>
      <w:r w:rsidRPr="007059B4">
        <w:t xml:space="preserve"> </w:t>
      </w:r>
      <w:ins w:id="569" w:author="Joao Luiz Cavalcante Ferreira" w:date="2014-04-10T17:21:00Z">
        <w:r w:rsidR="00385F2F">
          <w:t xml:space="preserve">  </w:t>
        </w:r>
      </w:ins>
      <w:del w:id="570" w:author="Joao Luiz Cavalcante Ferreira" w:date="2014-04-10T17:20:00Z">
        <w:r w:rsidRPr="007059B4" w:rsidDel="00385F2F">
          <w:delText xml:space="preserve">- </w:delText>
        </w:r>
      </w:del>
      <w:r w:rsidRPr="007059B4">
        <w:t xml:space="preserve">preparar a correspondência oficial da Reitoria; </w:t>
      </w:r>
    </w:p>
    <w:p w:rsidR="00A86D50" w:rsidRPr="007059B4" w:rsidRDefault="00A86D50">
      <w:pPr>
        <w:spacing w:line="276" w:lineRule="auto"/>
        <w:ind w:left="1276" w:hanging="556"/>
        <w:jc w:val="both"/>
        <w:pPrChange w:id="571" w:author="Joao Luiz Cavalcante Ferreira" w:date="2014-04-10T17:19:00Z">
          <w:pPr>
            <w:ind w:firstLine="720"/>
            <w:jc w:val="both"/>
          </w:pPr>
        </w:pPrChange>
      </w:pPr>
      <w:r w:rsidRPr="007059B4">
        <w:t>IV</w:t>
      </w:r>
      <w:ins w:id="572" w:author="Joao Luiz Cavalcante Ferreira" w:date="2014-04-10T17:20:00Z">
        <w:r w:rsidR="00385F2F">
          <w:t>.</w:t>
        </w:r>
      </w:ins>
      <w:r w:rsidRPr="007059B4">
        <w:t xml:space="preserve"> </w:t>
      </w:r>
      <w:ins w:id="573" w:author="Joao Luiz Cavalcante Ferreira" w:date="2014-04-10T17:21:00Z">
        <w:r w:rsidR="00385F2F">
          <w:t xml:space="preserve">  </w:t>
        </w:r>
      </w:ins>
      <w:del w:id="574" w:author="Joao Luiz Cavalcante Ferreira" w:date="2014-04-10T17:20:00Z">
        <w:r w:rsidRPr="007059B4" w:rsidDel="00385F2F">
          <w:delText xml:space="preserve">- </w:delText>
        </w:r>
      </w:del>
      <w:r w:rsidRPr="007059B4">
        <w:t xml:space="preserve">coordenar o protocolo oficial da Reitoria; </w:t>
      </w:r>
    </w:p>
    <w:p w:rsidR="00A86D50" w:rsidRPr="007059B4" w:rsidRDefault="00A86D50">
      <w:pPr>
        <w:spacing w:line="276" w:lineRule="auto"/>
        <w:ind w:left="1276" w:hanging="556"/>
        <w:jc w:val="both"/>
        <w:pPrChange w:id="575" w:author="Joao Luiz Cavalcante Ferreira" w:date="2014-04-10T17:19:00Z">
          <w:pPr>
            <w:ind w:firstLine="720"/>
            <w:jc w:val="both"/>
          </w:pPr>
        </w:pPrChange>
      </w:pPr>
      <w:r w:rsidRPr="007059B4">
        <w:t>V</w:t>
      </w:r>
      <w:ins w:id="576" w:author="Joao Luiz Cavalcante Ferreira" w:date="2014-04-10T17:20:00Z">
        <w:r w:rsidR="00385F2F">
          <w:t>.</w:t>
        </w:r>
      </w:ins>
      <w:r w:rsidR="00520FC4" w:rsidRPr="007059B4">
        <w:t xml:space="preserve"> </w:t>
      </w:r>
      <w:del w:id="577" w:author="Joao Luiz Cavalcante Ferreira" w:date="2014-04-10T17:20:00Z">
        <w:r w:rsidR="00520FC4" w:rsidRPr="007059B4" w:rsidDel="00385F2F">
          <w:delText xml:space="preserve">- </w:delText>
        </w:r>
      </w:del>
      <w:ins w:id="578" w:author="Joao Luiz Cavalcante Ferreira" w:date="2014-04-07T15:54:00Z">
        <w:r w:rsidR="00774D3D">
          <w:t xml:space="preserve"> </w:t>
        </w:r>
      </w:ins>
      <w:ins w:id="579" w:author="Joao Luiz Cavalcante Ferreira" w:date="2014-04-10T17:21:00Z">
        <w:r w:rsidR="00385F2F">
          <w:t xml:space="preserve">  </w:t>
        </w:r>
      </w:ins>
      <w:r w:rsidRPr="007059B4">
        <w:t xml:space="preserve">administrar os espaços físicos e a infraestrutura utilizada pela Reitoria; </w:t>
      </w:r>
    </w:p>
    <w:p w:rsidR="00A86D50" w:rsidRPr="007059B4" w:rsidRDefault="00A86D50">
      <w:pPr>
        <w:spacing w:line="276" w:lineRule="auto"/>
        <w:ind w:left="1276" w:hanging="556"/>
        <w:jc w:val="both"/>
        <w:pPrChange w:id="580" w:author="Joao Luiz Cavalcante Ferreira" w:date="2014-04-10T17:19:00Z">
          <w:pPr>
            <w:ind w:firstLine="720"/>
            <w:jc w:val="both"/>
          </w:pPr>
        </w:pPrChange>
      </w:pPr>
      <w:r w:rsidRPr="007059B4">
        <w:t>VI</w:t>
      </w:r>
      <w:ins w:id="581" w:author="Joao Luiz Cavalcante Ferreira" w:date="2014-04-10T17:20:00Z">
        <w:r w:rsidR="00385F2F">
          <w:t>.</w:t>
        </w:r>
      </w:ins>
      <w:r w:rsidRPr="007059B4">
        <w:t xml:space="preserve"> </w:t>
      </w:r>
      <w:ins w:id="582" w:author="Joao Luiz Cavalcante Ferreira" w:date="2014-04-10T17:21:00Z">
        <w:r w:rsidR="00385F2F">
          <w:t xml:space="preserve">  </w:t>
        </w:r>
      </w:ins>
      <w:del w:id="583" w:author="Joao Luiz Cavalcante Ferreira" w:date="2014-04-10T17:20:00Z">
        <w:r w:rsidRPr="007059B4" w:rsidDel="00385F2F">
          <w:delText xml:space="preserve">- </w:delText>
        </w:r>
      </w:del>
      <w:r w:rsidRPr="007059B4">
        <w:t xml:space="preserve">participar de comissões designadas pelo Reitor; </w:t>
      </w:r>
    </w:p>
    <w:p w:rsidR="00A86D50" w:rsidRPr="007059B4" w:rsidRDefault="00A86D50">
      <w:pPr>
        <w:spacing w:line="276" w:lineRule="auto"/>
        <w:ind w:left="1276" w:hanging="556"/>
        <w:jc w:val="both"/>
        <w:pPrChange w:id="584" w:author="Joao Luiz Cavalcante Ferreira" w:date="2014-04-10T17:19:00Z">
          <w:pPr>
            <w:ind w:firstLine="720"/>
            <w:jc w:val="both"/>
          </w:pPr>
        </w:pPrChange>
      </w:pPr>
      <w:r w:rsidRPr="007059B4">
        <w:t>VII</w:t>
      </w:r>
      <w:ins w:id="585" w:author="Joao Luiz Cavalcante Ferreira" w:date="2014-04-10T17:20:00Z">
        <w:r w:rsidR="00385F2F">
          <w:t>.</w:t>
        </w:r>
      </w:ins>
      <w:r w:rsidRPr="007059B4">
        <w:t xml:space="preserve"> </w:t>
      </w:r>
      <w:del w:id="586" w:author="Joao Luiz Cavalcante Ferreira" w:date="2014-04-10T17:20:00Z">
        <w:r w:rsidRPr="007059B4" w:rsidDel="00385F2F">
          <w:delText xml:space="preserve">- </w:delText>
        </w:r>
      </w:del>
      <w:r w:rsidRPr="007059B4">
        <w:t xml:space="preserve">receber documentação submetida à Reitoria, preparando-a para assinatura do Reitor, ou diligenciando os encaminhamentos necessários; </w:t>
      </w:r>
    </w:p>
    <w:p w:rsidR="00A86D50" w:rsidRPr="007059B4" w:rsidRDefault="00A86D50">
      <w:pPr>
        <w:spacing w:line="276" w:lineRule="auto"/>
        <w:ind w:left="1276" w:hanging="556"/>
        <w:jc w:val="both"/>
        <w:pPrChange w:id="587" w:author="Joao Luiz Cavalcante Ferreira" w:date="2014-04-10T17:19:00Z">
          <w:pPr>
            <w:ind w:firstLine="720"/>
            <w:jc w:val="both"/>
          </w:pPr>
        </w:pPrChange>
      </w:pPr>
      <w:r w:rsidRPr="007059B4">
        <w:t>VIII</w:t>
      </w:r>
      <w:ins w:id="588" w:author="Joao Luiz Cavalcante Ferreira" w:date="2014-04-10T17:20:00Z">
        <w:r w:rsidR="00385F2F">
          <w:t xml:space="preserve">. </w:t>
        </w:r>
      </w:ins>
      <w:del w:id="589" w:author="Joao Luiz Cavalcante Ferreira" w:date="2014-04-10T17:20:00Z">
        <w:r w:rsidRPr="007059B4" w:rsidDel="00385F2F">
          <w:delText xml:space="preserve"> - </w:delText>
        </w:r>
      </w:del>
      <w:r w:rsidRPr="007059B4">
        <w:t xml:space="preserve">organizar a agenda do Reitor; </w:t>
      </w:r>
    </w:p>
    <w:p w:rsidR="00A86D50" w:rsidRPr="007059B4" w:rsidRDefault="00A86D50">
      <w:pPr>
        <w:spacing w:line="276" w:lineRule="auto"/>
        <w:ind w:left="1276" w:hanging="556"/>
        <w:jc w:val="both"/>
        <w:pPrChange w:id="590" w:author="Joao Luiz Cavalcante Ferreira" w:date="2014-04-10T17:19:00Z">
          <w:pPr>
            <w:ind w:firstLine="720"/>
            <w:jc w:val="both"/>
          </w:pPr>
        </w:pPrChange>
      </w:pPr>
      <w:r w:rsidRPr="007059B4">
        <w:t>IX</w:t>
      </w:r>
      <w:ins w:id="591" w:author="Joao Luiz Cavalcante Ferreira" w:date="2014-04-10T17:20:00Z">
        <w:r w:rsidR="00385F2F">
          <w:t>.</w:t>
        </w:r>
      </w:ins>
      <w:r w:rsidRPr="007059B4">
        <w:t xml:space="preserve"> </w:t>
      </w:r>
      <w:del w:id="592" w:author="Joao Luiz Cavalcante Ferreira" w:date="2014-04-10T17:20:00Z">
        <w:r w:rsidRPr="007059B4" w:rsidDel="00385F2F">
          <w:delText>-</w:delText>
        </w:r>
      </w:del>
      <w:ins w:id="593" w:author="Joao Luiz Cavalcante Ferreira" w:date="2014-04-10T17:20:00Z">
        <w:r w:rsidR="00385F2F">
          <w:t xml:space="preserve">  </w:t>
        </w:r>
      </w:ins>
      <w:ins w:id="594" w:author="Joao Luiz Cavalcante Ferreira" w:date="2014-04-10T17:21:00Z">
        <w:r w:rsidR="00385F2F">
          <w:t xml:space="preserve"> </w:t>
        </w:r>
      </w:ins>
      <w:del w:id="595" w:author="Joao Luiz Cavalcante Ferreira" w:date="2014-04-10T17:20:00Z">
        <w:r w:rsidRPr="007059B4" w:rsidDel="00385F2F">
          <w:delText xml:space="preserve"> </w:delText>
        </w:r>
      </w:del>
      <w:r w:rsidRPr="007059B4">
        <w:t xml:space="preserve">organizar o conjunto normativo da Reitoria; </w:t>
      </w:r>
    </w:p>
    <w:p w:rsidR="00A86D50" w:rsidRPr="007059B4" w:rsidRDefault="00A86D50">
      <w:pPr>
        <w:spacing w:line="276" w:lineRule="auto"/>
        <w:ind w:left="1276" w:hanging="556"/>
        <w:jc w:val="both"/>
        <w:pPrChange w:id="596" w:author="Joao Luiz Cavalcante Ferreira" w:date="2014-04-10T17:19:00Z">
          <w:pPr>
            <w:ind w:firstLine="720"/>
            <w:jc w:val="both"/>
          </w:pPr>
        </w:pPrChange>
      </w:pPr>
      <w:r w:rsidRPr="007059B4">
        <w:t>X</w:t>
      </w:r>
      <w:del w:id="597" w:author="Joao Luiz Cavalcante Ferreira" w:date="2014-04-10T17:20:00Z">
        <w:r w:rsidRPr="007059B4" w:rsidDel="00385F2F">
          <w:delText xml:space="preserve"> </w:delText>
        </w:r>
      </w:del>
      <w:ins w:id="598" w:author="Joao Luiz Cavalcante Ferreira" w:date="2014-04-10T17:20:00Z">
        <w:r w:rsidR="00385F2F">
          <w:t>.</w:t>
        </w:r>
      </w:ins>
      <w:del w:id="599" w:author="Joao Luiz Cavalcante Ferreira" w:date="2014-04-10T17:20:00Z">
        <w:r w:rsidRPr="007059B4" w:rsidDel="00385F2F">
          <w:delText>-</w:delText>
        </w:r>
      </w:del>
      <w:ins w:id="600" w:author="Joao Luiz Cavalcante Ferreira" w:date="2014-04-10T17:20:00Z">
        <w:r w:rsidR="00385F2F">
          <w:t xml:space="preserve">  </w:t>
        </w:r>
      </w:ins>
      <w:r w:rsidRPr="007059B4">
        <w:t xml:space="preserve"> </w:t>
      </w:r>
      <w:ins w:id="601" w:author="Joao Luiz Cavalcante Ferreira" w:date="2014-04-10T17:21:00Z">
        <w:r w:rsidR="00385F2F">
          <w:t xml:space="preserve">  </w:t>
        </w:r>
      </w:ins>
      <w:r w:rsidRPr="007059B4">
        <w:t xml:space="preserve">supervisionar os eventos da Reitoria; </w:t>
      </w:r>
    </w:p>
    <w:p w:rsidR="00A86D50" w:rsidRPr="007059B4" w:rsidRDefault="00A86D50">
      <w:pPr>
        <w:spacing w:line="276" w:lineRule="auto"/>
        <w:ind w:left="1276" w:hanging="556"/>
        <w:jc w:val="both"/>
        <w:pPrChange w:id="602" w:author="Joao Luiz Cavalcante Ferreira" w:date="2014-04-10T17:19:00Z">
          <w:pPr>
            <w:ind w:firstLine="720"/>
            <w:jc w:val="both"/>
          </w:pPr>
        </w:pPrChange>
      </w:pPr>
      <w:r w:rsidRPr="007059B4">
        <w:t>XI</w:t>
      </w:r>
      <w:ins w:id="603" w:author="Joao Luiz Cavalcante Ferreira" w:date="2014-04-10T17:20:00Z">
        <w:r w:rsidR="00385F2F">
          <w:t>.</w:t>
        </w:r>
      </w:ins>
      <w:r w:rsidRPr="007059B4">
        <w:t xml:space="preserve"> </w:t>
      </w:r>
      <w:del w:id="604" w:author="Joao Luiz Cavalcante Ferreira" w:date="2014-04-10T17:20:00Z">
        <w:r w:rsidRPr="007059B4" w:rsidDel="00385F2F">
          <w:delText>-</w:delText>
        </w:r>
      </w:del>
      <w:ins w:id="605" w:author="Joao Luiz Cavalcante Ferreira" w:date="2014-04-10T17:20:00Z">
        <w:r w:rsidR="00385F2F">
          <w:t xml:space="preserve"> </w:t>
        </w:r>
      </w:ins>
      <w:r w:rsidRPr="007059B4">
        <w:t xml:space="preserve"> recepcionar os visitantes na Reitoria.</w:t>
      </w:r>
    </w:p>
    <w:p w:rsidR="00A86D50" w:rsidRPr="007059B4" w:rsidRDefault="00A86D50">
      <w:pPr>
        <w:spacing w:line="276" w:lineRule="auto"/>
        <w:ind w:right="125" w:firstLine="720"/>
        <w:jc w:val="both"/>
        <w:pPrChange w:id="606" w:author="Joao Luiz Cavalcante Ferreira" w:date="2014-04-10T17:19:00Z">
          <w:pPr>
            <w:ind w:right="125" w:firstLine="720"/>
            <w:jc w:val="both"/>
          </w:pPr>
        </w:pPrChange>
      </w:pPr>
    </w:p>
    <w:p w:rsidR="00A86D50" w:rsidRPr="007059B4" w:rsidRDefault="00A86D50">
      <w:pPr>
        <w:spacing w:line="276" w:lineRule="auto"/>
        <w:ind w:firstLine="720"/>
        <w:jc w:val="both"/>
        <w:pPrChange w:id="607" w:author="Joao Luiz Cavalcante Ferreira" w:date="2014-04-10T17:19:00Z">
          <w:pPr>
            <w:ind w:firstLine="720"/>
            <w:jc w:val="both"/>
          </w:pPr>
        </w:pPrChange>
      </w:pPr>
      <w:r w:rsidRPr="007059B4">
        <w:rPr>
          <w:b/>
          <w:bCs/>
        </w:rPr>
        <w:t>Art. 46</w:t>
      </w:r>
      <w:ins w:id="608" w:author="Joao Luiz Cavalcante Ferreira" w:date="2014-04-02T18:48:00Z">
        <w:r w:rsidR="00F647C8" w:rsidRPr="007059B4">
          <w:rPr>
            <w:b/>
            <w:bCs/>
          </w:rPr>
          <w:t>º</w:t>
        </w:r>
      </w:ins>
      <w:del w:id="609" w:author="Joao Luiz Cavalcante Ferreira" w:date="2014-04-02T18:48:00Z">
        <w:r w:rsidRPr="007059B4" w:rsidDel="00F647C8">
          <w:rPr>
            <w:b/>
            <w:bCs/>
          </w:rPr>
          <w:delText>.</w:delText>
        </w:r>
      </w:del>
      <w:r w:rsidRPr="007059B4">
        <w:rPr>
          <w:bCs/>
        </w:rPr>
        <w:t xml:space="preserve"> </w:t>
      </w:r>
      <w:r w:rsidRPr="007059B4">
        <w:t xml:space="preserve">Compete a Secretaria do Gabinete: </w:t>
      </w:r>
    </w:p>
    <w:p w:rsidR="00A86D50" w:rsidRPr="007059B4" w:rsidRDefault="00A86D50">
      <w:pPr>
        <w:spacing w:line="276" w:lineRule="auto"/>
        <w:ind w:firstLine="720"/>
        <w:jc w:val="both"/>
        <w:pPrChange w:id="610" w:author="Joao Luiz Cavalcante Ferreira" w:date="2014-04-10T17:19:00Z">
          <w:pPr>
            <w:ind w:firstLine="720"/>
            <w:jc w:val="both"/>
          </w:pPr>
        </w:pPrChange>
      </w:pPr>
    </w:p>
    <w:p w:rsidR="00A86D50" w:rsidRPr="007059B4" w:rsidRDefault="00A86D50">
      <w:pPr>
        <w:spacing w:line="276" w:lineRule="auto"/>
        <w:ind w:firstLine="720"/>
        <w:jc w:val="both"/>
        <w:pPrChange w:id="611" w:author="Joao Luiz Cavalcante Ferreira" w:date="2014-04-10T17:19:00Z">
          <w:pPr>
            <w:ind w:firstLine="720"/>
            <w:jc w:val="both"/>
          </w:pPr>
        </w:pPrChange>
      </w:pPr>
      <w:r w:rsidRPr="007059B4">
        <w:t xml:space="preserve">I - prestar suporte administrativo às atividades da Reitoria; </w:t>
      </w:r>
    </w:p>
    <w:p w:rsidR="00A86D50" w:rsidRPr="007059B4" w:rsidRDefault="00A86D50">
      <w:pPr>
        <w:spacing w:line="276" w:lineRule="auto"/>
        <w:ind w:firstLine="720"/>
        <w:jc w:val="both"/>
        <w:pPrChange w:id="612" w:author="Joao Luiz Cavalcante Ferreira" w:date="2014-04-10T17:19:00Z">
          <w:pPr>
            <w:ind w:firstLine="720"/>
            <w:jc w:val="both"/>
          </w:pPr>
        </w:pPrChange>
      </w:pPr>
      <w:r w:rsidRPr="007059B4">
        <w:t>II - recepcionar, distribuir e encaminhar os documentos no âmbito da Reitoria;</w:t>
      </w:r>
    </w:p>
    <w:p w:rsidR="00A86D50" w:rsidRDefault="00A86D50">
      <w:pPr>
        <w:spacing w:line="276" w:lineRule="auto"/>
        <w:ind w:firstLine="720"/>
        <w:jc w:val="both"/>
        <w:pPrChange w:id="613" w:author="Joao Luiz Cavalcante Ferreira" w:date="2014-04-10T17:19:00Z">
          <w:pPr>
            <w:ind w:firstLine="720"/>
            <w:jc w:val="both"/>
          </w:pPr>
        </w:pPrChange>
      </w:pPr>
      <w:r w:rsidRPr="007059B4">
        <w:t xml:space="preserve">III - zelar pelos bens patrimoniais da Reitoria. </w:t>
      </w:r>
    </w:p>
    <w:p w:rsidR="000676DB" w:rsidRDefault="000676DB">
      <w:pPr>
        <w:spacing w:line="276" w:lineRule="auto"/>
        <w:ind w:firstLine="720"/>
        <w:jc w:val="both"/>
        <w:pPrChange w:id="614" w:author="Joao Luiz Cavalcante Ferreira" w:date="2014-04-10T17:19:00Z">
          <w:pPr>
            <w:ind w:firstLine="720"/>
            <w:jc w:val="both"/>
          </w:pPr>
        </w:pPrChange>
      </w:pPr>
    </w:p>
    <w:p w:rsidR="000676DB" w:rsidRDefault="000676DB" w:rsidP="000676DB">
      <w:pPr>
        <w:spacing w:line="276" w:lineRule="auto"/>
        <w:ind w:firstLine="720"/>
        <w:jc w:val="both"/>
      </w:pPr>
      <w:r w:rsidRPr="007059B4">
        <w:rPr>
          <w:b/>
          <w:bCs/>
        </w:rPr>
        <w:t>Art. 4</w:t>
      </w:r>
      <w:r>
        <w:rPr>
          <w:b/>
          <w:bCs/>
        </w:rPr>
        <w:t>7</w:t>
      </w:r>
      <w:r w:rsidRPr="007059B4">
        <w:rPr>
          <w:b/>
          <w:bCs/>
        </w:rPr>
        <w:t>º</w:t>
      </w:r>
      <w:r w:rsidRPr="007059B4">
        <w:rPr>
          <w:bCs/>
        </w:rPr>
        <w:t xml:space="preserve"> </w:t>
      </w:r>
      <w:r w:rsidR="00C465F8">
        <w:t>O Pesquisador</w:t>
      </w:r>
      <w:r w:rsidR="00652582">
        <w:t>(a)</w:t>
      </w:r>
      <w:r w:rsidR="00C465F8">
        <w:t xml:space="preserve"> Institucional é o interlocutor</w:t>
      </w:r>
      <w:r w:rsidR="00652582">
        <w:t>(a)</w:t>
      </w:r>
      <w:r w:rsidR="00C465F8">
        <w:t xml:space="preserve"> entre o MEC e IES, responsável pelas informações e pelo acompanhamento dos processos no sistema e-MEC.</w:t>
      </w:r>
    </w:p>
    <w:p w:rsidR="00C465F8" w:rsidRDefault="00C465F8" w:rsidP="000676DB">
      <w:pPr>
        <w:spacing w:line="276" w:lineRule="auto"/>
        <w:ind w:firstLine="720"/>
        <w:jc w:val="both"/>
      </w:pPr>
    </w:p>
    <w:p w:rsidR="005C576B" w:rsidRDefault="005C576B" w:rsidP="005C576B">
      <w:pPr>
        <w:spacing w:line="276" w:lineRule="auto"/>
        <w:ind w:firstLine="720"/>
        <w:jc w:val="both"/>
      </w:pPr>
      <w:r w:rsidRPr="007059B4">
        <w:rPr>
          <w:b/>
          <w:bCs/>
        </w:rPr>
        <w:t>Art. 4</w:t>
      </w:r>
      <w:r w:rsidR="00822443">
        <w:rPr>
          <w:b/>
          <w:bCs/>
        </w:rPr>
        <w:t>8</w:t>
      </w:r>
      <w:r w:rsidRPr="007059B4">
        <w:rPr>
          <w:b/>
          <w:bCs/>
        </w:rPr>
        <w:t>º</w:t>
      </w:r>
      <w:r w:rsidRPr="007059B4">
        <w:rPr>
          <w:bCs/>
        </w:rPr>
        <w:t xml:space="preserve"> </w:t>
      </w:r>
      <w:r w:rsidRPr="007059B4">
        <w:t>Compete a</w:t>
      </w:r>
      <w:r>
        <w:t>(s)</w:t>
      </w:r>
      <w:r w:rsidRPr="007059B4">
        <w:t xml:space="preserve"> </w:t>
      </w:r>
      <w:r>
        <w:t>Pesquisador(a) Institucional</w:t>
      </w:r>
      <w:r w:rsidRPr="007059B4">
        <w:t xml:space="preserve">: </w:t>
      </w:r>
    </w:p>
    <w:p w:rsidR="005C576B" w:rsidRDefault="005C576B" w:rsidP="005C576B">
      <w:pPr>
        <w:spacing w:line="276" w:lineRule="auto"/>
        <w:ind w:firstLine="720"/>
        <w:jc w:val="both"/>
      </w:pPr>
    </w:p>
    <w:p w:rsidR="005C576B" w:rsidRPr="008B2935" w:rsidRDefault="001828F5">
      <w:pPr>
        <w:pStyle w:val="PargrafodaLista"/>
        <w:numPr>
          <w:ilvl w:val="1"/>
          <w:numId w:val="129"/>
        </w:numPr>
        <w:ind w:left="1418" w:hanging="567"/>
        <w:jc w:val="both"/>
        <w:rPr>
          <w:rPrChange w:id="615" w:author="Joao Luiz Cavalcante Ferreira" w:date="2014-04-11T11:55:00Z">
            <w:rPr/>
          </w:rPrChange>
        </w:rPr>
        <w:pPrChange w:id="616" w:author="Joao Luiz Cavalcante Ferreira" w:date="2014-04-11T11:55:00Z">
          <w:pPr>
            <w:spacing w:line="276" w:lineRule="auto"/>
            <w:ind w:left="1276" w:hanging="556"/>
            <w:jc w:val="both"/>
          </w:pPr>
        </w:pPrChange>
      </w:pPr>
      <w:r w:rsidRPr="008B2935">
        <w:rPr>
          <w:rFonts w:ascii="Times New Roman" w:hAnsi="Times New Roman"/>
          <w:sz w:val="24"/>
          <w:szCs w:val="24"/>
          <w:rPrChange w:id="617" w:author="Joao Luiz Cavalcante Ferreira" w:date="2014-04-11T11:55:00Z">
            <w:rPr/>
          </w:rPrChange>
        </w:rPr>
        <w:t>organizar e manter atualizado o sistema de informação de indicadores de desempenho acadêmico da Instituição;</w:t>
      </w:r>
    </w:p>
    <w:p w:rsidR="005C576B" w:rsidRPr="008B2935" w:rsidRDefault="001828F5">
      <w:pPr>
        <w:pStyle w:val="PargrafodaLista"/>
        <w:numPr>
          <w:ilvl w:val="1"/>
          <w:numId w:val="129"/>
        </w:numPr>
        <w:ind w:left="1418" w:hanging="567"/>
        <w:jc w:val="both"/>
        <w:rPr>
          <w:rPrChange w:id="618" w:author="Joao Luiz Cavalcante Ferreira" w:date="2014-04-11T11:55:00Z">
            <w:rPr/>
          </w:rPrChange>
        </w:rPr>
        <w:pPrChange w:id="619" w:author="Joao Luiz Cavalcante Ferreira" w:date="2014-04-11T11:55:00Z">
          <w:pPr>
            <w:spacing w:line="276" w:lineRule="auto"/>
            <w:ind w:left="1276" w:hanging="556"/>
            <w:jc w:val="both"/>
          </w:pPr>
        </w:pPrChange>
      </w:pPr>
      <w:r w:rsidRPr="008B2935">
        <w:rPr>
          <w:rFonts w:ascii="Times New Roman" w:hAnsi="Times New Roman"/>
          <w:sz w:val="24"/>
          <w:szCs w:val="24"/>
          <w:rPrChange w:id="620" w:author="Joao Luiz Cavalcante Ferreira" w:date="2014-04-11T11:55:00Z">
            <w:rPr/>
          </w:rPrChange>
        </w:rPr>
        <w:t>Cumprir os prazos para garantir a qualidade e regularidade na alimentação dos dados do Instituto nos sistemas de informação do MEC;</w:t>
      </w:r>
    </w:p>
    <w:p w:rsidR="005C576B" w:rsidRPr="008B2935" w:rsidRDefault="001828F5">
      <w:pPr>
        <w:pStyle w:val="PargrafodaLista"/>
        <w:numPr>
          <w:ilvl w:val="1"/>
          <w:numId w:val="129"/>
        </w:numPr>
        <w:ind w:left="1418" w:hanging="567"/>
        <w:jc w:val="both"/>
        <w:rPr>
          <w:rPrChange w:id="621" w:author="Joao Luiz Cavalcante Ferreira" w:date="2014-04-11T11:55:00Z">
            <w:rPr/>
          </w:rPrChange>
        </w:rPr>
        <w:pPrChange w:id="622" w:author="Joao Luiz Cavalcante Ferreira" w:date="2014-04-11T11:55:00Z">
          <w:pPr>
            <w:spacing w:line="276" w:lineRule="auto"/>
            <w:ind w:left="1276" w:hanging="556"/>
            <w:jc w:val="both"/>
          </w:pPr>
        </w:pPrChange>
      </w:pPr>
      <w:r w:rsidRPr="008B2935">
        <w:rPr>
          <w:rFonts w:ascii="Times New Roman" w:hAnsi="Times New Roman"/>
          <w:sz w:val="24"/>
          <w:szCs w:val="24"/>
          <w:rPrChange w:id="623" w:author="Joao Luiz Cavalcante Ferreira" w:date="2014-04-11T11:55:00Z">
            <w:rPr/>
          </w:rPrChange>
        </w:rPr>
        <w:t>coordenar a inserção de informações nos sistemas do governo, tais como o Censo Educação Superior, Educacenso e Sistec, objetivando a verificação, validação e consolidação da base de dados e informações, bem como a devida interligação entre os mesmos;</w:t>
      </w:r>
    </w:p>
    <w:p w:rsidR="001828F5" w:rsidRPr="008B2935" w:rsidRDefault="001828F5">
      <w:pPr>
        <w:pStyle w:val="PargrafodaLista"/>
        <w:numPr>
          <w:ilvl w:val="1"/>
          <w:numId w:val="129"/>
        </w:numPr>
        <w:ind w:left="1418" w:hanging="567"/>
        <w:jc w:val="both"/>
        <w:rPr>
          <w:rPrChange w:id="624" w:author="Joao Luiz Cavalcante Ferreira" w:date="2014-04-11T11:55:00Z">
            <w:rPr/>
          </w:rPrChange>
        </w:rPr>
        <w:pPrChange w:id="625" w:author="Joao Luiz Cavalcante Ferreira" w:date="2014-04-11T11:55:00Z">
          <w:pPr>
            <w:spacing w:line="276" w:lineRule="auto"/>
            <w:ind w:left="1276" w:hanging="556"/>
            <w:jc w:val="both"/>
          </w:pPr>
        </w:pPrChange>
      </w:pPr>
      <w:r w:rsidRPr="008B2935">
        <w:rPr>
          <w:rFonts w:ascii="Times New Roman" w:hAnsi="Times New Roman"/>
          <w:sz w:val="24"/>
          <w:szCs w:val="24"/>
          <w:rPrChange w:id="626" w:author="Joao Luiz Cavalcante Ferreira" w:date="2014-04-11T11:55:00Z">
            <w:rPr/>
          </w:rPrChange>
        </w:rPr>
        <w:t>acompanhar os processos de regulação (credenciamento e recredenciamento de Instituições de Ensino Superior, autorização, reconhecimento e renovação de reconhecimentos de cursos);</w:t>
      </w:r>
    </w:p>
    <w:p w:rsidR="005C576B" w:rsidRPr="008B2935" w:rsidRDefault="001828F5">
      <w:pPr>
        <w:pStyle w:val="PargrafodaLista"/>
        <w:numPr>
          <w:ilvl w:val="1"/>
          <w:numId w:val="129"/>
        </w:numPr>
        <w:ind w:left="1418" w:hanging="567"/>
        <w:jc w:val="both"/>
        <w:rPr>
          <w:rPrChange w:id="627" w:author="Joao Luiz Cavalcante Ferreira" w:date="2014-04-11T11:55:00Z">
            <w:rPr/>
          </w:rPrChange>
        </w:rPr>
        <w:pPrChange w:id="628" w:author="Joao Luiz Cavalcante Ferreira" w:date="2014-04-11T11:55:00Z">
          <w:pPr>
            <w:spacing w:line="276" w:lineRule="auto"/>
            <w:ind w:left="1276" w:hanging="556"/>
            <w:jc w:val="both"/>
          </w:pPr>
        </w:pPrChange>
      </w:pPr>
      <w:r w:rsidRPr="008B2935">
        <w:rPr>
          <w:rFonts w:ascii="Times New Roman" w:hAnsi="Times New Roman"/>
          <w:sz w:val="24"/>
          <w:szCs w:val="24"/>
          <w:rPrChange w:id="629" w:author="Joao Luiz Cavalcante Ferreira" w:date="2014-04-11T11:55:00Z">
            <w:rPr/>
          </w:rPrChange>
        </w:rPr>
        <w:t>atuar como representante do IFAM na articulação com o MEC, referente às atividades de Pesquisador Institucional;</w:t>
      </w:r>
    </w:p>
    <w:p w:rsidR="005C576B" w:rsidRPr="008B2935" w:rsidRDefault="001828F5">
      <w:pPr>
        <w:pStyle w:val="PargrafodaLista"/>
        <w:numPr>
          <w:ilvl w:val="1"/>
          <w:numId w:val="129"/>
        </w:numPr>
        <w:ind w:left="1418" w:hanging="567"/>
        <w:jc w:val="both"/>
        <w:rPr>
          <w:rPrChange w:id="630" w:author="Joao Luiz Cavalcante Ferreira" w:date="2014-04-11T11:55:00Z">
            <w:rPr/>
          </w:rPrChange>
        </w:rPr>
        <w:pPrChange w:id="631" w:author="Joao Luiz Cavalcante Ferreira" w:date="2014-04-11T11:55:00Z">
          <w:pPr>
            <w:spacing w:line="276" w:lineRule="auto"/>
            <w:ind w:left="1276" w:hanging="556"/>
            <w:jc w:val="both"/>
          </w:pPr>
        </w:pPrChange>
      </w:pPr>
      <w:r w:rsidRPr="008B2935">
        <w:rPr>
          <w:rFonts w:ascii="Times New Roman" w:hAnsi="Times New Roman"/>
          <w:sz w:val="24"/>
          <w:szCs w:val="24"/>
          <w:rPrChange w:id="632" w:author="Joao Luiz Cavalcante Ferreira" w:date="2014-04-11T11:55:00Z">
            <w:rPr/>
          </w:rPrChange>
        </w:rPr>
        <w:t>Solicitar a indicação de Auxiliares Institucionais (AI) junto à Reitoria e Direção Geral dos Campi do IFAM para compartilhar tarefas de levantamento e análise de indicadores sob sua responsabilidade, atuando como multiplicador de treinamentos/capacitação recebidos para este fim;</w:t>
      </w:r>
      <w:r w:rsidR="005C576B" w:rsidRPr="008B2935">
        <w:rPr>
          <w:rFonts w:ascii="Times New Roman" w:hAnsi="Times New Roman"/>
          <w:sz w:val="24"/>
          <w:szCs w:val="24"/>
          <w:rPrChange w:id="633" w:author="Joao Luiz Cavalcante Ferreira" w:date="2014-04-11T11:55:00Z">
            <w:rPr/>
          </w:rPrChange>
        </w:rPr>
        <w:t xml:space="preserve"> </w:t>
      </w:r>
    </w:p>
    <w:p w:rsidR="005C576B" w:rsidRPr="008B2935" w:rsidRDefault="009F1B34">
      <w:pPr>
        <w:pStyle w:val="PargrafodaLista"/>
        <w:numPr>
          <w:ilvl w:val="1"/>
          <w:numId w:val="129"/>
        </w:numPr>
        <w:ind w:left="1418" w:hanging="567"/>
        <w:jc w:val="both"/>
        <w:rPr>
          <w:rPrChange w:id="634" w:author="Joao Luiz Cavalcante Ferreira" w:date="2014-04-11T11:55:00Z">
            <w:rPr/>
          </w:rPrChange>
        </w:rPr>
        <w:pPrChange w:id="635" w:author="Joao Luiz Cavalcante Ferreira" w:date="2014-04-11T11:55:00Z">
          <w:pPr>
            <w:spacing w:line="276" w:lineRule="auto"/>
            <w:ind w:left="1276" w:hanging="556"/>
            <w:jc w:val="both"/>
          </w:pPr>
        </w:pPrChange>
      </w:pPr>
      <w:r>
        <w:rPr>
          <w:rFonts w:ascii="Times New Roman" w:hAnsi="Times New Roman"/>
          <w:sz w:val="24"/>
          <w:szCs w:val="24"/>
        </w:rPr>
        <w:t>e</w:t>
      </w:r>
      <w:r w:rsidR="00634F9D" w:rsidRPr="008B2935">
        <w:rPr>
          <w:rFonts w:ascii="Times New Roman" w:hAnsi="Times New Roman"/>
          <w:sz w:val="24"/>
          <w:szCs w:val="24"/>
          <w:rPrChange w:id="636" w:author="Joao Luiz Cavalcante Ferreira" w:date="2014-04-11T11:55:00Z">
            <w:rPr/>
          </w:rPrChange>
        </w:rPr>
        <w:t>laborar semestralmente um sumário das informações prestadas;</w:t>
      </w:r>
      <w:r w:rsidR="005C576B" w:rsidRPr="008B2935">
        <w:rPr>
          <w:rFonts w:ascii="Times New Roman" w:hAnsi="Times New Roman"/>
          <w:sz w:val="24"/>
          <w:szCs w:val="24"/>
          <w:rPrChange w:id="637" w:author="Joao Luiz Cavalcante Ferreira" w:date="2014-04-11T11:55:00Z">
            <w:rPr/>
          </w:rPrChange>
        </w:rPr>
        <w:t xml:space="preserve"> </w:t>
      </w:r>
    </w:p>
    <w:p w:rsidR="005C576B" w:rsidRPr="008B2935" w:rsidRDefault="009F1B34">
      <w:pPr>
        <w:pStyle w:val="PargrafodaLista"/>
        <w:numPr>
          <w:ilvl w:val="1"/>
          <w:numId w:val="129"/>
        </w:numPr>
        <w:ind w:left="1418" w:hanging="567"/>
        <w:jc w:val="both"/>
        <w:rPr>
          <w:rPrChange w:id="638" w:author="Joao Luiz Cavalcante Ferreira" w:date="2014-04-11T11:55:00Z">
            <w:rPr/>
          </w:rPrChange>
        </w:rPr>
        <w:pPrChange w:id="639" w:author="Joao Luiz Cavalcante Ferreira" w:date="2014-04-11T11:55:00Z">
          <w:pPr>
            <w:spacing w:line="276" w:lineRule="auto"/>
            <w:ind w:left="1276" w:hanging="556"/>
            <w:jc w:val="both"/>
          </w:pPr>
        </w:pPrChange>
      </w:pPr>
      <w:r>
        <w:rPr>
          <w:rFonts w:ascii="Times New Roman" w:hAnsi="Times New Roman"/>
          <w:sz w:val="24"/>
          <w:szCs w:val="24"/>
        </w:rPr>
        <w:t>a</w:t>
      </w:r>
      <w:r w:rsidR="00634F9D" w:rsidRPr="008B2935">
        <w:rPr>
          <w:rFonts w:ascii="Times New Roman" w:hAnsi="Times New Roman"/>
          <w:sz w:val="24"/>
          <w:szCs w:val="24"/>
          <w:rPrChange w:id="640" w:author="Joao Luiz Cavalcante Ferreira" w:date="2014-04-11T11:55:00Z">
            <w:rPr/>
          </w:rPrChange>
        </w:rPr>
        <w:t>companhar a legislação educacional, normativa e regulatória nos âmbitos federal, estadual e municipal;</w:t>
      </w:r>
    </w:p>
    <w:p w:rsidR="005C576B" w:rsidRPr="008B2935" w:rsidRDefault="009F1B34">
      <w:pPr>
        <w:pStyle w:val="PargrafodaLista"/>
        <w:numPr>
          <w:ilvl w:val="1"/>
          <w:numId w:val="129"/>
        </w:numPr>
        <w:ind w:left="1418" w:hanging="567"/>
        <w:jc w:val="both"/>
        <w:rPr>
          <w:rPrChange w:id="641" w:author="Joao Luiz Cavalcante Ferreira" w:date="2014-04-11T11:55:00Z">
            <w:rPr/>
          </w:rPrChange>
        </w:rPr>
        <w:pPrChange w:id="642" w:author="Joao Luiz Cavalcante Ferreira" w:date="2014-04-11T11:55:00Z">
          <w:pPr>
            <w:spacing w:line="276" w:lineRule="auto"/>
            <w:ind w:left="1276" w:hanging="556"/>
            <w:jc w:val="both"/>
          </w:pPr>
        </w:pPrChange>
      </w:pPr>
      <w:r>
        <w:rPr>
          <w:rFonts w:ascii="Times New Roman" w:hAnsi="Times New Roman"/>
          <w:sz w:val="24"/>
          <w:szCs w:val="24"/>
        </w:rPr>
        <w:t>p</w:t>
      </w:r>
      <w:r w:rsidR="00634F9D" w:rsidRPr="008B2935">
        <w:rPr>
          <w:rFonts w:ascii="Times New Roman" w:hAnsi="Times New Roman"/>
          <w:sz w:val="24"/>
          <w:szCs w:val="24"/>
          <w:rPrChange w:id="643" w:author="Joao Luiz Cavalcante Ferreira" w:date="2014-04-11T11:55:00Z">
            <w:rPr/>
          </w:rPrChange>
        </w:rPr>
        <w:t>ossibilitar aos dirigentes do Instituto acesso, em tempo hábil, de uma base de dados que contemple informações atualizadas sobre a oferta de vagas, cursos ministrados, perfil da força de trabalho, infraestrutura instalada, dentre outras dimensões sobre a realidade da educação profissional e superior;</w:t>
      </w:r>
    </w:p>
    <w:p w:rsidR="000676DB" w:rsidRPr="007059B4" w:rsidDel="00750868" w:rsidRDefault="000676DB">
      <w:pPr>
        <w:spacing w:line="276" w:lineRule="auto"/>
        <w:ind w:firstLine="720"/>
        <w:jc w:val="both"/>
        <w:rPr>
          <w:del w:id="644" w:author="Joao Luiz Cavalcante Ferreira" w:date="2014-04-11T11:52:00Z"/>
        </w:rPr>
        <w:pPrChange w:id="645" w:author="Joao Luiz Cavalcante Ferreira" w:date="2014-04-10T17:19:00Z">
          <w:pPr>
            <w:ind w:firstLine="720"/>
            <w:jc w:val="both"/>
          </w:pPr>
        </w:pPrChange>
      </w:pPr>
    </w:p>
    <w:p w:rsidR="00A86D50" w:rsidRPr="007059B4" w:rsidRDefault="00A86D50">
      <w:pPr>
        <w:pStyle w:val="alternative1"/>
        <w:spacing w:line="276" w:lineRule="auto"/>
        <w:ind w:firstLine="720"/>
        <w:rPr>
          <w:rFonts w:ascii="Times New Roman" w:hAnsi="Times New Roman"/>
          <w:sz w:val="24"/>
          <w:szCs w:val="24"/>
        </w:rPr>
        <w:pPrChange w:id="646" w:author="Joao Luiz Cavalcante Ferreira" w:date="2014-04-10T17:19:00Z">
          <w:pPr>
            <w:pStyle w:val="alternative1"/>
            <w:ind w:firstLine="720"/>
          </w:pPr>
        </w:pPrChange>
      </w:pPr>
    </w:p>
    <w:p w:rsidR="00A86D50" w:rsidRPr="00454B03" w:rsidRDefault="00A86D50">
      <w:pPr>
        <w:spacing w:line="276" w:lineRule="auto"/>
        <w:ind w:firstLine="851"/>
        <w:jc w:val="both"/>
        <w:pPrChange w:id="647" w:author="Joao Luiz Cavalcante Ferreira" w:date="2014-04-10T17:19:00Z">
          <w:pPr>
            <w:ind w:firstLine="851"/>
            <w:jc w:val="both"/>
          </w:pPr>
        </w:pPrChange>
      </w:pPr>
      <w:r w:rsidRPr="007059B4">
        <w:rPr>
          <w:b/>
          <w:bCs/>
        </w:rPr>
        <w:t>Art. 47</w:t>
      </w:r>
      <w:ins w:id="648" w:author="Joao Luiz Cavalcante Ferreira" w:date="2014-04-02T18:48:00Z">
        <w:r w:rsidR="00F647C8" w:rsidRPr="007059B4">
          <w:rPr>
            <w:b/>
            <w:bCs/>
          </w:rPr>
          <w:t>º</w:t>
        </w:r>
      </w:ins>
      <w:del w:id="649" w:author="Joao Luiz Cavalcante Ferreira" w:date="2014-04-02T18:48:00Z">
        <w:r w:rsidRPr="007059B4" w:rsidDel="00F647C8">
          <w:rPr>
            <w:b/>
            <w:bCs/>
          </w:rPr>
          <w:delText>.</w:delText>
        </w:r>
      </w:del>
      <w:r w:rsidRPr="007059B4">
        <w:rPr>
          <w:bCs/>
        </w:rPr>
        <w:t xml:space="preserve"> A</w:t>
      </w:r>
      <w:ins w:id="650" w:author="Joao Luiz Cavalcante Ferreira" w:date="2014-04-07T11:11:00Z">
        <w:r w:rsidR="003B4C6B">
          <w:rPr>
            <w:bCs/>
          </w:rPr>
          <w:t xml:space="preserve"> Assessoria de Comunicaç</w:t>
        </w:r>
      </w:ins>
      <w:ins w:id="651" w:author="Joao Luiz Cavalcante Ferreira" w:date="2014-04-07T11:12:00Z">
        <w:r w:rsidR="003B4C6B">
          <w:rPr>
            <w:bCs/>
          </w:rPr>
          <w:t>ão Social</w:t>
        </w:r>
      </w:ins>
      <w:r w:rsidRPr="00454B03">
        <w:rPr>
          <w:bCs/>
        </w:rPr>
        <w:t xml:space="preserve"> </w:t>
      </w:r>
      <w:del w:id="652" w:author="Joao Luiz Cavalcante Ferreira" w:date="2014-04-07T11:15:00Z">
        <w:r w:rsidRPr="00454B03" w:rsidDel="00454B03">
          <w:delText>Coordenação de Comunicação e Eventos</w:delText>
        </w:r>
      </w:del>
      <w:r w:rsidRPr="00454B03">
        <w:t xml:space="preserve"> é o órgão da Reitoria responsável pela definição, planejamento, execução, acompanhamento, registro e avaliação dos processos relacionados à comunicação do IFAM</w:t>
      </w:r>
      <w:ins w:id="653" w:author="Joao Luiz Cavalcante Ferreira" w:date="2014-04-07T11:15:00Z">
        <w:r w:rsidR="00454B03">
          <w:t>,</w:t>
        </w:r>
        <w:r w:rsidR="00454B03" w:rsidRPr="00454B03">
          <w:rPr>
            <w:sz w:val="23"/>
            <w:szCs w:val="23"/>
          </w:rPr>
          <w:t xml:space="preserve"> </w:t>
        </w:r>
        <w:r w:rsidR="00454B03">
          <w:rPr>
            <w:sz w:val="23"/>
            <w:szCs w:val="23"/>
          </w:rPr>
          <w:t>da política de comunicação do IFAM visando à construção da identidade da instituição e à divulgação de informações.</w:t>
        </w:r>
      </w:ins>
      <w:del w:id="654" w:author="Joao Luiz Cavalcante Ferreira" w:date="2014-04-07T11:15:00Z">
        <w:r w:rsidRPr="00454B03" w:rsidDel="00454B03">
          <w:delText>.</w:delText>
        </w:r>
      </w:del>
      <w:r w:rsidRPr="00454B03">
        <w:t xml:space="preserve"> </w:t>
      </w:r>
    </w:p>
    <w:p w:rsidR="00A86D50" w:rsidRPr="00454B03" w:rsidRDefault="00A86D50">
      <w:pPr>
        <w:autoSpaceDE w:val="0"/>
        <w:autoSpaceDN w:val="0"/>
        <w:adjustRightInd w:val="0"/>
        <w:spacing w:line="276" w:lineRule="auto"/>
        <w:ind w:firstLine="720"/>
        <w:jc w:val="both"/>
        <w:pPrChange w:id="655" w:author="Joao Luiz Cavalcante Ferreira" w:date="2014-04-10T17:19:00Z">
          <w:pPr>
            <w:autoSpaceDE w:val="0"/>
            <w:autoSpaceDN w:val="0"/>
            <w:adjustRightInd w:val="0"/>
            <w:ind w:firstLine="720"/>
            <w:jc w:val="both"/>
          </w:pPr>
        </w:pPrChange>
      </w:pPr>
    </w:p>
    <w:p w:rsidR="00B07964" w:rsidRDefault="00B07964">
      <w:pPr>
        <w:rPr>
          <w:ins w:id="656" w:author="Joao Luiz Cavalcante Ferreira" w:date="2014-04-10T17:21:00Z"/>
          <w:b/>
          <w:bCs/>
        </w:rPr>
      </w:pPr>
      <w:ins w:id="657" w:author="Joao Luiz Cavalcante Ferreira" w:date="2014-04-10T17:21:00Z">
        <w:r>
          <w:rPr>
            <w:b/>
            <w:bCs/>
          </w:rPr>
          <w:br w:type="page"/>
        </w:r>
      </w:ins>
    </w:p>
    <w:p w:rsidR="00A86D50" w:rsidRPr="007059B4" w:rsidRDefault="00A86D50">
      <w:pPr>
        <w:autoSpaceDE w:val="0"/>
        <w:autoSpaceDN w:val="0"/>
        <w:adjustRightInd w:val="0"/>
        <w:spacing w:line="276" w:lineRule="auto"/>
        <w:ind w:firstLine="851"/>
        <w:jc w:val="both"/>
        <w:pPrChange w:id="658" w:author="Joao Luiz Cavalcante Ferreira" w:date="2014-04-10T17:19:00Z">
          <w:pPr>
            <w:autoSpaceDE w:val="0"/>
            <w:autoSpaceDN w:val="0"/>
            <w:adjustRightInd w:val="0"/>
            <w:ind w:firstLine="851"/>
            <w:jc w:val="both"/>
          </w:pPr>
        </w:pPrChange>
      </w:pPr>
      <w:r w:rsidRPr="00454B03">
        <w:rPr>
          <w:b/>
          <w:bCs/>
        </w:rPr>
        <w:lastRenderedPageBreak/>
        <w:t>Art. 4</w:t>
      </w:r>
      <w:ins w:id="659" w:author="Joao Luiz Cavalcante Ferreira" w:date="2014-04-17T10:15:00Z">
        <w:r w:rsidR="006E705C">
          <w:rPr>
            <w:b/>
            <w:bCs/>
          </w:rPr>
          <w:t>8</w:t>
        </w:r>
      </w:ins>
      <w:del w:id="660" w:author="Joao Luiz Cavalcante Ferreira" w:date="2014-04-11T11:56:00Z">
        <w:r w:rsidRPr="00454B03" w:rsidDel="00822443">
          <w:rPr>
            <w:b/>
            <w:bCs/>
          </w:rPr>
          <w:delText>8</w:delText>
        </w:r>
      </w:del>
      <w:ins w:id="661" w:author="Joao Luiz Cavalcante Ferreira" w:date="2014-04-02T18:48:00Z">
        <w:r w:rsidR="00F647C8" w:rsidRPr="007059B4">
          <w:rPr>
            <w:b/>
            <w:bCs/>
          </w:rPr>
          <w:t>º</w:t>
        </w:r>
      </w:ins>
      <w:del w:id="662" w:author="Joao Luiz Cavalcante Ferreira" w:date="2014-04-02T18:48:00Z">
        <w:r w:rsidRPr="007059B4" w:rsidDel="00F647C8">
          <w:rPr>
            <w:b/>
            <w:bCs/>
          </w:rPr>
          <w:delText>.</w:delText>
        </w:r>
      </w:del>
      <w:r w:rsidRPr="007059B4">
        <w:rPr>
          <w:bCs/>
        </w:rPr>
        <w:t xml:space="preserve"> </w:t>
      </w:r>
      <w:r w:rsidRPr="007059B4">
        <w:t xml:space="preserve">Compete à </w:t>
      </w:r>
      <w:ins w:id="663" w:author="Joao Luiz Cavalcante Ferreira" w:date="2014-04-07T11:16:00Z">
        <w:r w:rsidR="00454B03">
          <w:rPr>
            <w:bCs/>
          </w:rPr>
          <w:t>Assessoria de Comunicação Social</w:t>
        </w:r>
        <w:r w:rsidR="00454B03" w:rsidRPr="007059B4">
          <w:t xml:space="preserve"> </w:t>
        </w:r>
      </w:ins>
      <w:del w:id="664" w:author="Joao Luiz Cavalcante Ferreira" w:date="2014-04-07T11:16:00Z">
        <w:r w:rsidRPr="007059B4" w:rsidDel="00454B03">
          <w:delText>Coordenação de Comunicação e Eventos</w:delText>
        </w:r>
      </w:del>
      <w:r w:rsidRPr="007059B4">
        <w:t xml:space="preserve">: </w:t>
      </w:r>
    </w:p>
    <w:p w:rsidR="00A86D50" w:rsidRPr="007059B4" w:rsidRDefault="00A86D50">
      <w:pPr>
        <w:autoSpaceDE w:val="0"/>
        <w:autoSpaceDN w:val="0"/>
        <w:adjustRightInd w:val="0"/>
        <w:spacing w:line="276" w:lineRule="auto"/>
        <w:ind w:firstLine="851"/>
        <w:jc w:val="both"/>
        <w:pPrChange w:id="665" w:author="Joao Luiz Cavalcante Ferreira" w:date="2014-04-10T17:19:00Z">
          <w:pPr>
            <w:autoSpaceDE w:val="0"/>
            <w:autoSpaceDN w:val="0"/>
            <w:adjustRightInd w:val="0"/>
            <w:ind w:firstLine="851"/>
            <w:jc w:val="both"/>
          </w:pPr>
        </w:pPrChange>
      </w:pPr>
    </w:p>
    <w:p w:rsidR="00A86D50" w:rsidRPr="007059B4" w:rsidRDefault="00A86D50">
      <w:pPr>
        <w:spacing w:line="276" w:lineRule="auto"/>
        <w:ind w:left="1418" w:hanging="567"/>
        <w:jc w:val="both"/>
        <w:pPrChange w:id="666" w:author="Joao Luiz Cavalcante Ferreira" w:date="2014-04-10T17:22:00Z">
          <w:pPr>
            <w:ind w:firstLine="851"/>
            <w:jc w:val="both"/>
          </w:pPr>
        </w:pPrChange>
      </w:pPr>
      <w:r w:rsidRPr="007059B4">
        <w:t>I</w:t>
      </w:r>
      <w:ins w:id="667" w:author="Joao Luiz Cavalcante Ferreira" w:date="2014-04-10T17:22:00Z">
        <w:r w:rsidR="00B07964">
          <w:t>.</w:t>
        </w:r>
      </w:ins>
      <w:del w:id="668" w:author="Joao Luiz Cavalcante Ferreira" w:date="2014-04-10T17:22:00Z">
        <w:r w:rsidRPr="007059B4" w:rsidDel="00B07964">
          <w:delText xml:space="preserve"> -</w:delText>
        </w:r>
      </w:del>
      <w:ins w:id="669" w:author="Joao Luiz Cavalcante Ferreira" w:date="2014-04-10T17:22:00Z">
        <w:r w:rsidR="00B07964">
          <w:t xml:space="preserve"> </w:t>
        </w:r>
      </w:ins>
      <w:del w:id="670" w:author="Joao Luiz Cavalcante Ferreira" w:date="2014-04-10T17:22:00Z">
        <w:r w:rsidRPr="007059B4" w:rsidDel="00B07964">
          <w:delText xml:space="preserve"> </w:delText>
        </w:r>
      </w:del>
      <w:ins w:id="671" w:author="Joao Luiz Cavalcante Ferreira" w:date="2014-04-10T17:22:00Z">
        <w:r w:rsidR="00B07964">
          <w:t xml:space="preserve">   </w:t>
        </w:r>
      </w:ins>
      <w:ins w:id="672" w:author="Joao Luiz Cavalcante Ferreira" w:date="2014-04-10T17:24:00Z">
        <w:r w:rsidR="00B07964">
          <w:t xml:space="preserve"> </w:t>
        </w:r>
      </w:ins>
      <w:ins w:id="673" w:author="Joao Luiz Cavalcante Ferreira" w:date="2014-04-07T11:17:00Z">
        <w:r w:rsidR="00454B03">
          <w:rPr>
            <w:sz w:val="23"/>
            <w:szCs w:val="23"/>
          </w:rPr>
          <w:t>planejar, executar e/ou produzir material de divulgação institucional: revista, manuais, folder, panfletos, newsletter, boletins eletrônicos e outras mídias voltadas para a comunidade acadêmica e público externo do Instituto;</w:t>
        </w:r>
        <w:r w:rsidR="003C6990">
          <w:rPr>
            <w:sz w:val="23"/>
            <w:szCs w:val="23"/>
          </w:rPr>
          <w:t xml:space="preserve"> </w:t>
        </w:r>
      </w:ins>
      <w:del w:id="674" w:author="Joao Luiz Cavalcante Ferreira" w:date="2014-04-07T11:17:00Z">
        <w:r w:rsidRPr="007059B4" w:rsidDel="00454B03">
          <w:delText>planejar, estabelecer e supervisionar a política, a estratégia de implementação das ações de comunicação, edição, divulgação e marketing do IFAM;</w:delText>
        </w:r>
      </w:del>
      <w:r w:rsidRPr="007059B4">
        <w:t xml:space="preserve"> </w:t>
      </w:r>
    </w:p>
    <w:p w:rsidR="00A86D50" w:rsidRPr="007059B4" w:rsidRDefault="00A86D50">
      <w:pPr>
        <w:spacing w:line="276" w:lineRule="auto"/>
        <w:ind w:left="1418" w:hanging="567"/>
        <w:jc w:val="both"/>
        <w:pPrChange w:id="675" w:author="Joao Luiz Cavalcante Ferreira" w:date="2014-04-10T17:22:00Z">
          <w:pPr>
            <w:ind w:firstLine="851"/>
            <w:jc w:val="both"/>
          </w:pPr>
        </w:pPrChange>
      </w:pPr>
      <w:r w:rsidRPr="007059B4">
        <w:t>II</w:t>
      </w:r>
      <w:del w:id="676" w:author="Joao Luiz Cavalcante Ferreira" w:date="2014-04-10T17:22:00Z">
        <w:r w:rsidRPr="007059B4" w:rsidDel="00B07964">
          <w:delText xml:space="preserve"> -</w:delText>
        </w:r>
      </w:del>
      <w:ins w:id="677" w:author="Joao Luiz Cavalcante Ferreira" w:date="2014-04-10T17:22:00Z">
        <w:r w:rsidR="00B07964">
          <w:t>.</w:t>
        </w:r>
      </w:ins>
      <w:r w:rsidRPr="007059B4">
        <w:t xml:space="preserve"> </w:t>
      </w:r>
      <w:ins w:id="678" w:author="Joao Luiz Cavalcante Ferreira" w:date="2014-04-10T17:23:00Z">
        <w:r w:rsidR="00B07964">
          <w:t xml:space="preserve">  </w:t>
        </w:r>
      </w:ins>
      <w:ins w:id="679" w:author="Joao Luiz Cavalcante Ferreira" w:date="2014-04-07T11:17:00Z">
        <w:r w:rsidR="003C6990">
          <w:rPr>
            <w:sz w:val="23"/>
            <w:szCs w:val="23"/>
          </w:rPr>
          <w:t>prestar assessoramento nos assuntos relacionados à comunicação institucional e divulgação do IFAM, além de assessoria de imprensa assessorar a participação do Reitor em eventos oficiais;</w:t>
        </w:r>
      </w:ins>
      <w:del w:id="680" w:author="Joao Luiz Cavalcante Ferreira" w:date="2014-04-07T11:17:00Z">
        <w:r w:rsidRPr="007059B4" w:rsidDel="003C6990">
          <w:delText xml:space="preserve">prestar assessoria de imprensa; </w:delText>
        </w:r>
      </w:del>
    </w:p>
    <w:p w:rsidR="003C6990" w:rsidRPr="003C6990" w:rsidRDefault="003C6990">
      <w:pPr>
        <w:spacing w:line="276" w:lineRule="auto"/>
        <w:ind w:left="1418" w:hanging="567"/>
        <w:jc w:val="both"/>
        <w:rPr>
          <w:ins w:id="681" w:author="Joao Luiz Cavalcante Ferreira" w:date="2014-04-07T11:18:00Z"/>
          <w:rPrChange w:id="682" w:author="Joao Luiz Cavalcante Ferreira" w:date="2014-04-07T11:19:00Z">
            <w:rPr>
              <w:ins w:id="683" w:author="Joao Luiz Cavalcante Ferreira" w:date="2014-04-07T11:18:00Z"/>
              <w:color w:val="000000"/>
              <w:sz w:val="23"/>
              <w:szCs w:val="23"/>
            </w:rPr>
          </w:rPrChange>
        </w:rPr>
        <w:pPrChange w:id="684" w:author="Joao Luiz Cavalcante Ferreira" w:date="2014-04-10T17:22:00Z">
          <w:pPr>
            <w:autoSpaceDE w:val="0"/>
            <w:autoSpaceDN w:val="0"/>
            <w:adjustRightInd w:val="0"/>
          </w:pPr>
        </w:pPrChange>
      </w:pPr>
      <w:ins w:id="685" w:author="Joao Luiz Cavalcante Ferreira" w:date="2014-04-07T11:18:00Z">
        <w:r w:rsidRPr="003C6990">
          <w:rPr>
            <w:rPrChange w:id="686" w:author="Joao Luiz Cavalcante Ferreira" w:date="2014-04-07T11:19:00Z">
              <w:rPr>
                <w:color w:val="000000"/>
                <w:sz w:val="23"/>
                <w:szCs w:val="23"/>
              </w:rPr>
            </w:rPrChange>
          </w:rPr>
          <w:t>III</w:t>
        </w:r>
      </w:ins>
      <w:ins w:id="687" w:author="Joao Luiz Cavalcante Ferreira" w:date="2014-04-10T17:22:00Z">
        <w:r w:rsidR="00B07964">
          <w:t>.</w:t>
        </w:r>
      </w:ins>
      <w:ins w:id="688" w:author="Joao Luiz Cavalcante Ferreira" w:date="2014-04-07T11:18:00Z">
        <w:r w:rsidRPr="003C6990">
          <w:rPr>
            <w:rPrChange w:id="689" w:author="Joao Luiz Cavalcante Ferreira" w:date="2014-04-07T11:19:00Z">
              <w:rPr>
                <w:color w:val="000000"/>
                <w:sz w:val="23"/>
                <w:szCs w:val="23"/>
              </w:rPr>
            </w:rPrChange>
          </w:rPr>
          <w:t xml:space="preserve"> </w:t>
        </w:r>
      </w:ins>
      <w:ins w:id="690" w:author="Joao Luiz Cavalcante Ferreira" w:date="2014-04-10T17:23:00Z">
        <w:r w:rsidR="00B07964">
          <w:t xml:space="preserve">  </w:t>
        </w:r>
      </w:ins>
      <w:ins w:id="691" w:author="Joao Luiz Cavalcante Ferreira" w:date="2014-04-07T11:18:00Z">
        <w:r w:rsidRPr="003C6990">
          <w:rPr>
            <w:rPrChange w:id="692" w:author="Joao Luiz Cavalcante Ferreira" w:date="2014-04-07T11:19:00Z">
              <w:rPr>
                <w:color w:val="000000"/>
                <w:sz w:val="23"/>
                <w:szCs w:val="23"/>
              </w:rPr>
            </w:rPrChange>
          </w:rPr>
          <w:t xml:space="preserve">definir, coordenadar e monitorar aprovar e fazer cumprir, em articulação direta com a Direção Geral e com as Coordenações de Comunicação Comunicações e Eventos dos Campi, as atividades de comunicação ações de comunicação e as estratégias de marketing definidas para a da Instituição; </w:t>
        </w:r>
      </w:ins>
    </w:p>
    <w:p w:rsidR="00061489" w:rsidRDefault="00061489">
      <w:pPr>
        <w:spacing w:line="276" w:lineRule="auto"/>
        <w:ind w:left="1418" w:hanging="567"/>
        <w:jc w:val="both"/>
        <w:rPr>
          <w:ins w:id="693" w:author="Joao Luiz Cavalcante Ferreira" w:date="2014-04-09T17:54:00Z"/>
        </w:rPr>
        <w:pPrChange w:id="694" w:author="Joao Luiz Cavalcante Ferreira" w:date="2014-04-10T17:22:00Z">
          <w:pPr>
            <w:autoSpaceDE w:val="0"/>
            <w:autoSpaceDN w:val="0"/>
            <w:adjustRightInd w:val="0"/>
          </w:pPr>
        </w:pPrChange>
      </w:pPr>
    </w:p>
    <w:p w:rsidR="003C6990" w:rsidRPr="003C6990" w:rsidRDefault="003C6990">
      <w:pPr>
        <w:spacing w:line="276" w:lineRule="auto"/>
        <w:ind w:left="1418" w:hanging="567"/>
        <w:jc w:val="both"/>
        <w:rPr>
          <w:ins w:id="695" w:author="Joao Luiz Cavalcante Ferreira" w:date="2014-04-07T11:18:00Z"/>
          <w:rPrChange w:id="696" w:author="Joao Luiz Cavalcante Ferreira" w:date="2014-04-07T11:19:00Z">
            <w:rPr>
              <w:ins w:id="697" w:author="Joao Luiz Cavalcante Ferreira" w:date="2014-04-07T11:18:00Z"/>
              <w:color w:val="000000"/>
              <w:sz w:val="23"/>
              <w:szCs w:val="23"/>
            </w:rPr>
          </w:rPrChange>
        </w:rPr>
        <w:pPrChange w:id="698" w:author="Joao Luiz Cavalcante Ferreira" w:date="2014-04-10T17:22:00Z">
          <w:pPr>
            <w:autoSpaceDE w:val="0"/>
            <w:autoSpaceDN w:val="0"/>
            <w:adjustRightInd w:val="0"/>
          </w:pPr>
        </w:pPrChange>
      </w:pPr>
      <w:ins w:id="699" w:author="Joao Luiz Cavalcante Ferreira" w:date="2014-04-07T11:18:00Z">
        <w:r w:rsidRPr="003C6990">
          <w:rPr>
            <w:rPrChange w:id="700" w:author="Joao Luiz Cavalcante Ferreira" w:date="2014-04-07T11:19:00Z">
              <w:rPr>
                <w:color w:val="000000"/>
                <w:sz w:val="23"/>
                <w:szCs w:val="23"/>
              </w:rPr>
            </w:rPrChange>
          </w:rPr>
          <w:t>IV</w:t>
        </w:r>
      </w:ins>
      <w:ins w:id="701" w:author="Joao Luiz Cavalcante Ferreira" w:date="2014-04-10T17:22:00Z">
        <w:r w:rsidR="00B07964">
          <w:t>.</w:t>
        </w:r>
      </w:ins>
      <w:ins w:id="702" w:author="Joao Luiz Cavalcante Ferreira" w:date="2014-04-07T11:18:00Z">
        <w:r w:rsidRPr="003C6990">
          <w:rPr>
            <w:rPrChange w:id="703" w:author="Joao Luiz Cavalcante Ferreira" w:date="2014-04-07T11:19:00Z">
              <w:rPr>
                <w:color w:val="000000"/>
                <w:sz w:val="23"/>
                <w:szCs w:val="23"/>
              </w:rPr>
            </w:rPrChange>
          </w:rPr>
          <w:t xml:space="preserve">  </w:t>
        </w:r>
      </w:ins>
      <w:ins w:id="704" w:author="Joao Luiz Cavalcante Ferreira" w:date="2014-04-10T17:24:00Z">
        <w:r w:rsidR="00B07964">
          <w:t xml:space="preserve"> </w:t>
        </w:r>
      </w:ins>
      <w:ins w:id="705" w:author="Joao Luiz Cavalcante Ferreira" w:date="2014-04-07T11:18:00Z">
        <w:r w:rsidRPr="003C6990">
          <w:rPr>
            <w:rPrChange w:id="706" w:author="Joao Luiz Cavalcante Ferreira" w:date="2014-04-07T11:19:00Z">
              <w:rPr>
                <w:color w:val="000000"/>
                <w:sz w:val="23"/>
                <w:szCs w:val="23"/>
              </w:rPr>
            </w:rPrChange>
          </w:rPr>
          <w:t xml:space="preserve">produzir, redigir e editar matérias jornalísticas para o Portal do IFAM e para a mídia local (impressa, televisiva, radiofônica e eletrônica) prestar assessoramento à Reitoria nos assuntos relacionados à comunicação institucional, à edição e à divulgação do IFAM; </w:t>
        </w:r>
      </w:ins>
    </w:p>
    <w:p w:rsidR="003C6990" w:rsidRPr="003C6990" w:rsidRDefault="003C6990">
      <w:pPr>
        <w:spacing w:line="276" w:lineRule="auto"/>
        <w:ind w:left="1418" w:hanging="567"/>
        <w:jc w:val="both"/>
        <w:rPr>
          <w:ins w:id="707" w:author="Joao Luiz Cavalcante Ferreira" w:date="2014-04-07T11:18:00Z"/>
          <w:rPrChange w:id="708" w:author="Joao Luiz Cavalcante Ferreira" w:date="2014-04-07T11:19:00Z">
            <w:rPr>
              <w:ins w:id="709" w:author="Joao Luiz Cavalcante Ferreira" w:date="2014-04-07T11:18:00Z"/>
              <w:color w:val="000000"/>
              <w:sz w:val="23"/>
              <w:szCs w:val="23"/>
            </w:rPr>
          </w:rPrChange>
        </w:rPr>
        <w:pPrChange w:id="710" w:author="Joao Luiz Cavalcante Ferreira" w:date="2014-04-10T17:22:00Z">
          <w:pPr>
            <w:autoSpaceDE w:val="0"/>
            <w:autoSpaceDN w:val="0"/>
            <w:adjustRightInd w:val="0"/>
          </w:pPr>
        </w:pPrChange>
      </w:pPr>
      <w:ins w:id="711" w:author="Joao Luiz Cavalcante Ferreira" w:date="2014-04-07T11:18:00Z">
        <w:r w:rsidRPr="003C6990">
          <w:rPr>
            <w:rPrChange w:id="712" w:author="Joao Luiz Cavalcante Ferreira" w:date="2014-04-07T11:19:00Z">
              <w:rPr>
                <w:color w:val="000000"/>
                <w:sz w:val="23"/>
                <w:szCs w:val="23"/>
              </w:rPr>
            </w:rPrChange>
          </w:rPr>
          <w:t>V</w:t>
        </w:r>
      </w:ins>
      <w:ins w:id="713" w:author="Joao Luiz Cavalcante Ferreira" w:date="2014-04-10T17:22:00Z">
        <w:r w:rsidR="00B07964">
          <w:t>.</w:t>
        </w:r>
      </w:ins>
      <w:ins w:id="714" w:author="Joao Luiz Cavalcante Ferreira" w:date="2014-04-07T11:18:00Z">
        <w:r w:rsidRPr="003C6990">
          <w:rPr>
            <w:rPrChange w:id="715" w:author="Joao Luiz Cavalcante Ferreira" w:date="2014-04-07T11:19:00Z">
              <w:rPr>
                <w:color w:val="000000"/>
                <w:sz w:val="23"/>
                <w:szCs w:val="23"/>
              </w:rPr>
            </w:rPrChange>
          </w:rPr>
          <w:t xml:space="preserve"> </w:t>
        </w:r>
      </w:ins>
      <w:ins w:id="716" w:author="Joao Luiz Cavalcante Ferreira" w:date="2014-04-10T17:23:00Z">
        <w:r w:rsidR="00B07964">
          <w:t xml:space="preserve">    </w:t>
        </w:r>
      </w:ins>
      <w:ins w:id="717" w:author="Joao Luiz Cavalcante Ferreira" w:date="2014-04-07T11:18:00Z">
        <w:r w:rsidRPr="003C6990">
          <w:rPr>
            <w:rPrChange w:id="718" w:author="Joao Luiz Cavalcante Ferreira" w:date="2014-04-07T11:19:00Z">
              <w:rPr>
                <w:color w:val="000000"/>
                <w:sz w:val="23"/>
                <w:szCs w:val="23"/>
              </w:rPr>
            </w:rPrChange>
          </w:rPr>
          <w:t xml:space="preserve">planejar e implementar a política de comunicação editorial do IFAM; </w:t>
        </w:r>
      </w:ins>
    </w:p>
    <w:p w:rsidR="003C6990" w:rsidRPr="003C6990" w:rsidRDefault="003C6990">
      <w:pPr>
        <w:spacing w:line="276" w:lineRule="auto"/>
        <w:ind w:left="1418" w:hanging="567"/>
        <w:jc w:val="both"/>
        <w:rPr>
          <w:ins w:id="719" w:author="Joao Luiz Cavalcante Ferreira" w:date="2014-04-07T11:18:00Z"/>
          <w:rPrChange w:id="720" w:author="Joao Luiz Cavalcante Ferreira" w:date="2014-04-07T11:19:00Z">
            <w:rPr>
              <w:ins w:id="721" w:author="Joao Luiz Cavalcante Ferreira" w:date="2014-04-07T11:18:00Z"/>
              <w:color w:val="000000"/>
              <w:sz w:val="23"/>
              <w:szCs w:val="23"/>
            </w:rPr>
          </w:rPrChange>
        </w:rPr>
        <w:pPrChange w:id="722" w:author="Joao Luiz Cavalcante Ferreira" w:date="2014-04-10T17:22:00Z">
          <w:pPr>
            <w:autoSpaceDE w:val="0"/>
            <w:autoSpaceDN w:val="0"/>
            <w:adjustRightInd w:val="0"/>
          </w:pPr>
        </w:pPrChange>
      </w:pPr>
      <w:ins w:id="723" w:author="Joao Luiz Cavalcante Ferreira" w:date="2014-04-07T11:18:00Z">
        <w:r w:rsidRPr="003C6990">
          <w:rPr>
            <w:rPrChange w:id="724" w:author="Joao Luiz Cavalcante Ferreira" w:date="2014-04-07T11:19:00Z">
              <w:rPr>
                <w:color w:val="000000"/>
                <w:sz w:val="23"/>
                <w:szCs w:val="23"/>
              </w:rPr>
            </w:rPrChange>
          </w:rPr>
          <w:t>VI</w:t>
        </w:r>
      </w:ins>
      <w:ins w:id="725" w:author="Joao Luiz Cavalcante Ferreira" w:date="2014-04-10T17:22:00Z">
        <w:r w:rsidR="00B07964">
          <w:t>.</w:t>
        </w:r>
      </w:ins>
      <w:ins w:id="726" w:author="Joao Luiz Cavalcante Ferreira" w:date="2014-04-07T11:18:00Z">
        <w:r w:rsidRPr="003C6990">
          <w:rPr>
            <w:rPrChange w:id="727" w:author="Joao Luiz Cavalcante Ferreira" w:date="2014-04-07T11:19:00Z">
              <w:rPr>
                <w:color w:val="000000"/>
                <w:sz w:val="23"/>
                <w:szCs w:val="23"/>
              </w:rPr>
            </w:rPrChange>
          </w:rPr>
          <w:t xml:space="preserve"> </w:t>
        </w:r>
      </w:ins>
      <w:ins w:id="728" w:author="Joao Luiz Cavalcante Ferreira" w:date="2014-04-10T17:23:00Z">
        <w:r w:rsidR="00B07964">
          <w:t xml:space="preserve"> </w:t>
        </w:r>
      </w:ins>
      <w:ins w:id="729" w:author="Joao Luiz Cavalcante Ferreira" w:date="2014-04-07T11:18:00Z">
        <w:r w:rsidRPr="003C6990">
          <w:rPr>
            <w:rPrChange w:id="730" w:author="Joao Luiz Cavalcante Ferreira" w:date="2014-04-07T11:19:00Z">
              <w:rPr>
                <w:color w:val="000000"/>
                <w:sz w:val="23"/>
                <w:szCs w:val="23"/>
              </w:rPr>
            </w:rPrChange>
          </w:rPr>
          <w:t xml:space="preserve">fazer clippagem do material institucional veiculado nas mídias impressas e eletrônicas; planejar e estabelecer a política de guarda e restauro dos documentos referentes à memória do IFAM; </w:t>
        </w:r>
      </w:ins>
    </w:p>
    <w:p w:rsidR="003C6990" w:rsidRPr="003C6990" w:rsidRDefault="003C6990">
      <w:pPr>
        <w:spacing w:line="276" w:lineRule="auto"/>
        <w:ind w:left="1418" w:hanging="567"/>
        <w:jc w:val="both"/>
        <w:rPr>
          <w:ins w:id="731" w:author="Joao Luiz Cavalcante Ferreira" w:date="2014-04-07T11:18:00Z"/>
          <w:rPrChange w:id="732" w:author="Joao Luiz Cavalcante Ferreira" w:date="2014-04-07T11:19:00Z">
            <w:rPr>
              <w:ins w:id="733" w:author="Joao Luiz Cavalcante Ferreira" w:date="2014-04-07T11:18:00Z"/>
              <w:color w:val="000000"/>
              <w:sz w:val="23"/>
              <w:szCs w:val="23"/>
            </w:rPr>
          </w:rPrChange>
        </w:rPr>
        <w:pPrChange w:id="734" w:author="Joao Luiz Cavalcante Ferreira" w:date="2014-04-10T17:22:00Z">
          <w:pPr>
            <w:autoSpaceDE w:val="0"/>
            <w:autoSpaceDN w:val="0"/>
            <w:adjustRightInd w:val="0"/>
          </w:pPr>
        </w:pPrChange>
      </w:pPr>
      <w:ins w:id="735" w:author="Joao Luiz Cavalcante Ferreira" w:date="2014-04-07T11:18:00Z">
        <w:r w:rsidRPr="003C6990">
          <w:rPr>
            <w:rPrChange w:id="736" w:author="Joao Luiz Cavalcante Ferreira" w:date="2014-04-07T11:19:00Z">
              <w:rPr>
                <w:color w:val="000000"/>
                <w:sz w:val="23"/>
                <w:szCs w:val="23"/>
              </w:rPr>
            </w:rPrChange>
          </w:rPr>
          <w:t>VII</w:t>
        </w:r>
      </w:ins>
      <w:ins w:id="737" w:author="Joao Luiz Cavalcante Ferreira" w:date="2014-04-10T17:22:00Z">
        <w:r w:rsidR="00B07964">
          <w:t>.</w:t>
        </w:r>
      </w:ins>
      <w:ins w:id="738" w:author="Joao Luiz Cavalcante Ferreira" w:date="2014-04-07T11:18:00Z">
        <w:r w:rsidRPr="003C6990">
          <w:rPr>
            <w:rPrChange w:id="739" w:author="Joao Luiz Cavalcante Ferreira" w:date="2014-04-07T11:19:00Z">
              <w:rPr>
                <w:color w:val="000000"/>
                <w:sz w:val="23"/>
                <w:szCs w:val="23"/>
              </w:rPr>
            </w:rPrChange>
          </w:rPr>
          <w:t xml:space="preserve"> </w:t>
        </w:r>
      </w:ins>
      <w:ins w:id="740" w:author="Joao Luiz Cavalcante Ferreira" w:date="2014-04-10T17:24:00Z">
        <w:r w:rsidR="00B07964">
          <w:t xml:space="preserve">  </w:t>
        </w:r>
      </w:ins>
      <w:ins w:id="741" w:author="Joao Luiz Cavalcante Ferreira" w:date="2014-04-07T11:18:00Z">
        <w:r w:rsidRPr="003C6990">
          <w:rPr>
            <w:rPrChange w:id="742" w:author="Joao Luiz Cavalcante Ferreira" w:date="2014-04-07T11:19:00Z">
              <w:rPr>
                <w:color w:val="000000"/>
                <w:sz w:val="23"/>
                <w:szCs w:val="23"/>
              </w:rPr>
            </w:rPrChange>
          </w:rPr>
          <w:t xml:space="preserve">executar as atividades administrativas relacionadas à Diretoria de Comunicação Social ou Assessoria de Comunicação Coordenação de Comunicação e Eventos; </w:t>
        </w:r>
      </w:ins>
    </w:p>
    <w:p w:rsidR="003C6990" w:rsidRPr="003C6990" w:rsidRDefault="003C6990">
      <w:pPr>
        <w:spacing w:line="276" w:lineRule="auto"/>
        <w:ind w:left="1418" w:hanging="567"/>
        <w:jc w:val="both"/>
        <w:rPr>
          <w:ins w:id="743" w:author="Joao Luiz Cavalcante Ferreira" w:date="2014-04-07T11:18:00Z"/>
          <w:rPrChange w:id="744" w:author="Joao Luiz Cavalcante Ferreira" w:date="2014-04-07T11:19:00Z">
            <w:rPr>
              <w:ins w:id="745" w:author="Joao Luiz Cavalcante Ferreira" w:date="2014-04-07T11:18:00Z"/>
              <w:color w:val="000000"/>
              <w:sz w:val="23"/>
              <w:szCs w:val="23"/>
            </w:rPr>
          </w:rPrChange>
        </w:rPr>
        <w:pPrChange w:id="746" w:author="Joao Luiz Cavalcante Ferreira" w:date="2014-04-10T17:22:00Z">
          <w:pPr>
            <w:autoSpaceDE w:val="0"/>
            <w:autoSpaceDN w:val="0"/>
            <w:adjustRightInd w:val="0"/>
          </w:pPr>
        </w:pPrChange>
      </w:pPr>
      <w:ins w:id="747" w:author="Joao Luiz Cavalcante Ferreira" w:date="2014-04-07T11:18:00Z">
        <w:r w:rsidRPr="003C6990">
          <w:rPr>
            <w:rPrChange w:id="748" w:author="Joao Luiz Cavalcante Ferreira" w:date="2014-04-07T11:19:00Z">
              <w:rPr>
                <w:color w:val="000000"/>
                <w:sz w:val="23"/>
                <w:szCs w:val="23"/>
              </w:rPr>
            </w:rPrChange>
          </w:rPr>
          <w:t>VIII</w:t>
        </w:r>
      </w:ins>
      <w:ins w:id="749" w:author="Joao Luiz Cavalcante Ferreira" w:date="2014-04-10T17:22:00Z">
        <w:r w:rsidR="00B07964">
          <w:t>.</w:t>
        </w:r>
      </w:ins>
      <w:ins w:id="750" w:author="Joao Luiz Cavalcante Ferreira" w:date="2014-04-07T11:18:00Z">
        <w:r w:rsidRPr="003C6990">
          <w:rPr>
            <w:rPrChange w:id="751" w:author="Joao Luiz Cavalcante Ferreira" w:date="2014-04-07T11:19:00Z">
              <w:rPr>
                <w:color w:val="000000"/>
                <w:sz w:val="23"/>
                <w:szCs w:val="23"/>
              </w:rPr>
            </w:rPrChange>
          </w:rPr>
          <w:t xml:space="preserve"> zelar pela manutenção dos bens patrimoniais da Diretoria de Comunicação Social ou Assessoria de Comunicação; Coordenação de Comunicação e Eventos; </w:t>
        </w:r>
      </w:ins>
    </w:p>
    <w:p w:rsidR="003C6990" w:rsidRPr="003C6990" w:rsidRDefault="003C6990">
      <w:pPr>
        <w:spacing w:line="276" w:lineRule="auto"/>
        <w:ind w:left="1418" w:hanging="567"/>
        <w:jc w:val="both"/>
        <w:rPr>
          <w:ins w:id="752" w:author="Joao Luiz Cavalcante Ferreira" w:date="2014-04-07T11:18:00Z"/>
          <w:rPrChange w:id="753" w:author="Joao Luiz Cavalcante Ferreira" w:date="2014-04-07T11:19:00Z">
            <w:rPr>
              <w:ins w:id="754" w:author="Joao Luiz Cavalcante Ferreira" w:date="2014-04-07T11:18:00Z"/>
              <w:color w:val="000000"/>
              <w:sz w:val="23"/>
              <w:szCs w:val="23"/>
            </w:rPr>
          </w:rPrChange>
        </w:rPr>
        <w:pPrChange w:id="755" w:author="Joao Luiz Cavalcante Ferreira" w:date="2014-04-10T17:22:00Z">
          <w:pPr>
            <w:autoSpaceDE w:val="0"/>
            <w:autoSpaceDN w:val="0"/>
            <w:adjustRightInd w:val="0"/>
          </w:pPr>
        </w:pPrChange>
      </w:pPr>
      <w:ins w:id="756" w:author="Joao Luiz Cavalcante Ferreira" w:date="2014-04-07T11:18:00Z">
        <w:r w:rsidRPr="003C6990">
          <w:rPr>
            <w:rPrChange w:id="757" w:author="Joao Luiz Cavalcante Ferreira" w:date="2014-04-07T11:19:00Z">
              <w:rPr>
                <w:color w:val="000000"/>
                <w:sz w:val="23"/>
                <w:szCs w:val="23"/>
              </w:rPr>
            </w:rPrChange>
          </w:rPr>
          <w:t>IX</w:t>
        </w:r>
      </w:ins>
      <w:ins w:id="758" w:author="Joao Luiz Cavalcante Ferreira" w:date="2014-04-10T17:22:00Z">
        <w:r w:rsidR="00B07964">
          <w:t>.</w:t>
        </w:r>
      </w:ins>
      <w:ins w:id="759" w:author="Joao Luiz Cavalcante Ferreira" w:date="2014-04-07T11:18:00Z">
        <w:r w:rsidRPr="003C6990">
          <w:rPr>
            <w:rPrChange w:id="760" w:author="Joao Luiz Cavalcante Ferreira" w:date="2014-04-07T11:19:00Z">
              <w:rPr>
                <w:color w:val="000000"/>
                <w:sz w:val="23"/>
                <w:szCs w:val="23"/>
              </w:rPr>
            </w:rPrChange>
          </w:rPr>
          <w:t xml:space="preserve"> </w:t>
        </w:r>
      </w:ins>
      <w:ins w:id="761" w:author="Joao Luiz Cavalcante Ferreira" w:date="2014-04-10T17:24:00Z">
        <w:r w:rsidR="00B07964">
          <w:t xml:space="preserve">   </w:t>
        </w:r>
      </w:ins>
      <w:ins w:id="762" w:author="Joao Luiz Cavalcante Ferreira" w:date="2014-04-07T11:18:00Z">
        <w:r w:rsidRPr="003C6990">
          <w:rPr>
            <w:rPrChange w:id="763" w:author="Joao Luiz Cavalcante Ferreira" w:date="2014-04-07T11:19:00Z">
              <w:rPr>
                <w:color w:val="000000"/>
                <w:sz w:val="23"/>
                <w:szCs w:val="23"/>
              </w:rPr>
            </w:rPrChange>
          </w:rPr>
          <w:t xml:space="preserve">produzir e atualizar banco de dados de imagem e documentais, que registrem as atividades do IFAM; planejar e supervisionar a produção de meios de comunicação eletrônicos e físicos e materiais de divulgação institucional; </w:t>
        </w:r>
      </w:ins>
    </w:p>
    <w:p w:rsidR="003C6990" w:rsidRPr="003C6990" w:rsidRDefault="003C6990">
      <w:pPr>
        <w:spacing w:line="276" w:lineRule="auto"/>
        <w:ind w:left="1418" w:hanging="567"/>
        <w:jc w:val="both"/>
        <w:rPr>
          <w:ins w:id="764" w:author="Joao Luiz Cavalcante Ferreira" w:date="2014-04-07T11:18:00Z"/>
          <w:rPrChange w:id="765" w:author="Joao Luiz Cavalcante Ferreira" w:date="2014-04-07T11:19:00Z">
            <w:rPr>
              <w:ins w:id="766" w:author="Joao Luiz Cavalcante Ferreira" w:date="2014-04-07T11:18:00Z"/>
              <w:color w:val="000000"/>
              <w:sz w:val="23"/>
              <w:szCs w:val="23"/>
            </w:rPr>
          </w:rPrChange>
        </w:rPr>
        <w:pPrChange w:id="767" w:author="Joao Luiz Cavalcante Ferreira" w:date="2014-04-10T17:22:00Z">
          <w:pPr>
            <w:autoSpaceDE w:val="0"/>
            <w:autoSpaceDN w:val="0"/>
            <w:adjustRightInd w:val="0"/>
          </w:pPr>
        </w:pPrChange>
      </w:pPr>
      <w:ins w:id="768" w:author="Joao Luiz Cavalcante Ferreira" w:date="2014-04-07T11:18:00Z">
        <w:r w:rsidRPr="003C6990">
          <w:rPr>
            <w:rPrChange w:id="769" w:author="Joao Luiz Cavalcante Ferreira" w:date="2014-04-07T11:19:00Z">
              <w:rPr>
                <w:color w:val="000000"/>
                <w:sz w:val="23"/>
                <w:szCs w:val="23"/>
              </w:rPr>
            </w:rPrChange>
          </w:rPr>
          <w:t>X</w:t>
        </w:r>
      </w:ins>
      <w:ins w:id="770" w:author="Joao Luiz Cavalcante Ferreira" w:date="2014-04-10T17:23:00Z">
        <w:r w:rsidR="00B07964">
          <w:t>.</w:t>
        </w:r>
      </w:ins>
      <w:ins w:id="771" w:author="Joao Luiz Cavalcante Ferreira" w:date="2014-04-07T11:18:00Z">
        <w:r w:rsidRPr="003C6990">
          <w:rPr>
            <w:rPrChange w:id="772" w:author="Joao Luiz Cavalcante Ferreira" w:date="2014-04-07T11:19:00Z">
              <w:rPr>
                <w:color w:val="000000"/>
                <w:sz w:val="23"/>
                <w:szCs w:val="23"/>
              </w:rPr>
            </w:rPrChange>
          </w:rPr>
          <w:t xml:space="preserve"> </w:t>
        </w:r>
      </w:ins>
      <w:ins w:id="773" w:author="Joao Luiz Cavalcante Ferreira" w:date="2014-04-10T17:24:00Z">
        <w:r w:rsidR="00B07964">
          <w:t xml:space="preserve">     </w:t>
        </w:r>
      </w:ins>
      <w:ins w:id="774" w:author="Joao Luiz Cavalcante Ferreira" w:date="2014-04-07T11:18:00Z">
        <w:r w:rsidRPr="003C6990">
          <w:rPr>
            <w:rPrChange w:id="775" w:author="Joao Luiz Cavalcante Ferreira" w:date="2014-04-07T11:19:00Z">
              <w:rPr>
                <w:color w:val="000000"/>
                <w:sz w:val="23"/>
                <w:szCs w:val="23"/>
              </w:rPr>
            </w:rPrChange>
          </w:rPr>
          <w:t xml:space="preserve">planejar ações de conteúdo web e de hipermídia; coordenar a execução das ações de comunicação institucional; </w:t>
        </w:r>
      </w:ins>
    </w:p>
    <w:p w:rsidR="003C6990" w:rsidRPr="003C6990" w:rsidRDefault="003C6990">
      <w:pPr>
        <w:spacing w:line="276" w:lineRule="auto"/>
        <w:ind w:left="1418" w:hanging="567"/>
        <w:jc w:val="both"/>
        <w:rPr>
          <w:ins w:id="776" w:author="Joao Luiz Cavalcante Ferreira" w:date="2014-04-07T11:18:00Z"/>
          <w:rPrChange w:id="777" w:author="Joao Luiz Cavalcante Ferreira" w:date="2014-04-07T11:19:00Z">
            <w:rPr>
              <w:ins w:id="778" w:author="Joao Luiz Cavalcante Ferreira" w:date="2014-04-07T11:18:00Z"/>
              <w:color w:val="000000"/>
              <w:sz w:val="23"/>
              <w:szCs w:val="23"/>
            </w:rPr>
          </w:rPrChange>
        </w:rPr>
        <w:pPrChange w:id="779" w:author="Joao Luiz Cavalcante Ferreira" w:date="2014-04-10T17:22:00Z">
          <w:pPr>
            <w:autoSpaceDE w:val="0"/>
            <w:autoSpaceDN w:val="0"/>
            <w:adjustRightInd w:val="0"/>
          </w:pPr>
        </w:pPrChange>
      </w:pPr>
      <w:ins w:id="780" w:author="Joao Luiz Cavalcante Ferreira" w:date="2014-04-07T11:18:00Z">
        <w:r w:rsidRPr="003C6990">
          <w:rPr>
            <w:rPrChange w:id="781" w:author="Joao Luiz Cavalcante Ferreira" w:date="2014-04-07T11:19:00Z">
              <w:rPr>
                <w:color w:val="000000"/>
                <w:sz w:val="23"/>
                <w:szCs w:val="23"/>
              </w:rPr>
            </w:rPrChange>
          </w:rPr>
          <w:t>XI</w:t>
        </w:r>
      </w:ins>
      <w:ins w:id="782" w:author="Joao Luiz Cavalcante Ferreira" w:date="2014-04-10T17:23:00Z">
        <w:r w:rsidR="00B07964">
          <w:t>.</w:t>
        </w:r>
      </w:ins>
      <w:ins w:id="783" w:author="Joao Luiz Cavalcante Ferreira" w:date="2014-04-07T11:18:00Z">
        <w:r w:rsidRPr="003C6990">
          <w:rPr>
            <w:rPrChange w:id="784" w:author="Joao Luiz Cavalcante Ferreira" w:date="2014-04-07T11:19:00Z">
              <w:rPr>
                <w:color w:val="000000"/>
                <w:sz w:val="23"/>
                <w:szCs w:val="23"/>
              </w:rPr>
            </w:rPrChange>
          </w:rPr>
          <w:t xml:space="preserve"> </w:t>
        </w:r>
      </w:ins>
      <w:ins w:id="785" w:author="Joao Luiz Cavalcante Ferreira" w:date="2014-04-10T17:24:00Z">
        <w:r w:rsidR="00B07964">
          <w:t xml:space="preserve"> </w:t>
        </w:r>
      </w:ins>
      <w:ins w:id="786" w:author="Joao Luiz Cavalcante Ferreira" w:date="2014-04-07T11:18:00Z">
        <w:r w:rsidRPr="003C6990">
          <w:rPr>
            <w:rPrChange w:id="787" w:author="Joao Luiz Cavalcante Ferreira" w:date="2014-04-07T11:19:00Z">
              <w:rPr>
                <w:color w:val="000000"/>
                <w:sz w:val="23"/>
                <w:szCs w:val="23"/>
              </w:rPr>
            </w:rPrChange>
          </w:rPr>
          <w:t xml:space="preserve">gerenciar e responsabilizar-se pela divulgação e atualização das notícias veiculadas no portal institucional e nos veículos de comunicação interna e externa do IFAM; </w:t>
        </w:r>
      </w:ins>
    </w:p>
    <w:p w:rsidR="003C6990" w:rsidRPr="003C6990" w:rsidRDefault="003C6990">
      <w:pPr>
        <w:spacing w:line="276" w:lineRule="auto"/>
        <w:ind w:left="1418" w:hanging="567"/>
        <w:jc w:val="both"/>
        <w:rPr>
          <w:ins w:id="788" w:author="Joao Luiz Cavalcante Ferreira" w:date="2014-04-07T11:18:00Z"/>
          <w:rPrChange w:id="789" w:author="Joao Luiz Cavalcante Ferreira" w:date="2014-04-07T11:19:00Z">
            <w:rPr>
              <w:ins w:id="790" w:author="Joao Luiz Cavalcante Ferreira" w:date="2014-04-07T11:18:00Z"/>
              <w:color w:val="000000"/>
              <w:sz w:val="23"/>
              <w:szCs w:val="23"/>
            </w:rPr>
          </w:rPrChange>
        </w:rPr>
        <w:pPrChange w:id="791" w:author="Joao Luiz Cavalcante Ferreira" w:date="2014-04-10T17:22:00Z">
          <w:pPr>
            <w:autoSpaceDE w:val="0"/>
            <w:autoSpaceDN w:val="0"/>
            <w:adjustRightInd w:val="0"/>
          </w:pPr>
        </w:pPrChange>
      </w:pPr>
      <w:ins w:id="792" w:author="Joao Luiz Cavalcante Ferreira" w:date="2014-04-07T11:18:00Z">
        <w:r w:rsidRPr="003C6990">
          <w:rPr>
            <w:rPrChange w:id="793" w:author="Joao Luiz Cavalcante Ferreira" w:date="2014-04-07T11:19:00Z">
              <w:rPr>
                <w:color w:val="000000"/>
                <w:sz w:val="23"/>
                <w:szCs w:val="23"/>
              </w:rPr>
            </w:rPrChange>
          </w:rPr>
          <w:t>XII</w:t>
        </w:r>
      </w:ins>
      <w:ins w:id="794" w:author="Joao Luiz Cavalcante Ferreira" w:date="2014-04-10T17:23:00Z">
        <w:r w:rsidR="00B07964">
          <w:t>.</w:t>
        </w:r>
      </w:ins>
      <w:ins w:id="795" w:author="Joao Luiz Cavalcante Ferreira" w:date="2014-04-07T11:18:00Z">
        <w:r w:rsidRPr="003C6990">
          <w:rPr>
            <w:rPrChange w:id="796" w:author="Joao Luiz Cavalcante Ferreira" w:date="2014-04-07T11:19:00Z">
              <w:rPr>
                <w:color w:val="000000"/>
                <w:sz w:val="23"/>
                <w:szCs w:val="23"/>
              </w:rPr>
            </w:rPrChange>
          </w:rPr>
          <w:t xml:space="preserve"> criar instrumentos para mensurar a qualidade das ações de comunicação e dos eventos do IFAM; </w:t>
        </w:r>
      </w:ins>
    </w:p>
    <w:p w:rsidR="003C6990" w:rsidRPr="003C6990" w:rsidRDefault="003C6990">
      <w:pPr>
        <w:spacing w:line="276" w:lineRule="auto"/>
        <w:ind w:left="1418" w:hanging="567"/>
        <w:jc w:val="both"/>
        <w:rPr>
          <w:ins w:id="797" w:author="Joao Luiz Cavalcante Ferreira" w:date="2014-04-07T11:18:00Z"/>
          <w:rPrChange w:id="798" w:author="Joao Luiz Cavalcante Ferreira" w:date="2014-04-07T11:19:00Z">
            <w:rPr>
              <w:ins w:id="799" w:author="Joao Luiz Cavalcante Ferreira" w:date="2014-04-07T11:18:00Z"/>
              <w:color w:val="000000"/>
              <w:sz w:val="23"/>
              <w:szCs w:val="23"/>
            </w:rPr>
          </w:rPrChange>
        </w:rPr>
        <w:pPrChange w:id="800" w:author="Joao Luiz Cavalcante Ferreira" w:date="2014-04-10T17:22:00Z">
          <w:pPr>
            <w:autoSpaceDE w:val="0"/>
            <w:autoSpaceDN w:val="0"/>
            <w:adjustRightInd w:val="0"/>
          </w:pPr>
        </w:pPrChange>
      </w:pPr>
      <w:ins w:id="801" w:author="Joao Luiz Cavalcante Ferreira" w:date="2014-04-07T11:18:00Z">
        <w:r w:rsidRPr="003C6990">
          <w:rPr>
            <w:rPrChange w:id="802" w:author="Joao Luiz Cavalcante Ferreira" w:date="2014-04-07T11:19:00Z">
              <w:rPr>
                <w:color w:val="000000"/>
                <w:sz w:val="23"/>
                <w:szCs w:val="23"/>
              </w:rPr>
            </w:rPrChange>
          </w:rPr>
          <w:t>XIII</w:t>
        </w:r>
      </w:ins>
      <w:ins w:id="803" w:author="Joao Luiz Cavalcante Ferreira" w:date="2014-04-10T17:23:00Z">
        <w:r w:rsidR="00B07964">
          <w:t>.</w:t>
        </w:r>
      </w:ins>
      <w:ins w:id="804" w:author="Joao Luiz Cavalcante Ferreira" w:date="2014-04-07T11:18:00Z">
        <w:r w:rsidRPr="003C6990">
          <w:rPr>
            <w:rPrChange w:id="805" w:author="Joao Luiz Cavalcante Ferreira" w:date="2014-04-07T11:19:00Z">
              <w:rPr>
                <w:color w:val="000000"/>
                <w:sz w:val="23"/>
                <w:szCs w:val="23"/>
              </w:rPr>
            </w:rPrChange>
          </w:rPr>
          <w:t xml:space="preserve"> orientar e promover o uso correto do logotipo do IFAM em todas as suas aplicações, de acordo com o Manual de Identidade de Uso da Marca do IFAM e outras normativas do Governo Federal; </w:t>
        </w:r>
      </w:ins>
    </w:p>
    <w:p w:rsidR="003C6990" w:rsidRPr="003C6990" w:rsidRDefault="003C6990">
      <w:pPr>
        <w:spacing w:line="276" w:lineRule="auto"/>
        <w:ind w:left="1418" w:hanging="567"/>
        <w:jc w:val="both"/>
        <w:rPr>
          <w:ins w:id="806" w:author="Joao Luiz Cavalcante Ferreira" w:date="2014-04-07T11:18:00Z"/>
          <w:rPrChange w:id="807" w:author="Joao Luiz Cavalcante Ferreira" w:date="2014-04-07T11:19:00Z">
            <w:rPr>
              <w:ins w:id="808" w:author="Joao Luiz Cavalcante Ferreira" w:date="2014-04-07T11:18:00Z"/>
              <w:color w:val="000000"/>
              <w:sz w:val="23"/>
              <w:szCs w:val="23"/>
            </w:rPr>
          </w:rPrChange>
        </w:rPr>
        <w:pPrChange w:id="809" w:author="Joao Luiz Cavalcante Ferreira" w:date="2014-04-10T17:22:00Z">
          <w:pPr>
            <w:autoSpaceDE w:val="0"/>
            <w:autoSpaceDN w:val="0"/>
            <w:adjustRightInd w:val="0"/>
          </w:pPr>
        </w:pPrChange>
      </w:pPr>
      <w:ins w:id="810" w:author="Joao Luiz Cavalcante Ferreira" w:date="2014-04-07T11:18:00Z">
        <w:r w:rsidRPr="003C6990">
          <w:rPr>
            <w:rPrChange w:id="811" w:author="Joao Luiz Cavalcante Ferreira" w:date="2014-04-07T11:19:00Z">
              <w:rPr>
                <w:color w:val="000000"/>
                <w:sz w:val="23"/>
                <w:szCs w:val="23"/>
              </w:rPr>
            </w:rPrChange>
          </w:rPr>
          <w:lastRenderedPageBreak/>
          <w:t>XIV</w:t>
        </w:r>
      </w:ins>
      <w:ins w:id="812" w:author="Joao Luiz Cavalcante Ferreira" w:date="2014-04-10T17:23:00Z">
        <w:r w:rsidR="00B07964">
          <w:t>.</w:t>
        </w:r>
      </w:ins>
      <w:ins w:id="813" w:author="Joao Luiz Cavalcante Ferreira" w:date="2014-04-07T11:18:00Z">
        <w:r w:rsidRPr="003C6990">
          <w:rPr>
            <w:rPrChange w:id="814" w:author="Joao Luiz Cavalcante Ferreira" w:date="2014-04-07T11:19:00Z">
              <w:rPr>
                <w:color w:val="000000"/>
                <w:sz w:val="23"/>
                <w:szCs w:val="23"/>
              </w:rPr>
            </w:rPrChange>
          </w:rPr>
          <w:t xml:space="preserve"> planejar anualmente as atividades de comunicação; </w:t>
        </w:r>
      </w:ins>
    </w:p>
    <w:p w:rsidR="003C6990" w:rsidRDefault="003C6990">
      <w:pPr>
        <w:spacing w:line="276" w:lineRule="auto"/>
        <w:ind w:left="1418" w:hanging="567"/>
        <w:jc w:val="both"/>
        <w:rPr>
          <w:ins w:id="815" w:author="Joao Luiz Cavalcante Ferreira" w:date="2014-04-07T11:19:00Z"/>
        </w:rPr>
        <w:pPrChange w:id="816" w:author="Joao Luiz Cavalcante Ferreira" w:date="2014-04-10T17:22:00Z">
          <w:pPr>
            <w:ind w:firstLine="851"/>
            <w:jc w:val="both"/>
          </w:pPr>
        </w:pPrChange>
      </w:pPr>
      <w:ins w:id="817" w:author="Joao Luiz Cavalcante Ferreira" w:date="2014-04-07T11:18:00Z">
        <w:r w:rsidRPr="003C6990">
          <w:rPr>
            <w:rPrChange w:id="818" w:author="Joao Luiz Cavalcante Ferreira" w:date="2014-04-07T11:19:00Z">
              <w:rPr>
                <w:color w:val="000000"/>
                <w:sz w:val="23"/>
                <w:szCs w:val="23"/>
              </w:rPr>
            </w:rPrChange>
          </w:rPr>
          <w:t>XV</w:t>
        </w:r>
      </w:ins>
      <w:ins w:id="819" w:author="Joao Luiz Cavalcante Ferreira" w:date="2014-04-10T17:23:00Z">
        <w:r w:rsidR="00B07964">
          <w:t>.</w:t>
        </w:r>
      </w:ins>
      <w:ins w:id="820" w:author="Joao Luiz Cavalcante Ferreira" w:date="2014-04-07T11:18:00Z">
        <w:r w:rsidRPr="003C6990">
          <w:rPr>
            <w:rPrChange w:id="821" w:author="Joao Luiz Cavalcante Ferreira" w:date="2014-04-07T11:19:00Z">
              <w:rPr>
                <w:color w:val="000000"/>
                <w:sz w:val="23"/>
                <w:szCs w:val="23"/>
              </w:rPr>
            </w:rPrChange>
          </w:rPr>
          <w:t xml:space="preserve"> </w:t>
        </w:r>
      </w:ins>
      <w:ins w:id="822" w:author="Joao Luiz Cavalcante Ferreira" w:date="2014-04-10T17:24:00Z">
        <w:r w:rsidR="00B07964">
          <w:t xml:space="preserve"> </w:t>
        </w:r>
      </w:ins>
      <w:ins w:id="823" w:author="Joao Luiz Cavalcante Ferreira" w:date="2014-04-07T11:18:00Z">
        <w:r w:rsidRPr="003C6990">
          <w:rPr>
            <w:rPrChange w:id="824" w:author="Joao Luiz Cavalcante Ferreira" w:date="2014-04-07T11:19:00Z">
              <w:rPr>
                <w:color w:val="000000"/>
                <w:sz w:val="23"/>
                <w:szCs w:val="23"/>
              </w:rPr>
            </w:rPrChange>
          </w:rPr>
          <w:t xml:space="preserve">desenvolver outras competências que lhe sejam próprias ou atribuídas. </w:t>
        </w:r>
      </w:ins>
    </w:p>
    <w:p w:rsidR="00A86D50" w:rsidRPr="007059B4" w:rsidDel="003C6990" w:rsidRDefault="00A86D50" w:rsidP="003C6990">
      <w:pPr>
        <w:ind w:left="709" w:firstLine="11"/>
        <w:jc w:val="both"/>
        <w:rPr>
          <w:del w:id="825" w:author="Joao Luiz Cavalcante Ferreira" w:date="2014-04-07T11:18:00Z"/>
        </w:rPr>
      </w:pPr>
      <w:del w:id="826" w:author="Joao Luiz Cavalcante Ferreira" w:date="2014-04-07T11:18:00Z">
        <w:r w:rsidRPr="007059B4" w:rsidDel="003C6990">
          <w:delText xml:space="preserve">III - definir, aprovar e fazer cumprir, em articulação direta com a Direção Geral e com as Coordenações de Comunicações e Eventos dos </w:delText>
        </w:r>
        <w:r w:rsidRPr="003C6990" w:rsidDel="003C6990">
          <w:rPr>
            <w:rPrChange w:id="827" w:author="Joao Luiz Cavalcante Ferreira" w:date="2014-04-07T11:19:00Z">
              <w:rPr>
                <w:i/>
              </w:rPr>
            </w:rPrChange>
          </w:rPr>
          <w:delText>Campi</w:delText>
        </w:r>
        <w:r w:rsidRPr="007059B4" w:rsidDel="003C6990">
          <w:delText xml:space="preserve">, as ações de comunicação e marketing da Instituição; </w:delText>
        </w:r>
      </w:del>
    </w:p>
    <w:p w:rsidR="00A86D50" w:rsidRPr="007059B4" w:rsidDel="003C6990" w:rsidRDefault="00A86D50" w:rsidP="00DF10F4">
      <w:pPr>
        <w:ind w:left="709" w:firstLine="11"/>
        <w:jc w:val="both"/>
        <w:rPr>
          <w:del w:id="828" w:author="Joao Luiz Cavalcante Ferreira" w:date="2014-04-07T11:18:00Z"/>
        </w:rPr>
      </w:pPr>
      <w:del w:id="829" w:author="Joao Luiz Cavalcante Ferreira" w:date="2014-04-07T11:18:00Z">
        <w:r w:rsidRPr="007059B4" w:rsidDel="003C6990">
          <w:delText xml:space="preserve">IV - prestar assessoramento à Reitoria nos assuntos relacionados à comunicação, à edição e à divulgação do IFAM; </w:delText>
        </w:r>
      </w:del>
    </w:p>
    <w:p w:rsidR="00A86D50" w:rsidRPr="007059B4" w:rsidDel="003C6990" w:rsidRDefault="00A86D50">
      <w:pPr>
        <w:ind w:left="709" w:firstLine="11"/>
        <w:jc w:val="both"/>
        <w:rPr>
          <w:del w:id="830" w:author="Joao Luiz Cavalcante Ferreira" w:date="2014-04-07T11:18:00Z"/>
        </w:rPr>
        <w:pPrChange w:id="831" w:author="Joao Luiz Cavalcante Ferreira" w:date="2014-04-07T11:19:00Z">
          <w:pPr>
            <w:ind w:firstLine="720"/>
            <w:jc w:val="both"/>
          </w:pPr>
        </w:pPrChange>
      </w:pPr>
      <w:del w:id="832" w:author="Joao Luiz Cavalcante Ferreira" w:date="2014-04-07T11:18:00Z">
        <w:r w:rsidRPr="007059B4" w:rsidDel="003C6990">
          <w:delText xml:space="preserve">V - planejar e implementar a política editorial do IFAM; </w:delText>
        </w:r>
      </w:del>
    </w:p>
    <w:p w:rsidR="00A86D50" w:rsidRPr="007059B4" w:rsidDel="003C6990" w:rsidRDefault="00A86D50" w:rsidP="00DF10F4">
      <w:pPr>
        <w:ind w:left="709" w:firstLine="11"/>
        <w:jc w:val="both"/>
        <w:rPr>
          <w:del w:id="833" w:author="Joao Luiz Cavalcante Ferreira" w:date="2014-04-07T11:18:00Z"/>
        </w:rPr>
      </w:pPr>
      <w:del w:id="834" w:author="Joao Luiz Cavalcante Ferreira" w:date="2014-04-07T11:18:00Z">
        <w:r w:rsidRPr="007059B4" w:rsidDel="003C6990">
          <w:delText>VI - planejar e estabelecer a política de guarda e restauro dos documentos referentes à memória do IFAM;</w:delText>
        </w:r>
      </w:del>
    </w:p>
    <w:p w:rsidR="00A86D50" w:rsidRPr="007059B4" w:rsidDel="003C6990" w:rsidRDefault="00A86D50" w:rsidP="00DF10F4">
      <w:pPr>
        <w:ind w:left="709" w:firstLine="11"/>
        <w:jc w:val="both"/>
        <w:rPr>
          <w:del w:id="835" w:author="Joao Luiz Cavalcante Ferreira" w:date="2014-04-07T11:18:00Z"/>
        </w:rPr>
      </w:pPr>
      <w:del w:id="836" w:author="Joao Luiz Cavalcante Ferreira" w:date="2014-04-07T11:18:00Z">
        <w:r w:rsidRPr="007059B4" w:rsidDel="003C6990">
          <w:delText xml:space="preserve">VII - executar as atividades administrativas relacionadas à Coordenação de Comunicação e Eventos; </w:delText>
        </w:r>
      </w:del>
    </w:p>
    <w:p w:rsidR="00A86D50" w:rsidRPr="007059B4" w:rsidDel="003C6990" w:rsidRDefault="00A86D50" w:rsidP="00DF10F4">
      <w:pPr>
        <w:ind w:left="709" w:firstLine="11"/>
        <w:jc w:val="both"/>
        <w:rPr>
          <w:del w:id="837" w:author="Joao Luiz Cavalcante Ferreira" w:date="2014-04-07T11:18:00Z"/>
        </w:rPr>
      </w:pPr>
      <w:del w:id="838" w:author="Joao Luiz Cavalcante Ferreira" w:date="2014-04-07T11:18:00Z">
        <w:r w:rsidRPr="007059B4" w:rsidDel="003C6990">
          <w:delText xml:space="preserve">VIII - zelar pela manutenção dos bens patrimoniais da Coordenação de Comunicação e Eventos; </w:delText>
        </w:r>
      </w:del>
    </w:p>
    <w:p w:rsidR="00A86D50" w:rsidRPr="007059B4" w:rsidDel="003C6990" w:rsidRDefault="00A86D50" w:rsidP="00DF10F4">
      <w:pPr>
        <w:ind w:left="709" w:firstLine="11"/>
        <w:jc w:val="both"/>
        <w:rPr>
          <w:del w:id="839" w:author="Joao Luiz Cavalcante Ferreira" w:date="2014-04-07T11:18:00Z"/>
        </w:rPr>
      </w:pPr>
      <w:del w:id="840" w:author="Joao Luiz Cavalcante Ferreira" w:date="2014-04-07T11:18:00Z">
        <w:r w:rsidRPr="007059B4" w:rsidDel="003C6990">
          <w:delText xml:space="preserve">IX - planejar e supervisionar a produção de meios de comunicação eletrônicos e físicos e materiais de divulgação institucional; </w:delText>
        </w:r>
      </w:del>
    </w:p>
    <w:p w:rsidR="00A86D50" w:rsidRPr="007059B4" w:rsidDel="003C6990" w:rsidRDefault="00A86D50">
      <w:pPr>
        <w:ind w:left="709" w:firstLine="11"/>
        <w:jc w:val="both"/>
        <w:rPr>
          <w:del w:id="841" w:author="Joao Luiz Cavalcante Ferreira" w:date="2014-04-07T11:18:00Z"/>
        </w:rPr>
        <w:pPrChange w:id="842" w:author="Joao Luiz Cavalcante Ferreira" w:date="2014-04-07T11:19:00Z">
          <w:pPr>
            <w:ind w:firstLine="720"/>
            <w:jc w:val="both"/>
          </w:pPr>
        </w:pPrChange>
      </w:pPr>
      <w:del w:id="843" w:author="Joao Luiz Cavalcante Ferreira" w:date="2014-04-07T11:18:00Z">
        <w:r w:rsidRPr="007059B4" w:rsidDel="003C6990">
          <w:delText xml:space="preserve">X - coordenar a execução das ações de comunicação institucional; </w:delText>
        </w:r>
      </w:del>
    </w:p>
    <w:p w:rsidR="00A86D50" w:rsidRPr="007059B4" w:rsidDel="003C6990" w:rsidRDefault="00A86D50">
      <w:pPr>
        <w:ind w:left="709" w:firstLine="11"/>
        <w:jc w:val="both"/>
        <w:rPr>
          <w:del w:id="844" w:author="Joao Luiz Cavalcante Ferreira" w:date="2014-04-07T11:18:00Z"/>
        </w:rPr>
        <w:pPrChange w:id="845" w:author="Joao Luiz Cavalcante Ferreira" w:date="2014-04-07T11:19:00Z">
          <w:pPr>
            <w:ind w:firstLine="720"/>
            <w:jc w:val="both"/>
          </w:pPr>
        </w:pPrChange>
      </w:pPr>
      <w:del w:id="846" w:author="Joao Luiz Cavalcante Ferreira" w:date="2014-04-07T11:18:00Z">
        <w:r w:rsidRPr="007059B4" w:rsidDel="003C6990">
          <w:delText xml:space="preserve">XI - responsabilizar-se pela atualização das notícias veiculadas no portal institucional. </w:delText>
        </w:r>
      </w:del>
    </w:p>
    <w:p w:rsidR="00A86D50" w:rsidRPr="007059B4" w:rsidRDefault="00A86D50" w:rsidP="00A86D50">
      <w:pPr>
        <w:ind w:left="346" w:right="125"/>
        <w:jc w:val="both"/>
      </w:pPr>
    </w:p>
    <w:p w:rsidR="00A86D50" w:rsidRPr="007059B4" w:rsidRDefault="00A86D50">
      <w:pPr>
        <w:autoSpaceDE w:val="0"/>
        <w:autoSpaceDN w:val="0"/>
        <w:adjustRightInd w:val="0"/>
        <w:spacing w:line="276" w:lineRule="auto"/>
        <w:jc w:val="center"/>
        <w:rPr>
          <w:b/>
        </w:rPr>
        <w:pPrChange w:id="847" w:author="Joao Luiz Cavalcante Ferreira" w:date="2014-04-10T17:25:00Z">
          <w:pPr>
            <w:autoSpaceDE w:val="0"/>
            <w:autoSpaceDN w:val="0"/>
            <w:adjustRightInd w:val="0"/>
            <w:jc w:val="center"/>
          </w:pPr>
        </w:pPrChange>
      </w:pPr>
      <w:r w:rsidRPr="007059B4">
        <w:rPr>
          <w:b/>
          <w:bCs/>
        </w:rPr>
        <w:t>SEÇÃO II</w:t>
      </w:r>
    </w:p>
    <w:p w:rsidR="00A86D50" w:rsidRPr="007059B4" w:rsidRDefault="00A86D50">
      <w:pPr>
        <w:autoSpaceDE w:val="0"/>
        <w:autoSpaceDN w:val="0"/>
        <w:adjustRightInd w:val="0"/>
        <w:spacing w:line="276" w:lineRule="auto"/>
        <w:jc w:val="center"/>
        <w:rPr>
          <w:b/>
          <w:bCs/>
        </w:rPr>
        <w:pPrChange w:id="848" w:author="Joao Luiz Cavalcante Ferreira" w:date="2014-04-10T17:25:00Z">
          <w:pPr>
            <w:autoSpaceDE w:val="0"/>
            <w:autoSpaceDN w:val="0"/>
            <w:adjustRightInd w:val="0"/>
            <w:jc w:val="center"/>
          </w:pPr>
        </w:pPrChange>
      </w:pPr>
      <w:r w:rsidRPr="007059B4">
        <w:rPr>
          <w:b/>
          <w:bCs/>
        </w:rPr>
        <w:t>DA PROCURADORIA JURÍDICA</w:t>
      </w:r>
    </w:p>
    <w:p w:rsidR="00A86D50" w:rsidRPr="007059B4" w:rsidRDefault="00A86D50">
      <w:pPr>
        <w:autoSpaceDE w:val="0"/>
        <w:autoSpaceDN w:val="0"/>
        <w:adjustRightInd w:val="0"/>
        <w:spacing w:line="276" w:lineRule="auto"/>
        <w:jc w:val="both"/>
        <w:pPrChange w:id="849" w:author="Joao Luiz Cavalcante Ferreira" w:date="2014-04-10T17:25:00Z">
          <w:pPr>
            <w:autoSpaceDE w:val="0"/>
            <w:autoSpaceDN w:val="0"/>
            <w:adjustRightInd w:val="0"/>
            <w:jc w:val="both"/>
          </w:pPr>
        </w:pPrChange>
      </w:pPr>
    </w:p>
    <w:p w:rsidR="00A86D50" w:rsidRPr="007059B4" w:rsidRDefault="00A86D50">
      <w:pPr>
        <w:spacing w:line="276" w:lineRule="auto"/>
        <w:ind w:firstLine="720"/>
        <w:jc w:val="both"/>
        <w:pPrChange w:id="850" w:author="Joao Luiz Cavalcante Ferreira" w:date="2014-04-10T17:25:00Z">
          <w:pPr>
            <w:ind w:firstLine="720"/>
            <w:jc w:val="both"/>
          </w:pPr>
        </w:pPrChange>
      </w:pPr>
      <w:r w:rsidRPr="007059B4">
        <w:rPr>
          <w:b/>
        </w:rPr>
        <w:t xml:space="preserve">Art. </w:t>
      </w:r>
      <w:del w:id="851" w:author="Joao Luiz Cavalcante Ferreira" w:date="2014-04-11T11:56:00Z">
        <w:r w:rsidRPr="007059B4" w:rsidDel="00822443">
          <w:rPr>
            <w:b/>
          </w:rPr>
          <w:delText>49</w:delText>
        </w:r>
      </w:del>
      <w:ins w:id="852" w:author="Joao Luiz Cavalcante Ferreira" w:date="2014-04-17T10:16:00Z">
        <w:r w:rsidR="006E705C">
          <w:rPr>
            <w:b/>
          </w:rPr>
          <w:t>49</w:t>
        </w:r>
      </w:ins>
      <w:ins w:id="853" w:author="Joao Luiz Cavalcante Ferreira" w:date="2014-04-02T18:48:00Z">
        <w:r w:rsidR="00F647C8" w:rsidRPr="007059B4">
          <w:rPr>
            <w:b/>
          </w:rPr>
          <w:t>º</w:t>
        </w:r>
      </w:ins>
      <w:del w:id="854" w:author="Joao Luiz Cavalcante Ferreira" w:date="2014-04-02T18:48:00Z">
        <w:r w:rsidRPr="007059B4" w:rsidDel="00F647C8">
          <w:rPr>
            <w:b/>
          </w:rPr>
          <w:delText>.</w:delText>
        </w:r>
      </w:del>
      <w:r w:rsidRPr="007059B4">
        <w:t xml:space="preserve"> A Procuradoria Jurídica do IFAM é o órgão de execução integrante da Procuradoria-Geral Federal, vinculado à Reitoria e à Procuradoria Federal no Estado do Amazonas, incumbida de prestar assessoramento e consultoria jurídica aos órgãos superiores da Administração do IFAM. </w:t>
      </w:r>
    </w:p>
    <w:p w:rsidR="00A86D50" w:rsidRPr="007059B4" w:rsidRDefault="00A86D50">
      <w:pPr>
        <w:spacing w:line="276" w:lineRule="auto"/>
        <w:ind w:firstLine="720"/>
        <w:jc w:val="both"/>
        <w:pPrChange w:id="855" w:author="Joao Luiz Cavalcante Ferreira" w:date="2014-04-10T17:25:00Z">
          <w:pPr>
            <w:ind w:firstLine="720"/>
            <w:jc w:val="both"/>
          </w:pPr>
        </w:pPrChange>
      </w:pPr>
    </w:p>
    <w:p w:rsidR="00A86D50" w:rsidRPr="007059B4" w:rsidRDefault="00A86D50">
      <w:pPr>
        <w:spacing w:line="276" w:lineRule="auto"/>
        <w:ind w:firstLine="720"/>
        <w:jc w:val="both"/>
        <w:pPrChange w:id="856" w:author="Joao Luiz Cavalcante Ferreira" w:date="2014-04-10T17:25:00Z">
          <w:pPr>
            <w:ind w:firstLine="720"/>
            <w:jc w:val="both"/>
          </w:pPr>
        </w:pPrChange>
      </w:pPr>
      <w:r w:rsidRPr="007059B4">
        <w:rPr>
          <w:b/>
          <w:bCs/>
        </w:rPr>
        <w:t>Art. 5</w:t>
      </w:r>
      <w:ins w:id="857" w:author="Joao Luiz Cavalcante Ferreira" w:date="2014-04-17T10:16:00Z">
        <w:r w:rsidR="006E705C">
          <w:rPr>
            <w:b/>
            <w:bCs/>
          </w:rPr>
          <w:t>0</w:t>
        </w:r>
      </w:ins>
      <w:del w:id="858" w:author="Joao Luiz Cavalcante Ferreira" w:date="2014-04-11T11:56:00Z">
        <w:r w:rsidRPr="007059B4" w:rsidDel="00822443">
          <w:rPr>
            <w:b/>
            <w:bCs/>
          </w:rPr>
          <w:delText>0</w:delText>
        </w:r>
      </w:del>
      <w:ins w:id="859" w:author="Joao Luiz Cavalcante Ferreira" w:date="2014-04-02T18:48:00Z">
        <w:r w:rsidR="00F647C8" w:rsidRPr="007059B4">
          <w:rPr>
            <w:b/>
            <w:bCs/>
          </w:rPr>
          <w:t>º</w:t>
        </w:r>
      </w:ins>
      <w:del w:id="860" w:author="Joao Luiz Cavalcante Ferreira" w:date="2014-04-02T18:48:00Z">
        <w:r w:rsidRPr="007059B4" w:rsidDel="00F647C8">
          <w:rPr>
            <w:b/>
            <w:bCs/>
          </w:rPr>
          <w:delText>.</w:delText>
        </w:r>
      </w:del>
      <w:r w:rsidRPr="007059B4">
        <w:rPr>
          <w:bCs/>
        </w:rPr>
        <w:t xml:space="preserve"> </w:t>
      </w:r>
      <w:r w:rsidRPr="007059B4">
        <w:t xml:space="preserve">Compete à Procuradoria Jurídica: </w:t>
      </w:r>
    </w:p>
    <w:p w:rsidR="00A86D50" w:rsidRPr="007059B4" w:rsidRDefault="00A86D50">
      <w:pPr>
        <w:spacing w:line="276" w:lineRule="auto"/>
        <w:ind w:firstLine="720"/>
        <w:jc w:val="both"/>
        <w:pPrChange w:id="861" w:author="Joao Luiz Cavalcante Ferreira" w:date="2014-04-10T17:25:00Z">
          <w:pPr>
            <w:ind w:firstLine="720"/>
            <w:jc w:val="both"/>
          </w:pPr>
        </w:pPrChange>
      </w:pPr>
    </w:p>
    <w:p w:rsidR="00A86D50" w:rsidRPr="007059B4" w:rsidRDefault="00A86D50">
      <w:pPr>
        <w:spacing w:line="276" w:lineRule="auto"/>
        <w:ind w:firstLine="720"/>
        <w:jc w:val="both"/>
        <w:pPrChange w:id="862" w:author="Joao Luiz Cavalcante Ferreira" w:date="2014-04-10T17:25:00Z">
          <w:pPr>
            <w:ind w:firstLine="720"/>
            <w:jc w:val="both"/>
          </w:pPr>
        </w:pPrChange>
      </w:pPr>
      <w:r w:rsidRPr="007059B4">
        <w:t xml:space="preserve">I - prestar assessoramento aos órgãos superiores da Administração do IFAM; </w:t>
      </w:r>
    </w:p>
    <w:p w:rsidR="00A86D50" w:rsidRPr="007059B4" w:rsidRDefault="00A86D50">
      <w:pPr>
        <w:spacing w:line="276" w:lineRule="auto"/>
        <w:ind w:firstLine="720"/>
        <w:jc w:val="both"/>
        <w:pPrChange w:id="863" w:author="Joao Luiz Cavalcante Ferreira" w:date="2014-04-10T17:25:00Z">
          <w:pPr>
            <w:ind w:firstLine="720"/>
            <w:jc w:val="both"/>
          </w:pPr>
        </w:pPrChange>
      </w:pPr>
      <w:r w:rsidRPr="007059B4">
        <w:t xml:space="preserve">II - orientar a elaboração de informações em Mandado de Segurança; e </w:t>
      </w:r>
    </w:p>
    <w:p w:rsidR="00A86D50" w:rsidRDefault="00A86D50">
      <w:pPr>
        <w:spacing w:line="276" w:lineRule="auto"/>
        <w:ind w:left="1134" w:hanging="414"/>
        <w:jc w:val="both"/>
        <w:rPr>
          <w:ins w:id="864" w:author="Joao Luiz Cavalcante Ferreira" w:date="2014-04-11T11:56:00Z"/>
        </w:rPr>
        <w:pPrChange w:id="865" w:author="Joao Luiz Cavalcante Ferreira" w:date="2014-04-10T17:25:00Z">
          <w:pPr>
            <w:ind w:firstLine="720"/>
            <w:jc w:val="both"/>
          </w:pPr>
        </w:pPrChange>
      </w:pPr>
      <w:r w:rsidRPr="007059B4">
        <w:t xml:space="preserve">III - prestar os subsídios quando requisitados pela Procuradoria Federal no Estado do Amazonas. </w:t>
      </w:r>
    </w:p>
    <w:p w:rsidR="00822443" w:rsidRPr="007059B4" w:rsidDel="00822443" w:rsidRDefault="00822443">
      <w:pPr>
        <w:spacing w:line="276" w:lineRule="auto"/>
        <w:ind w:left="1134" w:hanging="414"/>
        <w:jc w:val="both"/>
        <w:rPr>
          <w:del w:id="866" w:author="Joao Luiz Cavalcante Ferreira" w:date="2014-04-11T11:56:00Z"/>
        </w:rPr>
        <w:pPrChange w:id="867" w:author="Joao Luiz Cavalcante Ferreira" w:date="2014-04-10T17:25:00Z">
          <w:pPr>
            <w:ind w:firstLine="720"/>
            <w:jc w:val="both"/>
          </w:pPr>
        </w:pPrChange>
      </w:pPr>
    </w:p>
    <w:p w:rsidR="00A86D50" w:rsidRPr="007059B4" w:rsidDel="00822443" w:rsidRDefault="00A86D50">
      <w:pPr>
        <w:numPr>
          <w:ilvl w:val="0"/>
          <w:numId w:val="3"/>
        </w:numPr>
        <w:autoSpaceDE w:val="0"/>
        <w:autoSpaceDN w:val="0"/>
        <w:adjustRightInd w:val="0"/>
        <w:spacing w:line="276" w:lineRule="auto"/>
        <w:jc w:val="both"/>
        <w:rPr>
          <w:del w:id="868" w:author="Joao Luiz Cavalcante Ferreira" w:date="2014-04-11T11:56:00Z"/>
          <w:b/>
        </w:rPr>
        <w:pPrChange w:id="869" w:author="Joao Luiz Cavalcante Ferreira" w:date="2014-04-10T17:25:00Z">
          <w:pPr>
            <w:numPr>
              <w:numId w:val="3"/>
            </w:numPr>
            <w:tabs>
              <w:tab w:val="num" w:pos="0"/>
            </w:tabs>
            <w:autoSpaceDE w:val="0"/>
            <w:autoSpaceDN w:val="0"/>
            <w:adjustRightInd w:val="0"/>
            <w:jc w:val="both"/>
          </w:pPr>
        </w:pPrChange>
      </w:pPr>
    </w:p>
    <w:p w:rsidR="00A86D50" w:rsidRPr="007059B4" w:rsidRDefault="00A86D50" w:rsidP="00D47606">
      <w:pPr>
        <w:numPr>
          <w:ilvl w:val="0"/>
          <w:numId w:val="3"/>
        </w:numPr>
        <w:autoSpaceDE w:val="0"/>
        <w:autoSpaceDN w:val="0"/>
        <w:adjustRightInd w:val="0"/>
        <w:jc w:val="center"/>
        <w:rPr>
          <w:b/>
        </w:rPr>
      </w:pPr>
      <w:r w:rsidRPr="007059B4">
        <w:rPr>
          <w:b/>
          <w:bCs/>
        </w:rPr>
        <w:t>SEÇÃO III</w:t>
      </w:r>
    </w:p>
    <w:p w:rsidR="00A86D50" w:rsidRPr="007059B4" w:rsidRDefault="00A86D50" w:rsidP="00D47606">
      <w:pPr>
        <w:pStyle w:val="Ttulo3"/>
        <w:spacing w:before="0" w:after="0"/>
        <w:rPr>
          <w:rFonts w:cs="Times New Roman"/>
          <w:szCs w:val="24"/>
        </w:rPr>
      </w:pPr>
      <w:r w:rsidRPr="007059B4">
        <w:rPr>
          <w:rFonts w:cs="Times New Roman"/>
          <w:szCs w:val="24"/>
        </w:rPr>
        <w:t>DA AUDITORIA INTERNA</w:t>
      </w:r>
    </w:p>
    <w:p w:rsidR="00A86D50" w:rsidRPr="007059B4" w:rsidRDefault="00A86D50" w:rsidP="00A86D50">
      <w:pPr>
        <w:autoSpaceDE w:val="0"/>
        <w:jc w:val="both"/>
        <w:rPr>
          <w:bCs/>
        </w:rPr>
      </w:pPr>
    </w:p>
    <w:p w:rsidR="006C26E0" w:rsidRPr="006C26E0" w:rsidRDefault="00A86D50" w:rsidP="006C26E0">
      <w:pPr>
        <w:pStyle w:val="Textodecomentrio"/>
        <w:ind w:firstLine="851"/>
        <w:rPr>
          <w:ins w:id="870" w:author="Joao Luiz Cavalcante Ferreira" w:date="2014-04-17T09:31:00Z"/>
          <w:b w:val="0"/>
          <w:rPrChange w:id="871" w:author="Joao Luiz Cavalcante Ferreira" w:date="2014-04-17T09:31:00Z">
            <w:rPr>
              <w:ins w:id="872" w:author="Joao Luiz Cavalcante Ferreira" w:date="2014-04-17T09:31:00Z"/>
            </w:rPr>
          </w:rPrChange>
        </w:rPr>
      </w:pPr>
      <w:r w:rsidRPr="006C26E0">
        <w:rPr>
          <w:rFonts w:cs="Times New Roman"/>
          <w:bCs w:val="0"/>
          <w:iCs w:val="0"/>
          <w:kern w:val="0"/>
          <w:szCs w:val="24"/>
          <w:lang w:eastAsia="pt-BR"/>
          <w:rPrChange w:id="873" w:author="Joao Luiz Cavalcante Ferreira" w:date="2014-04-17T09:32:00Z">
            <w:rPr>
              <w:b w:val="0"/>
              <w:bCs w:val="0"/>
            </w:rPr>
          </w:rPrChange>
        </w:rPr>
        <w:t>Art. 5</w:t>
      </w:r>
      <w:ins w:id="874" w:author="Joao Luiz Cavalcante Ferreira" w:date="2014-04-17T10:16:00Z">
        <w:r w:rsidR="006E705C">
          <w:rPr>
            <w:rFonts w:cs="Times New Roman"/>
            <w:bCs w:val="0"/>
            <w:iCs w:val="0"/>
            <w:kern w:val="0"/>
            <w:szCs w:val="24"/>
            <w:lang w:eastAsia="pt-BR"/>
          </w:rPr>
          <w:t>1</w:t>
        </w:r>
      </w:ins>
      <w:del w:id="875" w:author="Joao Luiz Cavalcante Ferreira" w:date="2014-04-11T11:56:00Z">
        <w:r w:rsidRPr="006C26E0" w:rsidDel="00822443">
          <w:rPr>
            <w:rFonts w:cs="Times New Roman"/>
            <w:bCs w:val="0"/>
            <w:iCs w:val="0"/>
            <w:kern w:val="0"/>
            <w:szCs w:val="24"/>
            <w:lang w:eastAsia="pt-BR"/>
            <w:rPrChange w:id="876" w:author="Joao Luiz Cavalcante Ferreira" w:date="2014-04-17T09:32:00Z">
              <w:rPr>
                <w:b w:val="0"/>
                <w:bCs w:val="0"/>
              </w:rPr>
            </w:rPrChange>
          </w:rPr>
          <w:delText>1</w:delText>
        </w:r>
      </w:del>
      <w:ins w:id="877" w:author="Joao Luiz Cavalcante Ferreira" w:date="2014-04-02T18:48:00Z">
        <w:r w:rsidR="00F647C8" w:rsidRPr="006C26E0">
          <w:rPr>
            <w:rFonts w:cs="Times New Roman"/>
            <w:bCs w:val="0"/>
            <w:iCs w:val="0"/>
            <w:kern w:val="0"/>
            <w:szCs w:val="24"/>
            <w:lang w:eastAsia="pt-BR"/>
            <w:rPrChange w:id="878" w:author="Joao Luiz Cavalcante Ferreira" w:date="2014-04-17T09:32:00Z">
              <w:rPr>
                <w:rFonts w:cs="Times New Roman"/>
                <w:bCs w:val="0"/>
                <w:iCs w:val="0"/>
                <w:kern w:val="0"/>
                <w:szCs w:val="24"/>
                <w:lang w:eastAsia="pt-BR"/>
              </w:rPr>
            </w:rPrChange>
          </w:rPr>
          <w:t>º</w:t>
        </w:r>
      </w:ins>
      <w:del w:id="879" w:author="Joao Luiz Cavalcante Ferreira" w:date="2014-04-02T18:48:00Z">
        <w:r w:rsidRPr="006C26E0" w:rsidDel="00F647C8">
          <w:rPr>
            <w:rFonts w:cs="Times New Roman"/>
            <w:bCs w:val="0"/>
            <w:iCs w:val="0"/>
            <w:kern w:val="0"/>
            <w:szCs w:val="24"/>
            <w:lang w:eastAsia="pt-BR"/>
            <w:rPrChange w:id="880" w:author="Joao Luiz Cavalcante Ferreira" w:date="2014-04-17T09:32:00Z">
              <w:rPr>
                <w:b w:val="0"/>
                <w:bCs w:val="0"/>
              </w:rPr>
            </w:rPrChange>
          </w:rPr>
          <w:delText>.</w:delText>
        </w:r>
      </w:del>
      <w:r w:rsidRPr="006C26E0">
        <w:rPr>
          <w:rFonts w:cs="Times New Roman"/>
          <w:b w:val="0"/>
          <w:bCs w:val="0"/>
          <w:iCs w:val="0"/>
          <w:kern w:val="0"/>
          <w:szCs w:val="24"/>
          <w:lang w:eastAsia="pt-BR"/>
          <w:rPrChange w:id="881" w:author="Joao Luiz Cavalcante Ferreira" w:date="2014-04-17T09:31:00Z">
            <w:rPr>
              <w:bCs w:val="0"/>
            </w:rPr>
          </w:rPrChange>
        </w:rPr>
        <w:t xml:space="preserve"> </w:t>
      </w:r>
      <w:ins w:id="882" w:author="Joao Luiz Cavalcante Ferreira" w:date="2014-04-17T09:31:00Z">
        <w:r w:rsidR="006C26E0" w:rsidRPr="006C26E0">
          <w:rPr>
            <w:b w:val="0"/>
            <w:rPrChange w:id="883" w:author="Joao Luiz Cavalcante Ferreira" w:date="2014-04-17T09:31:00Z">
              <w:rPr/>
            </w:rPrChange>
          </w:rPr>
          <w:t>A Auditoria Interna do IFAM é a unidade com independência funcional que presta serviços de avaliação e de assessoramento e tem como objetivo adicionar valor e melhorar as operações da entidade,  auxiliando o instituto a alcançar seus objetivos, adotando uma abordagem sistemática e disciplinada para a avaliação e melhoria da eficácia e dos processos de gerenciamento de riscos, de controle, e governança, que sejam relativos à defesa do patrimônio público e ao incremento da transparência da gestão.</w:t>
        </w:r>
      </w:ins>
    </w:p>
    <w:p w:rsidR="00A86D50" w:rsidRPr="007059B4" w:rsidDel="00D249AB" w:rsidRDefault="00A86D50" w:rsidP="006C26E0">
      <w:pPr>
        <w:pStyle w:val="Textodecomentrio"/>
        <w:spacing w:line="276" w:lineRule="auto"/>
        <w:ind w:firstLine="851"/>
        <w:rPr>
          <w:del w:id="884" w:author="Joao Luiz Cavalcante Ferreira" w:date="2014-03-11T15:46:00Z"/>
        </w:rPr>
        <w:pPrChange w:id="885" w:author="Joao Luiz Cavalcante Ferreira" w:date="2014-03-11T17:41:00Z">
          <w:pPr>
            <w:autoSpaceDE w:val="0"/>
            <w:spacing w:line="100" w:lineRule="atLeast"/>
            <w:ind w:firstLine="720"/>
            <w:jc w:val="both"/>
          </w:pPr>
        </w:pPrChange>
      </w:pPr>
      <w:del w:id="886" w:author="Joao Luiz Cavalcante Ferreira" w:date="2014-03-11T15:46:00Z">
        <w:r w:rsidRPr="007059B4" w:rsidDel="00D249AB">
          <w:lastRenderedPageBreak/>
          <w:delText>A Unidade de Auditoria Federal de Controle Interno é o órgão de controle sistêmico, vinculado ao Conselho Superior do IFAM, por força dos termos do Decreto nº. 3.591, de 6 de setembro 2000 que compeli as entidades da Administração Pública Federal Indireta a organizar as suas respectivas Unidades de Auditoria Interna, com o suporte necessário de recursos humanos e materiais, com o objetivo de fortalecer a gestão e racionalizar as ações de controle, sendo as mesmas sujeitas às orientações normativas e à supervisão técnica do Órgão Central do Sistema de Controle Interno do Poder Executivo Federal que visa precipuamente à avaliação da ação governamental e da gestão dos administradores públicos federais, buscando-se assim atingir as finalidades, atividades, organização, estrutura e competências estabelecidas no Decreto supramencionado e dos órgãos setoriais do Sistema de Controle Interno do Poder Executivo Federal, em suas respectivas áreas de jurisdição.</w:delText>
        </w:r>
      </w:del>
    </w:p>
    <w:p w:rsidR="00A86D50" w:rsidRPr="007059B4" w:rsidRDefault="00A86D50" w:rsidP="006C26E0">
      <w:pPr>
        <w:pStyle w:val="Textodecomentrio"/>
        <w:rPr>
          <w:highlight w:val="green"/>
        </w:rPr>
        <w:pPrChange w:id="887" w:author="Joao Luiz Cavalcante Ferreira" w:date="2014-03-11T17:41:00Z">
          <w:pPr>
            <w:autoSpaceDE w:val="0"/>
            <w:spacing w:line="100" w:lineRule="atLeast"/>
            <w:ind w:firstLine="720"/>
            <w:jc w:val="both"/>
          </w:pPr>
        </w:pPrChange>
      </w:pPr>
    </w:p>
    <w:p w:rsidR="008A2CEC" w:rsidRPr="006C26E0" w:rsidRDefault="008A2CEC">
      <w:pPr>
        <w:spacing w:line="276" w:lineRule="auto"/>
        <w:ind w:firstLine="851"/>
        <w:jc w:val="both"/>
        <w:rPr>
          <w:ins w:id="888" w:author="Joao Luiz Cavalcante Ferreira" w:date="2014-03-11T15:47:00Z"/>
          <w:rPrChange w:id="889" w:author="Joao Luiz Cavalcante Ferreira" w:date="2014-04-17T09:32:00Z">
            <w:rPr>
              <w:ins w:id="890" w:author="Joao Luiz Cavalcante Ferreira" w:date="2014-03-11T15:47:00Z"/>
            </w:rPr>
          </w:rPrChange>
        </w:rPr>
        <w:pPrChange w:id="891" w:author="Joao Luiz Cavalcante Ferreira" w:date="2014-03-11T17:41:00Z">
          <w:pPr>
            <w:jc w:val="both"/>
          </w:pPr>
        </w:pPrChange>
      </w:pPr>
      <w:ins w:id="892" w:author="Joao Luiz Cavalcante Ferreira" w:date="2014-03-11T15:47:00Z">
        <w:r w:rsidRPr="006C26E0">
          <w:rPr>
            <w:b/>
            <w:rPrChange w:id="893" w:author="Joao Luiz Cavalcante Ferreira" w:date="2014-04-17T09:32:00Z">
              <w:rPr>
                <w:b/>
              </w:rPr>
            </w:rPrChange>
          </w:rPr>
          <w:t>§ 1º.</w:t>
        </w:r>
        <w:r w:rsidRPr="006C26E0">
          <w:rPr>
            <w:rPrChange w:id="894" w:author="Joao Luiz Cavalcante Ferreira" w:date="2014-04-17T09:32:00Z">
              <w:rPr>
                <w:b/>
              </w:rPr>
            </w:rPrChange>
          </w:rPr>
          <w:t xml:space="preserve"> </w:t>
        </w:r>
      </w:ins>
      <w:ins w:id="895" w:author="Joao Luiz Cavalcante Ferreira" w:date="2014-04-17T09:32:00Z">
        <w:r w:rsidR="006C26E0" w:rsidRPr="006C26E0">
          <w:rPr>
            <w:rPrChange w:id="896" w:author="Joao Luiz Cavalcante Ferreira" w:date="2014-04-17T09:32:00Z">
              <w:rPr>
                <w:sz w:val="20"/>
                <w:szCs w:val="20"/>
              </w:rPr>
            </w:rPrChange>
          </w:rPr>
          <w:t xml:space="preserve">A base normativa que norteia a atuação da AUDIN advém da Constituição da República Federativa do Brasil de 1988, Seção IX, normatizado através da Lei n° 10.180, de 06 de fevereiro de 20014 e pelo Decreto n° 3.591, de 06 de setembro de 2000.    </w:t>
        </w:r>
      </w:ins>
    </w:p>
    <w:p w:rsidR="008A2CEC" w:rsidRPr="007059B4" w:rsidRDefault="008A2CEC">
      <w:pPr>
        <w:spacing w:line="276" w:lineRule="auto"/>
        <w:jc w:val="both"/>
        <w:rPr>
          <w:ins w:id="897" w:author="Joao Luiz Cavalcante Ferreira" w:date="2014-03-11T15:47:00Z"/>
        </w:rPr>
        <w:pPrChange w:id="898" w:author="Joao Luiz Cavalcante Ferreira" w:date="2014-03-11T17:41:00Z">
          <w:pPr>
            <w:jc w:val="both"/>
          </w:pPr>
        </w:pPrChange>
      </w:pPr>
    </w:p>
    <w:p w:rsidR="006C26E0" w:rsidRPr="006C26E0" w:rsidRDefault="008A2CEC" w:rsidP="006C26E0">
      <w:pPr>
        <w:ind w:firstLine="851"/>
        <w:jc w:val="both"/>
        <w:rPr>
          <w:ins w:id="899" w:author="Joao Luiz Cavalcante Ferreira" w:date="2014-04-17T09:32:00Z"/>
          <w:color w:val="FF0000"/>
          <w:rPrChange w:id="900" w:author="Joao Luiz Cavalcante Ferreira" w:date="2014-04-17T09:33:00Z">
            <w:rPr>
              <w:ins w:id="901" w:author="Joao Luiz Cavalcante Ferreira" w:date="2014-04-17T09:32:00Z"/>
              <w:color w:val="FF0000"/>
              <w:sz w:val="20"/>
              <w:szCs w:val="20"/>
            </w:rPr>
          </w:rPrChange>
        </w:rPr>
      </w:pPr>
      <w:ins w:id="902" w:author="Joao Luiz Cavalcante Ferreira" w:date="2014-03-11T15:47:00Z">
        <w:r w:rsidRPr="006C26E0">
          <w:rPr>
            <w:b/>
            <w:rPrChange w:id="903" w:author="Joao Luiz Cavalcante Ferreira" w:date="2014-04-17T09:33:00Z">
              <w:rPr>
                <w:b/>
                <w:bCs/>
              </w:rPr>
            </w:rPrChange>
          </w:rPr>
          <w:t>§ 2º.</w:t>
        </w:r>
        <w:r w:rsidRPr="006C26E0">
          <w:rPr>
            <w:rPrChange w:id="904" w:author="Joao Luiz Cavalcante Ferreira" w:date="2014-04-17T09:33:00Z">
              <w:rPr>
                <w:b/>
                <w:bCs/>
              </w:rPr>
            </w:rPrChange>
          </w:rPr>
          <w:t xml:space="preserve"> </w:t>
        </w:r>
      </w:ins>
      <w:ins w:id="905" w:author="Joao Luiz Cavalcante Ferreira" w:date="2014-04-17T09:32:00Z">
        <w:r w:rsidR="006C26E0" w:rsidRPr="006C26E0">
          <w:rPr>
            <w:bCs/>
            <w:rPrChange w:id="906" w:author="Joao Luiz Cavalcante Ferreira" w:date="2014-04-17T09:33:00Z">
              <w:rPr>
                <w:bCs/>
                <w:sz w:val="20"/>
                <w:szCs w:val="20"/>
              </w:rPr>
            </w:rPrChange>
          </w:rPr>
          <w:t xml:space="preserve">O </w:t>
        </w:r>
        <w:r w:rsidR="006C26E0" w:rsidRPr="006C26E0">
          <w:rPr>
            <w:rPrChange w:id="907" w:author="Joao Luiz Cavalcante Ferreira" w:date="2014-04-17T09:33:00Z">
              <w:rPr>
                <w:sz w:val="20"/>
                <w:szCs w:val="20"/>
              </w:rPr>
            </w:rPrChange>
          </w:rPr>
          <w:t>IFAM deverá ofertar ao Corpo de Auditores infraestrutura física necessária à realização de suas atividades laborais, bem como, propiciar condições administrativas à organização da Auditoria Interna com o suporte técnico e material e a disponibilização de recursos humanos, visando fortalecer a gestão e racionalizar as ações de controle, conforme art. 14 do Decreto n° 3.591, de 06 de setembro de 2000.</w:t>
        </w:r>
      </w:ins>
    </w:p>
    <w:p w:rsidR="008A2CEC" w:rsidRPr="007059B4" w:rsidRDefault="008A2CEC" w:rsidP="006C26E0">
      <w:pPr>
        <w:spacing w:line="276" w:lineRule="auto"/>
        <w:ind w:firstLine="851"/>
        <w:jc w:val="both"/>
        <w:rPr>
          <w:ins w:id="908" w:author="Joao Luiz Cavalcante Ferreira" w:date="2014-03-11T15:47:00Z"/>
        </w:rPr>
        <w:pPrChange w:id="909" w:author="Joao Luiz Cavalcante Ferreira" w:date="2014-03-11T17:41:00Z">
          <w:pPr>
            <w:jc w:val="both"/>
          </w:pPr>
        </w:pPrChange>
      </w:pPr>
    </w:p>
    <w:p w:rsidR="00A86D50" w:rsidRPr="006C26E0" w:rsidDel="008A2CEC" w:rsidRDefault="00A86D50" w:rsidP="006C26E0">
      <w:pPr>
        <w:autoSpaceDE w:val="0"/>
        <w:spacing w:line="276" w:lineRule="auto"/>
        <w:ind w:firstLine="851"/>
        <w:jc w:val="both"/>
        <w:rPr>
          <w:del w:id="910" w:author="Joao Luiz Cavalcante Ferreira" w:date="2014-03-11T15:47:00Z"/>
          <w:rPrChange w:id="911" w:author="Joao Luiz Cavalcante Ferreira" w:date="2014-04-17T09:33:00Z">
            <w:rPr>
              <w:del w:id="912" w:author="Joao Luiz Cavalcante Ferreira" w:date="2014-03-11T15:47:00Z"/>
            </w:rPr>
          </w:rPrChange>
        </w:rPr>
        <w:pPrChange w:id="913" w:author="Joao Luiz Cavalcante Ferreira" w:date="2014-03-11T17:41:00Z">
          <w:pPr>
            <w:autoSpaceDE w:val="0"/>
            <w:spacing w:line="100" w:lineRule="atLeast"/>
            <w:ind w:firstLine="720"/>
            <w:jc w:val="both"/>
          </w:pPr>
        </w:pPrChange>
      </w:pPr>
      <w:del w:id="914" w:author="Joao Luiz Cavalcante Ferreira" w:date="2014-03-11T15:47:00Z">
        <w:r w:rsidRPr="006C26E0" w:rsidDel="008A2CEC">
          <w:rPr>
            <w:b/>
            <w:rPrChange w:id="915" w:author="Joao Luiz Cavalcante Ferreira" w:date="2014-04-17T09:33:00Z">
              <w:rPr>
                <w:b/>
              </w:rPr>
            </w:rPrChange>
          </w:rPr>
          <w:delText>Parágrafo Único.</w:delText>
        </w:r>
        <w:r w:rsidRPr="006C26E0" w:rsidDel="008A2CEC">
          <w:rPr>
            <w:rPrChange w:id="916" w:author="Joao Luiz Cavalcante Ferreira" w:date="2014-04-17T09:33:00Z">
              <w:rPr/>
            </w:rPrChange>
          </w:rPr>
          <w:delText xml:space="preserve"> A Unidade de Auditoria Interna do IFAM obedecerá Regimento Interno próprio que será aprovado pelo Conselho Superior do IFAM.</w:delText>
        </w:r>
      </w:del>
    </w:p>
    <w:p w:rsidR="00A86D50" w:rsidRPr="006C26E0" w:rsidDel="00675D4D" w:rsidRDefault="00A86D50" w:rsidP="006C26E0">
      <w:pPr>
        <w:autoSpaceDE w:val="0"/>
        <w:spacing w:line="276" w:lineRule="auto"/>
        <w:ind w:firstLine="851"/>
        <w:jc w:val="both"/>
        <w:rPr>
          <w:del w:id="917" w:author="Joao Luiz Cavalcante Ferreira" w:date="2014-04-07T15:04:00Z"/>
          <w:rPrChange w:id="918" w:author="Joao Luiz Cavalcante Ferreira" w:date="2014-04-17T09:33:00Z">
            <w:rPr>
              <w:del w:id="919" w:author="Joao Luiz Cavalcante Ferreira" w:date="2014-04-07T15:04:00Z"/>
            </w:rPr>
          </w:rPrChange>
        </w:rPr>
        <w:pPrChange w:id="920" w:author="Joao Luiz Cavalcante Ferreira" w:date="2014-03-11T17:41:00Z">
          <w:pPr>
            <w:autoSpaceDE w:val="0"/>
            <w:spacing w:line="100" w:lineRule="atLeast"/>
            <w:ind w:firstLine="720"/>
            <w:jc w:val="both"/>
          </w:pPr>
        </w:pPrChange>
      </w:pPr>
    </w:p>
    <w:p w:rsidR="006C26E0" w:rsidRPr="006C26E0" w:rsidRDefault="00A86D50" w:rsidP="006C26E0">
      <w:pPr>
        <w:ind w:firstLine="851"/>
        <w:jc w:val="both"/>
        <w:rPr>
          <w:ins w:id="921" w:author="Joao Luiz Cavalcante Ferreira" w:date="2014-04-17T09:33:00Z"/>
          <w:rPrChange w:id="922" w:author="Joao Luiz Cavalcante Ferreira" w:date="2014-04-17T09:33:00Z">
            <w:rPr>
              <w:ins w:id="923" w:author="Joao Luiz Cavalcante Ferreira" w:date="2014-04-17T09:33:00Z"/>
              <w:sz w:val="20"/>
              <w:szCs w:val="20"/>
            </w:rPr>
          </w:rPrChange>
        </w:rPr>
      </w:pPr>
      <w:r w:rsidRPr="006C26E0">
        <w:rPr>
          <w:b/>
          <w:rPrChange w:id="924" w:author="Joao Luiz Cavalcante Ferreira" w:date="2014-04-17T09:33:00Z">
            <w:rPr>
              <w:b/>
              <w:bCs/>
            </w:rPr>
          </w:rPrChange>
        </w:rPr>
        <w:t>Art. 5</w:t>
      </w:r>
      <w:ins w:id="925" w:author="Joao Luiz Cavalcante Ferreira" w:date="2014-04-17T10:16:00Z">
        <w:r w:rsidR="006E705C">
          <w:rPr>
            <w:b/>
          </w:rPr>
          <w:t>2</w:t>
        </w:r>
      </w:ins>
      <w:del w:id="926" w:author="Joao Luiz Cavalcante Ferreira" w:date="2014-04-11T11:57:00Z">
        <w:r w:rsidRPr="006C26E0" w:rsidDel="00822443">
          <w:rPr>
            <w:b/>
            <w:rPrChange w:id="927" w:author="Joao Luiz Cavalcante Ferreira" w:date="2014-04-17T09:33:00Z">
              <w:rPr>
                <w:b/>
                <w:bCs/>
              </w:rPr>
            </w:rPrChange>
          </w:rPr>
          <w:delText>2</w:delText>
        </w:r>
      </w:del>
      <w:del w:id="928" w:author="Joao Luiz Cavalcante Ferreira" w:date="2014-04-02T18:48:00Z">
        <w:r w:rsidRPr="006C26E0" w:rsidDel="00F647C8">
          <w:rPr>
            <w:b/>
            <w:rPrChange w:id="929" w:author="Joao Luiz Cavalcante Ferreira" w:date="2014-04-17T09:33:00Z">
              <w:rPr>
                <w:b/>
                <w:bCs/>
              </w:rPr>
            </w:rPrChange>
          </w:rPr>
          <w:delText>.</w:delText>
        </w:r>
      </w:del>
      <w:ins w:id="930" w:author="Joao Luiz Cavalcante Ferreira" w:date="2014-04-02T18:48:00Z">
        <w:r w:rsidR="00F647C8" w:rsidRPr="006C26E0">
          <w:rPr>
            <w:b/>
            <w:rPrChange w:id="931" w:author="Joao Luiz Cavalcante Ferreira" w:date="2014-04-17T09:33:00Z">
              <w:rPr>
                <w:b/>
              </w:rPr>
            </w:rPrChange>
          </w:rPr>
          <w:t>º</w:t>
        </w:r>
      </w:ins>
      <w:r w:rsidRPr="006C26E0">
        <w:rPr>
          <w:rPrChange w:id="932" w:author="Joao Luiz Cavalcante Ferreira" w:date="2014-04-17T09:33:00Z">
            <w:rPr>
              <w:bCs/>
            </w:rPr>
          </w:rPrChange>
        </w:rPr>
        <w:t xml:space="preserve"> </w:t>
      </w:r>
      <w:ins w:id="933" w:author="Joao Luiz Cavalcante Ferreira" w:date="2014-04-17T09:33:00Z">
        <w:r w:rsidR="006C26E0" w:rsidRPr="006C26E0">
          <w:rPr>
            <w:bCs/>
            <w:rPrChange w:id="934" w:author="Joao Luiz Cavalcante Ferreira" w:date="2014-04-17T09:33:00Z">
              <w:rPr>
                <w:bCs/>
                <w:sz w:val="20"/>
                <w:szCs w:val="20"/>
              </w:rPr>
            </w:rPrChange>
          </w:rPr>
          <w:t xml:space="preserve">A </w:t>
        </w:r>
        <w:r w:rsidR="006C26E0" w:rsidRPr="006C26E0">
          <w:rPr>
            <w:rPrChange w:id="935" w:author="Joao Luiz Cavalcante Ferreira" w:date="2014-04-17T09:33:00Z">
              <w:rPr>
                <w:sz w:val="20"/>
                <w:szCs w:val="20"/>
              </w:rPr>
            </w:rPrChange>
          </w:rPr>
          <w:t>Auditoria Interna</w:t>
        </w:r>
        <w:r w:rsidR="006C26E0" w:rsidRPr="006C26E0">
          <w:rPr>
            <w:bCs/>
            <w:rPrChange w:id="936" w:author="Joao Luiz Cavalcante Ferreira" w:date="2014-04-17T09:33:00Z">
              <w:rPr>
                <w:bCs/>
                <w:sz w:val="20"/>
                <w:szCs w:val="20"/>
              </w:rPr>
            </w:rPrChange>
          </w:rPr>
          <w:t xml:space="preserve"> vincula-se administrativamente ao Conselho Superior do IFAM – CONSUP, conforme a interpretação do </w:t>
        </w:r>
        <w:r w:rsidR="006C26E0" w:rsidRPr="006C26E0">
          <w:rPr>
            <w:rPrChange w:id="937" w:author="Joao Luiz Cavalcante Ferreira" w:date="2014-04-17T09:33:00Z">
              <w:rPr>
                <w:sz w:val="20"/>
                <w:szCs w:val="20"/>
              </w:rPr>
            </w:rPrChange>
          </w:rPr>
          <w:t xml:space="preserve">Art. 15, </w:t>
        </w:r>
        <w:r w:rsidR="006C26E0" w:rsidRPr="006C26E0">
          <w:rPr>
            <w:bCs/>
            <w:rPrChange w:id="938" w:author="Joao Luiz Cavalcante Ferreira" w:date="2014-04-17T09:33:00Z">
              <w:rPr>
                <w:bCs/>
                <w:sz w:val="20"/>
                <w:szCs w:val="20"/>
              </w:rPr>
            </w:rPrChange>
          </w:rPr>
          <w:t>§3°</w:t>
        </w:r>
        <w:r w:rsidR="006C26E0" w:rsidRPr="006C26E0">
          <w:rPr>
            <w:rPrChange w:id="939" w:author="Joao Luiz Cavalcante Ferreira" w:date="2014-04-17T09:33:00Z">
              <w:rPr>
                <w:sz w:val="20"/>
                <w:szCs w:val="20"/>
              </w:rPr>
            </w:rPrChange>
          </w:rPr>
          <w:t xml:space="preserve"> do Decreto n° 3.591, de 06 de setembro de 2000.</w:t>
        </w:r>
      </w:ins>
    </w:p>
    <w:p w:rsidR="00607738" w:rsidRPr="007059B4" w:rsidRDefault="00607738" w:rsidP="006C26E0">
      <w:pPr>
        <w:autoSpaceDE w:val="0"/>
        <w:spacing w:line="276" w:lineRule="auto"/>
        <w:ind w:firstLine="851"/>
        <w:jc w:val="both"/>
        <w:rPr>
          <w:ins w:id="940" w:author="Joao Luiz Cavalcante Ferreira" w:date="2014-03-11T15:52:00Z"/>
        </w:rPr>
        <w:pPrChange w:id="941" w:author="Joao Luiz Cavalcante Ferreira" w:date="2014-03-11T17:41:00Z">
          <w:pPr>
            <w:autoSpaceDE w:val="0"/>
            <w:spacing w:line="100" w:lineRule="atLeast"/>
            <w:ind w:firstLine="720"/>
            <w:jc w:val="both"/>
          </w:pPr>
        </w:pPrChange>
      </w:pPr>
    </w:p>
    <w:p w:rsidR="006C26E0" w:rsidRPr="006C26E0" w:rsidRDefault="00B209E5" w:rsidP="006C26E0">
      <w:pPr>
        <w:ind w:firstLine="851"/>
        <w:jc w:val="both"/>
        <w:rPr>
          <w:ins w:id="942" w:author="Joao Luiz Cavalcante Ferreira" w:date="2014-04-17T09:34:00Z"/>
          <w:color w:val="000000"/>
          <w:highlight w:val="red"/>
          <w:rPrChange w:id="943" w:author="Joao Luiz Cavalcante Ferreira" w:date="2014-04-17T09:34:00Z">
            <w:rPr>
              <w:ins w:id="944" w:author="Joao Luiz Cavalcante Ferreira" w:date="2014-04-17T09:34:00Z"/>
              <w:color w:val="000000"/>
              <w:sz w:val="20"/>
              <w:szCs w:val="20"/>
              <w:highlight w:val="red"/>
            </w:rPr>
          </w:rPrChange>
        </w:rPr>
      </w:pPr>
      <w:ins w:id="945" w:author="Joao Luiz Cavalcante Ferreira" w:date="2014-03-11T15:53:00Z">
        <w:r w:rsidRPr="006C26E0">
          <w:rPr>
            <w:b/>
            <w:rPrChange w:id="946" w:author="Joao Luiz Cavalcante Ferreira" w:date="2014-04-17T09:34:00Z">
              <w:rPr>
                <w:b/>
                <w:bCs/>
              </w:rPr>
            </w:rPrChange>
          </w:rPr>
          <w:t>§ 1º.</w:t>
        </w:r>
        <w:r w:rsidRPr="006C26E0">
          <w:rPr>
            <w:rPrChange w:id="947" w:author="Joao Luiz Cavalcante Ferreira" w:date="2014-04-17T09:34:00Z">
              <w:rPr>
                <w:b/>
                <w:bCs/>
              </w:rPr>
            </w:rPrChange>
          </w:rPr>
          <w:t xml:space="preserve"> </w:t>
        </w:r>
      </w:ins>
      <w:ins w:id="948" w:author="Joao Luiz Cavalcante Ferreira" w:date="2014-04-17T09:34:00Z">
        <w:r w:rsidR="006C26E0" w:rsidRPr="006C26E0">
          <w:rPr>
            <w:bCs/>
            <w:rPrChange w:id="949" w:author="Joao Luiz Cavalcante Ferreira" w:date="2014-04-17T09:34:00Z">
              <w:rPr>
                <w:bCs/>
                <w:sz w:val="20"/>
                <w:szCs w:val="20"/>
              </w:rPr>
            </w:rPrChange>
          </w:rPr>
          <w:t xml:space="preserve">A </w:t>
        </w:r>
        <w:r w:rsidR="006C26E0" w:rsidRPr="006C26E0">
          <w:rPr>
            <w:rPrChange w:id="950" w:author="Joao Luiz Cavalcante Ferreira" w:date="2014-04-17T09:34:00Z">
              <w:rPr>
                <w:sz w:val="20"/>
                <w:szCs w:val="20"/>
              </w:rPr>
            </w:rPrChange>
          </w:rPr>
          <w:t>Auditoria Interna deverá se reportar ao CONSUP, COLD e Reitor, a</w:t>
        </w:r>
        <w:r w:rsidR="006C26E0" w:rsidRPr="006C26E0">
          <w:rPr>
            <w:color w:val="000000"/>
            <w:rPrChange w:id="951" w:author="Joao Luiz Cavalcante Ferreira" w:date="2014-04-17T09:34:00Z">
              <w:rPr>
                <w:color w:val="000000"/>
                <w:sz w:val="20"/>
                <w:szCs w:val="20"/>
              </w:rPr>
            </w:rPrChange>
          </w:rPr>
          <w:t>presentando os relatórios e as avaliações realizadas, com a finalidade de fornecer informações quanto ao cumprimento das metas e objetivos definidos nos planos e planejamentos do IFAM;</w:t>
        </w:r>
      </w:ins>
    </w:p>
    <w:p w:rsidR="00B209E5" w:rsidRPr="006C26E0" w:rsidRDefault="00B209E5" w:rsidP="006C26E0">
      <w:pPr>
        <w:tabs>
          <w:tab w:val="left" w:pos="3366"/>
        </w:tabs>
        <w:spacing w:line="276" w:lineRule="auto"/>
        <w:ind w:firstLine="851"/>
        <w:jc w:val="both"/>
        <w:rPr>
          <w:ins w:id="952" w:author="Joao Luiz Cavalcante Ferreira" w:date="2014-03-11T15:53:00Z"/>
          <w:rPrChange w:id="953" w:author="Joao Luiz Cavalcante Ferreira" w:date="2014-04-17T09:34:00Z">
            <w:rPr>
              <w:ins w:id="954" w:author="Joao Luiz Cavalcante Ferreira" w:date="2014-03-11T15:53:00Z"/>
            </w:rPr>
          </w:rPrChange>
        </w:rPr>
        <w:pPrChange w:id="955" w:author="Joao Luiz Cavalcante Ferreira" w:date="2014-03-11T17:41:00Z">
          <w:pPr>
            <w:tabs>
              <w:tab w:val="left" w:pos="956"/>
            </w:tabs>
            <w:jc w:val="both"/>
          </w:pPr>
        </w:pPrChange>
      </w:pPr>
      <w:ins w:id="956" w:author="Joao Luiz Cavalcante Ferreira" w:date="2014-03-11T15:53:00Z">
        <w:r w:rsidRPr="006C26E0">
          <w:rPr>
            <w:rPrChange w:id="957" w:author="Joao Luiz Cavalcante Ferreira" w:date="2014-04-17T09:34:00Z">
              <w:rPr/>
            </w:rPrChange>
          </w:rPr>
          <w:tab/>
        </w:r>
      </w:ins>
    </w:p>
    <w:p w:rsidR="00B209E5" w:rsidDel="006C26E0" w:rsidRDefault="00B209E5">
      <w:pPr>
        <w:tabs>
          <w:tab w:val="left" w:pos="3366"/>
        </w:tabs>
        <w:spacing w:line="276" w:lineRule="auto"/>
        <w:ind w:firstLine="709"/>
        <w:jc w:val="both"/>
        <w:rPr>
          <w:del w:id="958" w:author="Joao Luiz Cavalcante Ferreira" w:date="2014-04-07T17:21:00Z"/>
          <w:bCs/>
          <w:sz w:val="20"/>
          <w:szCs w:val="20"/>
        </w:rPr>
        <w:pPrChange w:id="959" w:author="Joao Luiz Cavalcante Ferreira" w:date="2014-03-11T17:40:00Z">
          <w:pPr>
            <w:tabs>
              <w:tab w:val="left" w:pos="3366"/>
            </w:tabs>
            <w:jc w:val="both"/>
          </w:pPr>
        </w:pPrChange>
      </w:pPr>
      <w:ins w:id="960" w:author="Joao Luiz Cavalcante Ferreira" w:date="2014-03-11T15:53:00Z">
        <w:r w:rsidRPr="006C26E0">
          <w:rPr>
            <w:b/>
            <w:rPrChange w:id="961" w:author="Joao Luiz Cavalcante Ferreira" w:date="2014-04-17T09:35:00Z">
              <w:rPr>
                <w:b/>
                <w:bCs/>
              </w:rPr>
            </w:rPrChange>
          </w:rPr>
          <w:t>§ 2º.</w:t>
        </w:r>
        <w:r w:rsidRPr="006C26E0">
          <w:rPr>
            <w:rPrChange w:id="962" w:author="Joao Luiz Cavalcante Ferreira" w:date="2014-04-17T09:35:00Z">
              <w:rPr>
                <w:b/>
                <w:bCs/>
              </w:rPr>
            </w:rPrChange>
          </w:rPr>
          <w:t xml:space="preserve"> </w:t>
        </w:r>
      </w:ins>
      <w:ins w:id="963" w:author="Joao Luiz Cavalcante Ferreira" w:date="2014-04-17T09:35:00Z">
        <w:r w:rsidR="006C26E0" w:rsidRPr="006C26E0">
          <w:rPr>
            <w:bCs/>
            <w:rPrChange w:id="964" w:author="Joao Luiz Cavalcante Ferreira" w:date="2014-04-17T09:35:00Z">
              <w:rPr>
                <w:bCs/>
                <w:sz w:val="20"/>
                <w:szCs w:val="20"/>
              </w:rPr>
            </w:rPrChange>
          </w:rPr>
          <w:t xml:space="preserve">A </w:t>
        </w:r>
        <w:r w:rsidR="006C26E0" w:rsidRPr="006C26E0">
          <w:rPr>
            <w:rPrChange w:id="965" w:author="Joao Luiz Cavalcante Ferreira" w:date="2014-04-17T09:35:00Z">
              <w:rPr>
                <w:sz w:val="20"/>
                <w:szCs w:val="20"/>
              </w:rPr>
            </w:rPrChange>
          </w:rPr>
          <w:t>Auditoria Interna terá sua instalação física situada</w:t>
        </w:r>
        <w:r w:rsidR="006C26E0" w:rsidRPr="006C26E0">
          <w:rPr>
            <w:bCs/>
            <w:rPrChange w:id="966" w:author="Joao Luiz Cavalcante Ferreira" w:date="2014-04-17T09:35:00Z">
              <w:rPr>
                <w:bCs/>
                <w:sz w:val="20"/>
                <w:szCs w:val="20"/>
              </w:rPr>
            </w:rPrChange>
          </w:rPr>
          <w:t xml:space="preserve"> na sede da Reitoria do IFAM com espaço próprio no qual será implantada toda a sua estrutura administrativa para o pleno desenvolvimento de suas atividades legais</w:t>
        </w:r>
        <w:r w:rsidR="006C26E0" w:rsidRPr="00A00FC4">
          <w:rPr>
            <w:bCs/>
            <w:sz w:val="20"/>
            <w:szCs w:val="20"/>
          </w:rPr>
          <w:t>.</w:t>
        </w:r>
      </w:ins>
    </w:p>
    <w:p w:rsidR="006C26E0" w:rsidRDefault="006C26E0" w:rsidP="006C26E0">
      <w:pPr>
        <w:ind w:firstLine="851"/>
        <w:jc w:val="both"/>
        <w:rPr>
          <w:ins w:id="967" w:author="Joao Luiz Cavalcante Ferreira" w:date="2014-04-17T09:35:00Z"/>
          <w:bCs/>
          <w:sz w:val="20"/>
          <w:szCs w:val="20"/>
        </w:rPr>
      </w:pPr>
    </w:p>
    <w:p w:rsidR="006C26E0" w:rsidRPr="007059B4" w:rsidRDefault="006C26E0" w:rsidP="006C26E0">
      <w:pPr>
        <w:ind w:firstLine="851"/>
        <w:jc w:val="both"/>
        <w:rPr>
          <w:ins w:id="968" w:author="Joao Luiz Cavalcante Ferreira" w:date="2014-04-17T09:35:00Z"/>
        </w:rPr>
      </w:pPr>
    </w:p>
    <w:p w:rsidR="005E28EA" w:rsidRPr="006C26E0" w:rsidDel="002372BC" w:rsidRDefault="005E28EA" w:rsidP="00B209E5">
      <w:pPr>
        <w:tabs>
          <w:tab w:val="left" w:pos="3366"/>
        </w:tabs>
        <w:jc w:val="both"/>
        <w:rPr>
          <w:ins w:id="969" w:author="Joao Luiz Cavalcante Ferreira" w:date="2014-03-11T17:55:00Z"/>
          <w:del w:id="970" w:author="Joao Luiz Cavalcante Ferreira" w:date="2014-04-07T17:21:00Z"/>
          <w:rPrChange w:id="971" w:author="Joao Luiz Cavalcante Ferreira" w:date="2014-04-17T09:36:00Z">
            <w:rPr>
              <w:ins w:id="972" w:author="Joao Luiz Cavalcante Ferreira" w:date="2014-03-11T17:55:00Z"/>
              <w:del w:id="973" w:author="Joao Luiz Cavalcante Ferreira" w:date="2014-04-07T17:21:00Z"/>
            </w:rPr>
          </w:rPrChange>
        </w:rPr>
      </w:pPr>
    </w:p>
    <w:p w:rsidR="005E28EA" w:rsidRPr="006C26E0" w:rsidDel="002372BC" w:rsidRDefault="005E28EA" w:rsidP="00B209E5">
      <w:pPr>
        <w:tabs>
          <w:tab w:val="left" w:pos="3366"/>
        </w:tabs>
        <w:jc w:val="both"/>
        <w:rPr>
          <w:ins w:id="974" w:author="Joao Luiz Cavalcante Ferreira" w:date="2014-03-11T17:55:00Z"/>
          <w:del w:id="975" w:author="Joao Luiz Cavalcante Ferreira" w:date="2014-04-07T17:21:00Z"/>
          <w:rPrChange w:id="976" w:author="Joao Luiz Cavalcante Ferreira" w:date="2014-04-17T09:36:00Z">
            <w:rPr>
              <w:ins w:id="977" w:author="Joao Luiz Cavalcante Ferreira" w:date="2014-03-11T17:55:00Z"/>
              <w:del w:id="978" w:author="Joao Luiz Cavalcante Ferreira" w:date="2014-04-07T17:21:00Z"/>
            </w:rPr>
          </w:rPrChange>
        </w:rPr>
      </w:pPr>
    </w:p>
    <w:p w:rsidR="005E28EA" w:rsidRPr="006C26E0" w:rsidDel="002372BC" w:rsidRDefault="005E28EA" w:rsidP="00B209E5">
      <w:pPr>
        <w:tabs>
          <w:tab w:val="left" w:pos="3366"/>
        </w:tabs>
        <w:jc w:val="both"/>
        <w:rPr>
          <w:ins w:id="979" w:author="Joao Luiz Cavalcante Ferreira" w:date="2014-03-11T17:55:00Z"/>
          <w:del w:id="980" w:author="Joao Luiz Cavalcante Ferreira" w:date="2014-04-07T17:21:00Z"/>
          <w:rPrChange w:id="981" w:author="Joao Luiz Cavalcante Ferreira" w:date="2014-04-17T09:36:00Z">
            <w:rPr>
              <w:ins w:id="982" w:author="Joao Luiz Cavalcante Ferreira" w:date="2014-03-11T17:55:00Z"/>
              <w:del w:id="983" w:author="Joao Luiz Cavalcante Ferreira" w:date="2014-04-07T17:21:00Z"/>
            </w:rPr>
          </w:rPrChange>
        </w:rPr>
      </w:pPr>
    </w:p>
    <w:p w:rsidR="005E28EA" w:rsidRPr="006C26E0" w:rsidDel="002372BC" w:rsidRDefault="005E28EA" w:rsidP="00B209E5">
      <w:pPr>
        <w:tabs>
          <w:tab w:val="left" w:pos="3366"/>
        </w:tabs>
        <w:jc w:val="both"/>
        <w:rPr>
          <w:ins w:id="984" w:author="Joao Luiz Cavalcante Ferreira" w:date="2014-03-11T17:55:00Z"/>
          <w:del w:id="985" w:author="Joao Luiz Cavalcante Ferreira" w:date="2014-04-07T17:21:00Z"/>
          <w:rPrChange w:id="986" w:author="Joao Luiz Cavalcante Ferreira" w:date="2014-04-17T09:36:00Z">
            <w:rPr>
              <w:ins w:id="987" w:author="Joao Luiz Cavalcante Ferreira" w:date="2014-03-11T17:55:00Z"/>
              <w:del w:id="988" w:author="Joao Luiz Cavalcante Ferreira" w:date="2014-04-07T17:21:00Z"/>
            </w:rPr>
          </w:rPrChange>
        </w:rPr>
      </w:pPr>
    </w:p>
    <w:p w:rsidR="005E28EA" w:rsidRPr="006C26E0" w:rsidDel="00675D4D" w:rsidRDefault="005E28EA" w:rsidP="00B209E5">
      <w:pPr>
        <w:tabs>
          <w:tab w:val="left" w:pos="3366"/>
        </w:tabs>
        <w:jc w:val="both"/>
        <w:rPr>
          <w:ins w:id="989" w:author="Joao Luiz Cavalcante Ferreira" w:date="2014-03-11T15:53:00Z"/>
          <w:del w:id="990" w:author="Joao Luiz Cavalcante Ferreira" w:date="2014-04-07T15:03:00Z"/>
          <w:rPrChange w:id="991" w:author="Joao Luiz Cavalcante Ferreira" w:date="2014-04-17T09:36:00Z">
            <w:rPr>
              <w:ins w:id="992" w:author="Joao Luiz Cavalcante Ferreira" w:date="2014-03-11T15:53:00Z"/>
              <w:del w:id="993" w:author="Joao Luiz Cavalcante Ferreira" w:date="2014-04-07T15:03:00Z"/>
            </w:rPr>
          </w:rPrChange>
        </w:rPr>
      </w:pPr>
    </w:p>
    <w:p w:rsidR="00B209E5" w:rsidRPr="006C26E0" w:rsidRDefault="00B209E5">
      <w:pPr>
        <w:tabs>
          <w:tab w:val="left" w:pos="3366"/>
        </w:tabs>
        <w:spacing w:line="276" w:lineRule="auto"/>
        <w:ind w:firstLine="709"/>
        <w:jc w:val="both"/>
        <w:rPr>
          <w:ins w:id="994" w:author="Joao Luiz Cavalcante Ferreira" w:date="2014-03-11T15:53:00Z"/>
          <w:rPrChange w:id="995" w:author="Joao Luiz Cavalcante Ferreira" w:date="2014-04-17T09:36:00Z">
            <w:rPr>
              <w:ins w:id="996" w:author="Joao Luiz Cavalcante Ferreira" w:date="2014-03-11T15:53:00Z"/>
              <w:bCs/>
            </w:rPr>
          </w:rPrChange>
        </w:rPr>
        <w:pPrChange w:id="997" w:author="Joao Luiz Cavalcante Ferreira" w:date="2014-03-11T17:40:00Z">
          <w:pPr>
            <w:tabs>
              <w:tab w:val="left" w:pos="3366"/>
            </w:tabs>
            <w:jc w:val="both"/>
          </w:pPr>
        </w:pPrChange>
      </w:pPr>
      <w:ins w:id="998" w:author="Joao Luiz Cavalcante Ferreira" w:date="2014-03-11T15:53:00Z">
        <w:r w:rsidRPr="006C26E0">
          <w:rPr>
            <w:b/>
            <w:rPrChange w:id="999" w:author="Joao Luiz Cavalcante Ferreira" w:date="2014-04-17T09:36:00Z">
              <w:rPr>
                <w:b/>
                <w:bCs/>
              </w:rPr>
            </w:rPrChange>
          </w:rPr>
          <w:lastRenderedPageBreak/>
          <w:t>§ 3º.</w:t>
        </w:r>
        <w:r w:rsidRPr="006C26E0">
          <w:rPr>
            <w:rPrChange w:id="1000" w:author="Joao Luiz Cavalcante Ferreira" w:date="2014-04-17T09:36:00Z">
              <w:rPr>
                <w:b/>
                <w:bCs/>
              </w:rPr>
            </w:rPrChange>
          </w:rPr>
          <w:t xml:space="preserve"> </w:t>
        </w:r>
      </w:ins>
      <w:ins w:id="1001" w:author="Joao Luiz Cavalcante Ferreira" w:date="2014-04-17T09:35:00Z">
        <w:r w:rsidR="006C26E0" w:rsidRPr="006C26E0">
          <w:rPr>
            <w:bCs/>
            <w:rPrChange w:id="1002" w:author="Joao Luiz Cavalcante Ferreira" w:date="2014-04-17T09:36:00Z">
              <w:rPr>
                <w:bCs/>
                <w:sz w:val="20"/>
                <w:szCs w:val="20"/>
              </w:rPr>
            </w:rPrChange>
          </w:rPr>
          <w:t xml:space="preserve">A </w:t>
        </w:r>
        <w:r w:rsidR="006C26E0" w:rsidRPr="006C26E0">
          <w:rPr>
            <w:rPrChange w:id="1003" w:author="Joao Luiz Cavalcante Ferreira" w:date="2014-04-17T09:36:00Z">
              <w:rPr>
                <w:sz w:val="20"/>
                <w:szCs w:val="20"/>
              </w:rPr>
            </w:rPrChange>
          </w:rPr>
          <w:t xml:space="preserve">Auditoria Interna </w:t>
        </w:r>
        <w:r w:rsidR="006C26E0" w:rsidRPr="006C26E0">
          <w:rPr>
            <w:bCs/>
            <w:rPrChange w:id="1004" w:author="Joao Luiz Cavalcante Ferreira" w:date="2014-04-17T09:36:00Z">
              <w:rPr>
                <w:bCs/>
                <w:sz w:val="20"/>
                <w:szCs w:val="20"/>
              </w:rPr>
            </w:rPrChange>
          </w:rPr>
          <w:t>vincula-se tecnicamente à Controladoria Geral da União e deverá prestar, a esse órgão, contas de todas as atividades realizadas através do Relatório Anual de Auditoria Interna.</w:t>
        </w:r>
      </w:ins>
      <w:ins w:id="1005" w:author="Joao Luiz Cavalcante Ferreira" w:date="2014-03-11T15:53:00Z">
        <w:r w:rsidRPr="006C26E0">
          <w:rPr>
            <w:rPrChange w:id="1006" w:author="Joao Luiz Cavalcante Ferreira" w:date="2014-04-17T09:36:00Z">
              <w:rPr>
                <w:b/>
                <w:bCs/>
              </w:rPr>
            </w:rPrChange>
          </w:rPr>
          <w:t xml:space="preserve"> </w:t>
        </w:r>
      </w:ins>
    </w:p>
    <w:p w:rsidR="00B209E5" w:rsidRPr="007059B4" w:rsidRDefault="00B209E5">
      <w:pPr>
        <w:jc w:val="both"/>
        <w:rPr>
          <w:ins w:id="1007" w:author="Joao Luiz Cavalcante Ferreira" w:date="2014-03-11T15:52:00Z"/>
          <w:color w:val="000000"/>
        </w:rPr>
        <w:pPrChange w:id="1008" w:author="Joao Luiz Cavalcante Ferreira" w:date="2014-03-11T15:53:00Z">
          <w:pPr>
            <w:numPr>
              <w:numId w:val="49"/>
            </w:numPr>
            <w:ind w:left="1080" w:hanging="720"/>
            <w:jc w:val="both"/>
          </w:pPr>
        </w:pPrChange>
      </w:pPr>
    </w:p>
    <w:p w:rsidR="00A86D50" w:rsidRPr="007059B4" w:rsidDel="00620A97" w:rsidRDefault="00A86D50">
      <w:pPr>
        <w:jc w:val="both"/>
        <w:rPr>
          <w:del w:id="1009" w:author="Joao Luiz Cavalcante Ferreira" w:date="2014-03-11T15:48:00Z"/>
        </w:rPr>
        <w:pPrChange w:id="1010" w:author="Joao Luiz Cavalcante Ferreira" w:date="2014-03-11T15:52:00Z">
          <w:pPr>
            <w:autoSpaceDE w:val="0"/>
            <w:spacing w:line="100" w:lineRule="atLeast"/>
            <w:ind w:firstLine="720"/>
            <w:jc w:val="both"/>
          </w:pPr>
        </w:pPrChange>
      </w:pPr>
      <w:del w:id="1011" w:author="Joao Luiz Cavalcante Ferreira" w:date="2014-03-11T15:48:00Z">
        <w:r w:rsidRPr="007059B4" w:rsidDel="00620A97">
          <w:delText>A Unidade de Auditoria Interna do IFAM cumprirá suas atribuições sem elidir a competência funcional do TCU - Tribunal de Contas da União da CGU - Controladoria Geral da União e do MEC - Ministério da Educação.</w:delText>
        </w:r>
      </w:del>
    </w:p>
    <w:p w:rsidR="00A86D50" w:rsidRPr="007059B4" w:rsidDel="00061489" w:rsidRDefault="00A86D50" w:rsidP="00620A97">
      <w:pPr>
        <w:autoSpaceDE w:val="0"/>
        <w:spacing w:line="100" w:lineRule="atLeast"/>
        <w:ind w:firstLine="720"/>
        <w:jc w:val="both"/>
        <w:rPr>
          <w:del w:id="1012" w:author="Joao Luiz Cavalcante Ferreira" w:date="2014-04-09T17:56:00Z"/>
        </w:rPr>
      </w:pPr>
    </w:p>
    <w:p w:rsidR="00A86D50" w:rsidRPr="007059B4" w:rsidDel="002B1B76" w:rsidRDefault="00A86D50" w:rsidP="00DF10F4">
      <w:pPr>
        <w:autoSpaceDE w:val="0"/>
        <w:ind w:firstLine="851"/>
        <w:jc w:val="both"/>
        <w:rPr>
          <w:del w:id="1013" w:author="Joao Luiz Cavalcante Ferreira" w:date="2014-04-17T09:36:00Z"/>
        </w:rPr>
      </w:pPr>
      <w:del w:id="1014" w:author="Joao Luiz Cavalcante Ferreira" w:date="2014-04-17T09:36:00Z">
        <w:r w:rsidRPr="007059B4" w:rsidDel="002B1B76">
          <w:rPr>
            <w:b/>
            <w:bCs/>
          </w:rPr>
          <w:delText>Art. 5</w:delText>
        </w:r>
      </w:del>
      <w:del w:id="1015" w:author="Joao Luiz Cavalcante Ferreira" w:date="2014-04-11T11:57:00Z">
        <w:r w:rsidRPr="007059B4" w:rsidDel="00822443">
          <w:rPr>
            <w:b/>
            <w:bCs/>
          </w:rPr>
          <w:delText>3</w:delText>
        </w:r>
      </w:del>
      <w:del w:id="1016" w:author="Joao Luiz Cavalcante Ferreira" w:date="2014-04-02T18:48:00Z">
        <w:r w:rsidRPr="007059B4" w:rsidDel="00F647C8">
          <w:rPr>
            <w:b/>
            <w:bCs/>
          </w:rPr>
          <w:delText>.</w:delText>
        </w:r>
      </w:del>
      <w:del w:id="1017" w:author="Joao Luiz Cavalcante Ferreira" w:date="2014-04-17T09:36:00Z">
        <w:r w:rsidRPr="007059B4" w:rsidDel="002B1B76">
          <w:rPr>
            <w:bCs/>
          </w:rPr>
          <w:delText xml:space="preserve"> </w:delText>
        </w:r>
        <w:r w:rsidRPr="007059B4" w:rsidDel="002B1B76">
          <w:delText>Compete à Unidade de Auditoria Interna do IFAM:</w:delText>
        </w:r>
      </w:del>
    </w:p>
    <w:p w:rsidR="00A86D50" w:rsidRPr="007059B4" w:rsidDel="002B1B76" w:rsidRDefault="00A86D50" w:rsidP="00A86D50">
      <w:pPr>
        <w:autoSpaceDE w:val="0"/>
        <w:ind w:firstLine="720"/>
        <w:jc w:val="both"/>
        <w:rPr>
          <w:del w:id="1018" w:author="Joao Luiz Cavalcante Ferreira" w:date="2014-04-17T09:36:00Z"/>
        </w:rPr>
      </w:pPr>
    </w:p>
    <w:p w:rsidR="00A86D50" w:rsidRPr="007059B4" w:rsidDel="002B1B76" w:rsidRDefault="00A86D50">
      <w:pPr>
        <w:numPr>
          <w:ilvl w:val="0"/>
          <w:numId w:val="70"/>
        </w:numPr>
        <w:autoSpaceDE w:val="0"/>
        <w:autoSpaceDN w:val="0"/>
        <w:adjustRightInd w:val="0"/>
        <w:spacing w:line="276" w:lineRule="auto"/>
        <w:ind w:left="1418" w:hanging="567"/>
        <w:jc w:val="both"/>
        <w:rPr>
          <w:del w:id="1019" w:author="Joao Luiz Cavalcante Ferreira" w:date="2014-04-17T09:36:00Z"/>
        </w:rPr>
        <w:pPrChange w:id="1020" w:author="Joao Luiz Cavalcante Ferreira" w:date="2014-03-11T17:40:00Z">
          <w:pPr>
            <w:ind w:left="1134" w:hanging="414"/>
            <w:jc w:val="both"/>
          </w:pPr>
        </w:pPrChange>
      </w:pPr>
      <w:del w:id="1021" w:author="Joao Luiz Cavalcante Ferreira" w:date="2014-03-11T17:37:00Z">
        <w:r w:rsidRPr="007059B4" w:rsidDel="00F62A45">
          <w:delText xml:space="preserve">I </w:delText>
        </w:r>
      </w:del>
      <w:del w:id="1022" w:author="Joao Luiz Cavalcante Ferreira" w:date="2014-03-11T15:58:00Z">
        <w:r w:rsidRPr="007059B4" w:rsidDel="003B291F">
          <w:delText xml:space="preserve">- </w:delText>
        </w:r>
      </w:del>
      <w:del w:id="1023" w:author="Joao Luiz Cavalcante Ferreira" w:date="2014-04-07T15:55:00Z">
        <w:r w:rsidRPr="007059B4" w:rsidDel="00774D3D">
          <w:delText>P</w:delText>
        </w:r>
      </w:del>
      <w:del w:id="1024" w:author="Joao Luiz Cavalcante Ferreira" w:date="2014-04-17T09:36:00Z">
        <w:r w:rsidRPr="007059B4" w:rsidDel="002B1B76">
          <w:delText>restar assessoramento técnico aos gestores e orientar os Órgãos e Unidades Administrativas da Instituição, buscando agregar valores à gestão, observados os Princípios e Normas de Controle Interno vigentes;</w:delText>
        </w:r>
      </w:del>
    </w:p>
    <w:p w:rsidR="00A86D50" w:rsidRPr="007059B4" w:rsidDel="002B1B76" w:rsidRDefault="00A86D50">
      <w:pPr>
        <w:numPr>
          <w:ilvl w:val="0"/>
          <w:numId w:val="70"/>
        </w:numPr>
        <w:autoSpaceDE w:val="0"/>
        <w:autoSpaceDN w:val="0"/>
        <w:adjustRightInd w:val="0"/>
        <w:spacing w:line="276" w:lineRule="auto"/>
        <w:ind w:left="1418" w:hanging="567"/>
        <w:jc w:val="both"/>
        <w:rPr>
          <w:del w:id="1025" w:author="Joao Luiz Cavalcante Ferreira" w:date="2014-04-17T09:36:00Z"/>
        </w:rPr>
        <w:pPrChange w:id="1026" w:author="Joao Luiz Cavalcante Ferreira" w:date="2014-03-11T17:40:00Z">
          <w:pPr>
            <w:ind w:left="1134" w:hanging="414"/>
            <w:jc w:val="both"/>
          </w:pPr>
        </w:pPrChange>
      </w:pPr>
      <w:del w:id="1027" w:author="Joao Luiz Cavalcante Ferreira" w:date="2014-03-11T17:37:00Z">
        <w:r w:rsidRPr="007059B4" w:rsidDel="00F62A45">
          <w:delText>II</w:delText>
        </w:r>
      </w:del>
      <w:del w:id="1028" w:author="Joao Luiz Cavalcante Ferreira" w:date="2014-03-11T15:58:00Z">
        <w:r w:rsidRPr="007059B4" w:rsidDel="003B291F">
          <w:delText xml:space="preserve"> - </w:delText>
        </w:r>
      </w:del>
      <w:del w:id="1029" w:author="Joao Luiz Cavalcante Ferreira" w:date="2014-04-07T15:56:00Z">
        <w:r w:rsidRPr="007059B4" w:rsidDel="00774D3D">
          <w:delText>A</w:delText>
        </w:r>
      </w:del>
      <w:del w:id="1030" w:author="Joao Luiz Cavalcante Ferreira" w:date="2014-04-17T09:36:00Z">
        <w:r w:rsidRPr="007059B4" w:rsidDel="002B1B76">
          <w:delText>companhar a implementação das recomendações dos órgãos de Controle Interno do Poder Executivo Federal e do Tribunal de Contas da União;</w:delText>
        </w:r>
      </w:del>
    </w:p>
    <w:p w:rsidR="00A86D50" w:rsidRPr="007059B4" w:rsidDel="002B1B76" w:rsidRDefault="00A86D50">
      <w:pPr>
        <w:numPr>
          <w:ilvl w:val="0"/>
          <w:numId w:val="70"/>
        </w:numPr>
        <w:autoSpaceDE w:val="0"/>
        <w:autoSpaceDN w:val="0"/>
        <w:adjustRightInd w:val="0"/>
        <w:spacing w:line="276" w:lineRule="auto"/>
        <w:ind w:left="1418" w:hanging="567"/>
        <w:jc w:val="both"/>
        <w:rPr>
          <w:del w:id="1031" w:author="Joao Luiz Cavalcante Ferreira" w:date="2014-04-17T09:36:00Z"/>
        </w:rPr>
        <w:pPrChange w:id="1032" w:author="Joao Luiz Cavalcante Ferreira" w:date="2014-03-11T17:40:00Z">
          <w:pPr>
            <w:ind w:left="1134" w:hanging="414"/>
            <w:jc w:val="both"/>
          </w:pPr>
        </w:pPrChange>
      </w:pPr>
      <w:del w:id="1033" w:author="Joao Luiz Cavalcante Ferreira" w:date="2014-03-11T17:37:00Z">
        <w:r w:rsidRPr="007059B4" w:rsidDel="00F62A45">
          <w:delText>III</w:delText>
        </w:r>
      </w:del>
      <w:del w:id="1034" w:author="Joao Luiz Cavalcante Ferreira" w:date="2014-03-11T15:56:00Z">
        <w:r w:rsidRPr="007059B4" w:rsidDel="003B291F">
          <w:delText xml:space="preserve"> </w:delText>
        </w:r>
      </w:del>
      <w:del w:id="1035" w:author="Joao Luiz Cavalcante Ferreira" w:date="2014-03-11T15:58:00Z">
        <w:r w:rsidRPr="007059B4" w:rsidDel="003B291F">
          <w:delText>-</w:delText>
        </w:r>
      </w:del>
      <w:del w:id="1036" w:author="Joao Luiz Cavalcante Ferreira" w:date="2014-03-11T15:56:00Z">
        <w:r w:rsidRPr="007059B4" w:rsidDel="003B291F">
          <w:delText xml:space="preserve"> </w:delText>
        </w:r>
      </w:del>
      <w:del w:id="1037" w:author="Joao Luiz Cavalcante Ferreira" w:date="2014-04-07T15:56:00Z">
        <w:r w:rsidRPr="007059B4" w:rsidDel="00774D3D">
          <w:delText>A</w:delText>
        </w:r>
      </w:del>
      <w:del w:id="1038" w:author="Joao Luiz Cavalcante Ferreira" w:date="2014-04-17T09:36:00Z">
        <w:r w:rsidRPr="007059B4" w:rsidDel="002B1B76">
          <w:delText>ssessorar os gestores da entidade no acompanhamento da execução dos programas de governo e da realização das metas do Plano Plurianual, no âmbito da entidade, visando a comprovar o alcance dos objetivos e a adequação do gerenciamento;</w:delText>
        </w:r>
      </w:del>
    </w:p>
    <w:p w:rsidR="00A86D50" w:rsidRPr="007059B4" w:rsidDel="002B1B76" w:rsidRDefault="00A86D50">
      <w:pPr>
        <w:numPr>
          <w:ilvl w:val="0"/>
          <w:numId w:val="70"/>
        </w:numPr>
        <w:autoSpaceDE w:val="0"/>
        <w:autoSpaceDN w:val="0"/>
        <w:adjustRightInd w:val="0"/>
        <w:spacing w:line="276" w:lineRule="auto"/>
        <w:ind w:left="1418" w:hanging="567"/>
        <w:jc w:val="both"/>
        <w:rPr>
          <w:del w:id="1039" w:author="Joao Luiz Cavalcante Ferreira" w:date="2014-04-17T09:36:00Z"/>
        </w:rPr>
        <w:pPrChange w:id="1040" w:author="Joao Luiz Cavalcante Ferreira" w:date="2014-03-11T17:40:00Z">
          <w:pPr>
            <w:ind w:left="1276" w:hanging="556"/>
            <w:jc w:val="both"/>
          </w:pPr>
        </w:pPrChange>
      </w:pPr>
      <w:del w:id="1041" w:author="Joao Luiz Cavalcante Ferreira" w:date="2014-03-11T17:37:00Z">
        <w:r w:rsidRPr="007059B4" w:rsidDel="00F62A45">
          <w:delText>IV</w:delText>
        </w:r>
      </w:del>
      <w:del w:id="1042" w:author="Joao Luiz Cavalcante Ferreira" w:date="2014-03-11T15:58:00Z">
        <w:r w:rsidRPr="007059B4" w:rsidDel="003B291F">
          <w:delText xml:space="preserve"> - </w:delText>
        </w:r>
      </w:del>
      <w:del w:id="1043" w:author="Joao Luiz Cavalcante Ferreira" w:date="2014-04-07T15:56:00Z">
        <w:r w:rsidRPr="007059B4" w:rsidDel="00774D3D">
          <w:delText>V</w:delText>
        </w:r>
      </w:del>
      <w:del w:id="1044" w:author="Joao Luiz Cavalcante Ferreira" w:date="2014-04-17T09:36:00Z">
        <w:r w:rsidRPr="007059B4" w:rsidDel="002B1B76">
          <w:delText>erificar o desempenho da gestão da entidade, visando a comprovar a legalidade dos atos e examinar os resultados quanto à economicidade, à eficácia, à eficiência da gestão orçamentária, financeira, patrimonial, de recursos humanos, de suprimento de bens e serviços e demais controles de gestão;</w:delText>
        </w:r>
      </w:del>
    </w:p>
    <w:p w:rsidR="00A86D50" w:rsidRPr="007059B4" w:rsidDel="002B1B76" w:rsidRDefault="00A86D50">
      <w:pPr>
        <w:numPr>
          <w:ilvl w:val="0"/>
          <w:numId w:val="70"/>
        </w:numPr>
        <w:autoSpaceDE w:val="0"/>
        <w:autoSpaceDN w:val="0"/>
        <w:adjustRightInd w:val="0"/>
        <w:spacing w:line="276" w:lineRule="auto"/>
        <w:ind w:left="1418" w:hanging="567"/>
        <w:jc w:val="both"/>
        <w:rPr>
          <w:del w:id="1045" w:author="Joao Luiz Cavalcante Ferreira" w:date="2014-04-17T09:36:00Z"/>
        </w:rPr>
        <w:pPrChange w:id="1046" w:author="Joao Luiz Cavalcante Ferreira" w:date="2014-03-11T17:40:00Z">
          <w:pPr>
            <w:ind w:left="1276" w:hanging="556"/>
            <w:jc w:val="both"/>
          </w:pPr>
        </w:pPrChange>
      </w:pPr>
      <w:del w:id="1047" w:author="Joao Luiz Cavalcante Ferreira" w:date="2014-03-11T17:37:00Z">
        <w:r w:rsidRPr="007059B4" w:rsidDel="00F62A45">
          <w:delText>V</w:delText>
        </w:r>
      </w:del>
      <w:del w:id="1048" w:author="Joao Luiz Cavalcante Ferreira" w:date="2014-03-11T15:58:00Z">
        <w:r w:rsidRPr="007059B4" w:rsidDel="003B291F">
          <w:delText xml:space="preserve"> - </w:delText>
        </w:r>
      </w:del>
      <w:del w:id="1049" w:author="Joao Luiz Cavalcante Ferreira" w:date="2014-04-07T15:56:00Z">
        <w:r w:rsidRPr="007059B4" w:rsidDel="00774D3D">
          <w:delText>P</w:delText>
        </w:r>
      </w:del>
      <w:del w:id="1050" w:author="Joao Luiz Cavalcante Ferreira" w:date="2014-04-17T09:36:00Z">
        <w:r w:rsidRPr="007059B4" w:rsidDel="002B1B76">
          <w:delText>romover estudos periódicos das normas e orientação internas, com vistas a sua atualização e adequação à situação em vigor;</w:delText>
        </w:r>
      </w:del>
    </w:p>
    <w:p w:rsidR="00A86D50" w:rsidRPr="007059B4" w:rsidDel="002B1B76" w:rsidRDefault="00A86D50">
      <w:pPr>
        <w:numPr>
          <w:ilvl w:val="0"/>
          <w:numId w:val="70"/>
        </w:numPr>
        <w:autoSpaceDE w:val="0"/>
        <w:autoSpaceDN w:val="0"/>
        <w:adjustRightInd w:val="0"/>
        <w:spacing w:line="276" w:lineRule="auto"/>
        <w:ind w:left="1418" w:hanging="567"/>
        <w:jc w:val="both"/>
        <w:rPr>
          <w:del w:id="1051" w:author="Joao Luiz Cavalcante Ferreira" w:date="2014-04-17T09:36:00Z"/>
        </w:rPr>
        <w:pPrChange w:id="1052" w:author="Joao Luiz Cavalcante Ferreira" w:date="2014-03-11T17:40:00Z">
          <w:pPr>
            <w:ind w:left="1276" w:hanging="556"/>
            <w:jc w:val="both"/>
          </w:pPr>
        </w:pPrChange>
      </w:pPr>
      <w:del w:id="1053" w:author="Joao Luiz Cavalcante Ferreira" w:date="2014-03-11T17:37:00Z">
        <w:r w:rsidRPr="007059B4" w:rsidDel="00F62A45">
          <w:delText>VI</w:delText>
        </w:r>
      </w:del>
      <w:del w:id="1054" w:author="Joao Luiz Cavalcante Ferreira" w:date="2014-03-11T15:58:00Z">
        <w:r w:rsidRPr="007059B4" w:rsidDel="003B291F">
          <w:delText xml:space="preserve"> - </w:delText>
        </w:r>
      </w:del>
      <w:del w:id="1055" w:author="Joao Luiz Cavalcante Ferreira" w:date="2014-04-07T15:56:00Z">
        <w:r w:rsidRPr="007059B4" w:rsidDel="00774D3D">
          <w:delText>E</w:delText>
        </w:r>
      </w:del>
      <w:del w:id="1056" w:author="Joao Luiz Cavalcante Ferreira" w:date="2014-04-17T09:36:00Z">
        <w:r w:rsidRPr="007059B4" w:rsidDel="002B1B76">
          <w:delText>xaminar a prestação de contas anual e as tomadas de contas especiais da entidade, emitindo os respectivos pareceres quando a legislação assim exigir;</w:delText>
        </w:r>
      </w:del>
    </w:p>
    <w:p w:rsidR="00A86D50" w:rsidRPr="007059B4" w:rsidDel="002B1B76" w:rsidRDefault="00A86D50">
      <w:pPr>
        <w:numPr>
          <w:ilvl w:val="0"/>
          <w:numId w:val="70"/>
        </w:numPr>
        <w:autoSpaceDE w:val="0"/>
        <w:autoSpaceDN w:val="0"/>
        <w:adjustRightInd w:val="0"/>
        <w:spacing w:line="276" w:lineRule="auto"/>
        <w:ind w:left="1418" w:hanging="567"/>
        <w:jc w:val="both"/>
        <w:rPr>
          <w:del w:id="1057" w:author="Joao Luiz Cavalcante Ferreira" w:date="2014-04-17T09:36:00Z"/>
        </w:rPr>
        <w:pPrChange w:id="1058" w:author="Joao Luiz Cavalcante Ferreira" w:date="2014-03-11T17:40:00Z">
          <w:pPr>
            <w:ind w:left="1276" w:hanging="556"/>
            <w:jc w:val="both"/>
          </w:pPr>
        </w:pPrChange>
      </w:pPr>
      <w:del w:id="1059" w:author="Joao Luiz Cavalcante Ferreira" w:date="2014-03-11T17:37:00Z">
        <w:r w:rsidRPr="007059B4" w:rsidDel="00F62A45">
          <w:delText>VII</w:delText>
        </w:r>
      </w:del>
      <w:del w:id="1060" w:author="Joao Luiz Cavalcante Ferreira" w:date="2014-03-11T15:58:00Z">
        <w:r w:rsidRPr="007059B4" w:rsidDel="003B291F">
          <w:delText xml:space="preserve"> - </w:delText>
        </w:r>
      </w:del>
      <w:del w:id="1061" w:author="Joao Luiz Cavalcante Ferreira" w:date="2014-04-07T15:56:00Z">
        <w:r w:rsidRPr="007059B4" w:rsidDel="00774D3D">
          <w:delText>E</w:delText>
        </w:r>
      </w:del>
      <w:del w:id="1062" w:author="Joao Luiz Cavalcante Ferreira" w:date="2014-04-17T09:36:00Z">
        <w:r w:rsidRPr="007059B4" w:rsidDel="002B1B76">
          <w:delText>laborar o Plano Anual de Atividades de Auditoria Interna, contendo a programação dos trabalhos de auditoria interna do exercício seguinte, devendo ser encaminhado ao órgão de controle interno a que o IFAM esteja jurisdicionado, até a data determinada pelo Órgão Central do Sistema de Controle Interno do Poder Executivo Federal conforme determinado;</w:delText>
        </w:r>
      </w:del>
    </w:p>
    <w:p w:rsidR="00A86D50" w:rsidRPr="007059B4" w:rsidDel="002B1B76" w:rsidRDefault="00A86D50">
      <w:pPr>
        <w:numPr>
          <w:ilvl w:val="0"/>
          <w:numId w:val="70"/>
        </w:numPr>
        <w:autoSpaceDE w:val="0"/>
        <w:autoSpaceDN w:val="0"/>
        <w:adjustRightInd w:val="0"/>
        <w:spacing w:line="276" w:lineRule="auto"/>
        <w:ind w:left="1418" w:hanging="567"/>
        <w:jc w:val="both"/>
        <w:rPr>
          <w:del w:id="1063" w:author="Joao Luiz Cavalcante Ferreira" w:date="2014-04-17T09:36:00Z"/>
        </w:rPr>
        <w:pPrChange w:id="1064" w:author="Joao Luiz Cavalcante Ferreira" w:date="2014-03-11T17:40:00Z">
          <w:pPr>
            <w:ind w:left="1276" w:hanging="556"/>
            <w:jc w:val="both"/>
          </w:pPr>
        </w:pPrChange>
      </w:pPr>
      <w:del w:id="1065" w:author="Joao Luiz Cavalcante Ferreira" w:date="2014-03-11T17:37:00Z">
        <w:r w:rsidRPr="007059B4" w:rsidDel="00F62A45">
          <w:delText>VI</w:delText>
        </w:r>
      </w:del>
      <w:del w:id="1066" w:author="Joao Luiz Cavalcante Ferreira" w:date="2014-03-11T17:38:00Z">
        <w:r w:rsidRPr="007059B4" w:rsidDel="00F62A45">
          <w:delText xml:space="preserve">II - </w:delText>
        </w:r>
      </w:del>
      <w:del w:id="1067" w:author="Joao Luiz Cavalcante Ferreira" w:date="2014-04-07T15:56:00Z">
        <w:r w:rsidRPr="007059B4" w:rsidDel="00774D3D">
          <w:delText>E</w:delText>
        </w:r>
      </w:del>
      <w:del w:id="1068" w:author="Joao Luiz Cavalcante Ferreira" w:date="2014-04-17T09:36:00Z">
        <w:r w:rsidRPr="007059B4" w:rsidDel="002B1B76">
          <w:delText>laborar o Relatório Anual de Atividades de Auditoria Interna, contendo a descrição dos trabalhos de auditoria interna do exercício anterior, devendo ser encaminhado ao órgão de controle interno a que o IFAM esteja jurisdicionado, até a data determinada pelo Órgão Central do Sistema de Controle Interno do Poder Executivo Federal conforme determinado;</w:delText>
        </w:r>
      </w:del>
    </w:p>
    <w:p w:rsidR="00A86D50" w:rsidRPr="007059B4" w:rsidDel="002B1B76" w:rsidRDefault="00A86D50">
      <w:pPr>
        <w:numPr>
          <w:ilvl w:val="0"/>
          <w:numId w:val="70"/>
        </w:numPr>
        <w:autoSpaceDE w:val="0"/>
        <w:autoSpaceDN w:val="0"/>
        <w:adjustRightInd w:val="0"/>
        <w:spacing w:line="276" w:lineRule="auto"/>
        <w:ind w:left="1418" w:hanging="567"/>
        <w:jc w:val="both"/>
        <w:rPr>
          <w:del w:id="1069" w:author="Joao Luiz Cavalcante Ferreira" w:date="2014-04-17T09:36:00Z"/>
        </w:rPr>
        <w:pPrChange w:id="1070" w:author="Joao Luiz Cavalcante Ferreira" w:date="2014-03-11T17:40:00Z">
          <w:pPr>
            <w:ind w:left="1276" w:hanging="556"/>
            <w:jc w:val="both"/>
          </w:pPr>
        </w:pPrChange>
      </w:pPr>
      <w:del w:id="1071" w:author="Joao Luiz Cavalcante Ferreira" w:date="2014-03-11T17:38:00Z">
        <w:r w:rsidRPr="007059B4" w:rsidDel="00F62A45">
          <w:delText xml:space="preserve">IX - </w:delText>
        </w:r>
      </w:del>
      <w:del w:id="1072" w:author="Joao Luiz Cavalcante Ferreira" w:date="2014-04-07T15:56:00Z">
        <w:r w:rsidRPr="007059B4" w:rsidDel="00774D3D">
          <w:delText>V</w:delText>
        </w:r>
      </w:del>
      <w:del w:id="1073" w:author="Joao Luiz Cavalcante Ferreira" w:date="2014-04-17T09:36:00Z">
        <w:r w:rsidRPr="007059B4" w:rsidDel="002B1B76">
          <w:delText>erificar a consistência e a segurança dos instrumentos de controle, de guarda e de conservação dos bens e valores da Instituição ou daqueles pelos quais ela seja responsável;</w:delText>
        </w:r>
      </w:del>
    </w:p>
    <w:p w:rsidR="00A86D50" w:rsidRPr="007059B4" w:rsidDel="002B1B76" w:rsidRDefault="00A86D50">
      <w:pPr>
        <w:numPr>
          <w:ilvl w:val="0"/>
          <w:numId w:val="70"/>
        </w:numPr>
        <w:autoSpaceDE w:val="0"/>
        <w:autoSpaceDN w:val="0"/>
        <w:adjustRightInd w:val="0"/>
        <w:spacing w:line="276" w:lineRule="auto"/>
        <w:ind w:left="1418" w:hanging="567"/>
        <w:jc w:val="both"/>
        <w:rPr>
          <w:del w:id="1074" w:author="Joao Luiz Cavalcante Ferreira" w:date="2014-04-17T09:36:00Z"/>
        </w:rPr>
        <w:pPrChange w:id="1075" w:author="Joao Luiz Cavalcante Ferreira" w:date="2014-03-11T17:40:00Z">
          <w:pPr>
            <w:ind w:left="1276" w:hanging="556"/>
            <w:jc w:val="both"/>
          </w:pPr>
        </w:pPrChange>
      </w:pPr>
      <w:del w:id="1076" w:author="Joao Luiz Cavalcante Ferreira" w:date="2014-03-11T17:38:00Z">
        <w:r w:rsidRPr="007059B4" w:rsidDel="00F62A45">
          <w:lastRenderedPageBreak/>
          <w:delText>X -</w:delText>
        </w:r>
      </w:del>
      <w:del w:id="1077" w:author="Joao Luiz Cavalcante Ferreira" w:date="2014-04-17T09:36:00Z">
        <w:r w:rsidRPr="007059B4" w:rsidDel="002B1B76">
          <w:delText xml:space="preserve"> Buscar condições para o exercício do controle sobre as ações da Entidade, quando couber, bem como a atualização dos mecanismos de controle em funcionamento no âmbito da organização;</w:delText>
        </w:r>
      </w:del>
    </w:p>
    <w:p w:rsidR="00A86D50" w:rsidRPr="007059B4" w:rsidDel="002B1B76" w:rsidRDefault="00A86D50">
      <w:pPr>
        <w:numPr>
          <w:ilvl w:val="0"/>
          <w:numId w:val="70"/>
        </w:numPr>
        <w:autoSpaceDE w:val="0"/>
        <w:autoSpaceDN w:val="0"/>
        <w:adjustRightInd w:val="0"/>
        <w:spacing w:line="276" w:lineRule="auto"/>
        <w:ind w:left="1418" w:hanging="567"/>
        <w:jc w:val="both"/>
        <w:rPr>
          <w:del w:id="1078" w:author="Joao Luiz Cavalcante Ferreira" w:date="2014-04-17T09:36:00Z"/>
        </w:rPr>
        <w:pPrChange w:id="1079" w:author="Joao Luiz Cavalcante Ferreira" w:date="2014-03-11T17:40:00Z">
          <w:pPr>
            <w:ind w:left="1276" w:hanging="556"/>
            <w:jc w:val="both"/>
          </w:pPr>
        </w:pPrChange>
      </w:pPr>
      <w:del w:id="1080" w:author="Joao Luiz Cavalcante Ferreira" w:date="2014-03-11T17:38:00Z">
        <w:r w:rsidRPr="007059B4" w:rsidDel="00F62A45">
          <w:delText xml:space="preserve">XI - </w:delText>
        </w:r>
      </w:del>
      <w:del w:id="1081" w:author="Joao Luiz Cavalcante Ferreira" w:date="2014-04-07T15:56:00Z">
        <w:r w:rsidRPr="007059B4" w:rsidDel="00774D3D">
          <w:delText>V</w:delText>
        </w:r>
      </w:del>
      <w:del w:id="1082" w:author="Joao Luiz Cavalcante Ferreira" w:date="2014-04-17T09:36:00Z">
        <w:r w:rsidRPr="007059B4" w:rsidDel="002B1B76">
          <w:delText>erificar a fidelidade das informações e a regularidade das contas com base nos registros contábeis e na documentação comprobatória das operações;</w:delText>
        </w:r>
      </w:del>
    </w:p>
    <w:p w:rsidR="00A86D50" w:rsidRPr="007059B4" w:rsidDel="002B1B76" w:rsidRDefault="00A86D50">
      <w:pPr>
        <w:numPr>
          <w:ilvl w:val="0"/>
          <w:numId w:val="70"/>
        </w:numPr>
        <w:autoSpaceDE w:val="0"/>
        <w:autoSpaceDN w:val="0"/>
        <w:adjustRightInd w:val="0"/>
        <w:spacing w:line="276" w:lineRule="auto"/>
        <w:ind w:left="1418" w:hanging="567"/>
        <w:jc w:val="both"/>
        <w:rPr>
          <w:del w:id="1083" w:author="Joao Luiz Cavalcante Ferreira" w:date="2014-04-17T09:36:00Z"/>
        </w:rPr>
        <w:pPrChange w:id="1084" w:author="Joao Luiz Cavalcante Ferreira" w:date="2014-03-11T17:40:00Z">
          <w:pPr>
            <w:ind w:left="1276" w:hanging="556"/>
            <w:jc w:val="both"/>
          </w:pPr>
        </w:pPrChange>
      </w:pPr>
      <w:del w:id="1085" w:author="Joao Luiz Cavalcante Ferreira" w:date="2014-03-11T17:38:00Z">
        <w:r w:rsidRPr="007059B4" w:rsidDel="00F62A45">
          <w:delText xml:space="preserve">XII - </w:delText>
        </w:r>
      </w:del>
      <w:del w:id="1086" w:author="Joao Luiz Cavalcante Ferreira" w:date="2014-04-07T15:56:00Z">
        <w:r w:rsidRPr="007059B4" w:rsidDel="00774D3D">
          <w:delText>E</w:delText>
        </w:r>
      </w:del>
      <w:del w:id="1087" w:author="Joao Luiz Cavalcante Ferreira" w:date="2014-04-17T09:36:00Z">
        <w:r w:rsidRPr="007059B4" w:rsidDel="002B1B76">
          <w:delText>laborar relatórios, assinalando os pontos merecedores de reparo, para que os dirigentes tenham elementos necessários à tomada de decisões e correções;</w:delText>
        </w:r>
      </w:del>
    </w:p>
    <w:p w:rsidR="00A86D50" w:rsidRPr="007059B4" w:rsidDel="002B1B76" w:rsidRDefault="00A86D50">
      <w:pPr>
        <w:numPr>
          <w:ilvl w:val="0"/>
          <w:numId w:val="70"/>
        </w:numPr>
        <w:autoSpaceDE w:val="0"/>
        <w:autoSpaceDN w:val="0"/>
        <w:adjustRightInd w:val="0"/>
        <w:spacing w:line="276" w:lineRule="auto"/>
        <w:ind w:left="1418" w:hanging="567"/>
        <w:jc w:val="both"/>
        <w:rPr>
          <w:del w:id="1088" w:author="Joao Luiz Cavalcante Ferreira" w:date="2014-04-17T09:36:00Z"/>
        </w:rPr>
        <w:pPrChange w:id="1089" w:author="Joao Luiz Cavalcante Ferreira" w:date="2014-03-11T17:40:00Z">
          <w:pPr>
            <w:ind w:left="1276" w:hanging="556"/>
            <w:jc w:val="both"/>
          </w:pPr>
        </w:pPrChange>
      </w:pPr>
      <w:del w:id="1090" w:author="Joao Luiz Cavalcante Ferreira" w:date="2014-03-11T17:38:00Z">
        <w:r w:rsidRPr="007059B4" w:rsidDel="00F62A45">
          <w:delText xml:space="preserve">XIII - </w:delText>
        </w:r>
      </w:del>
      <w:del w:id="1091" w:author="Joao Luiz Cavalcante Ferreira" w:date="2014-04-07T15:56:00Z">
        <w:r w:rsidRPr="007059B4" w:rsidDel="00774D3D">
          <w:delText>R</w:delText>
        </w:r>
      </w:del>
      <w:del w:id="1092" w:author="Joao Luiz Cavalcante Ferreira" w:date="2014-04-17T09:36:00Z">
        <w:r w:rsidRPr="007059B4" w:rsidDel="002B1B76">
          <w:delText>ealizar trabalhos de auditoria de interesse do Conselho Superior do IFAM quando for requisitado;</w:delText>
        </w:r>
      </w:del>
    </w:p>
    <w:p w:rsidR="0035440B" w:rsidRPr="007059B4" w:rsidRDefault="00A86D50">
      <w:pPr>
        <w:jc w:val="center"/>
        <w:rPr>
          <w:ins w:id="1093" w:author="Joao Luiz Cavalcante Ferreira" w:date="2014-03-11T16:00:00Z"/>
          <w:bCs/>
          <w:rPrChange w:id="1094" w:author="Joao Luiz Cavalcante Ferreira" w:date="2014-04-02T19:06:00Z">
            <w:rPr>
              <w:ins w:id="1095" w:author="Joao Luiz Cavalcante Ferreira" w:date="2014-03-11T16:00:00Z"/>
              <w:bCs w:val="0"/>
              <w:szCs w:val="24"/>
            </w:rPr>
          </w:rPrChange>
        </w:rPr>
        <w:pPrChange w:id="1096" w:author="Joao Luiz Cavalcante Ferreira" w:date="2014-03-11T16:50:00Z">
          <w:pPr>
            <w:pStyle w:val="Ttulo1"/>
            <w:tabs>
              <w:tab w:val="clear" w:pos="0"/>
            </w:tabs>
            <w:spacing w:before="0" w:after="0"/>
          </w:pPr>
        </w:pPrChange>
      </w:pPr>
      <w:del w:id="1097" w:author="Joao Luiz Cavalcante Ferreira" w:date="2014-03-11T17:38:00Z">
        <w:r w:rsidRPr="007059B4" w:rsidDel="00F62A45">
          <w:delText xml:space="preserve">XIV - </w:delText>
        </w:r>
      </w:del>
      <w:del w:id="1098" w:author="Joao Luiz Cavalcante Ferreira" w:date="2014-04-07T15:56:00Z">
        <w:r w:rsidRPr="007059B4" w:rsidDel="00774D3D">
          <w:delText>E</w:delText>
        </w:r>
      </w:del>
      <w:del w:id="1099" w:author="Joao Luiz Cavalcante Ferreira" w:date="2014-04-17T09:36:00Z">
        <w:r w:rsidRPr="007059B4" w:rsidDel="002B1B76">
          <w:delText xml:space="preserve">laborar seu Regimento Interno e submetê-lo a aprovação do Conselho Superior do IFAM. </w:delText>
        </w:r>
      </w:del>
      <w:bookmarkStart w:id="1100" w:name="_Toc380747198"/>
      <w:ins w:id="1101" w:author="Joao Luiz Cavalcante Ferreira" w:date="2014-03-11T16:00:00Z">
        <w:r w:rsidR="0035440B" w:rsidRPr="007059B4">
          <w:rPr>
            <w:b/>
            <w:bCs/>
            <w:rPrChange w:id="1102" w:author="Joao Luiz Cavalcante Ferreira" w:date="2014-04-02T19:06:00Z">
              <w:rPr>
                <w:b w:val="0"/>
              </w:rPr>
            </w:rPrChange>
          </w:rPr>
          <w:t xml:space="preserve">DAS FINALIDADES DA AUDITORIA FEDERAL </w:t>
        </w:r>
        <w:del w:id="1103" w:author="Joao Luiz Cavalcante Ferreira" w:date="2014-04-01T14:55:00Z">
          <w:r w:rsidR="0035440B" w:rsidRPr="007059B4" w:rsidDel="004F367C">
            <w:rPr>
              <w:b/>
              <w:bCs/>
              <w:rPrChange w:id="1104" w:author="Joao Luiz Cavalcante Ferreira" w:date="2014-04-02T19:06:00Z">
                <w:rPr>
                  <w:b w:val="0"/>
                </w:rPr>
              </w:rPrChange>
            </w:rPr>
            <w:delText xml:space="preserve">DE </w:delText>
          </w:r>
        </w:del>
      </w:ins>
      <w:ins w:id="1105" w:author="Joao Luiz Cavalcante Ferreira" w:date="2014-03-11T16:40:00Z">
        <w:del w:id="1106" w:author="Joao Luiz Cavalcante Ferreira" w:date="2014-04-01T14:55:00Z">
          <w:r w:rsidR="0062139D" w:rsidRPr="007059B4" w:rsidDel="004F367C">
            <w:rPr>
              <w:b/>
              <w:bCs/>
              <w:rPrChange w:id="1107" w:author="Joao Luiz Cavalcante Ferreira" w:date="2014-04-02T19:06:00Z">
                <w:rPr>
                  <w:b w:val="0"/>
                  <w:sz w:val="22"/>
                </w:rPr>
              </w:rPrChange>
            </w:rPr>
            <w:delText xml:space="preserve"> </w:delText>
          </w:r>
        </w:del>
      </w:ins>
      <w:ins w:id="1108" w:author="Joao Luiz Cavalcante Ferreira" w:date="2014-03-11T16:00:00Z">
        <w:del w:id="1109" w:author="Joao Luiz Cavalcante Ferreira" w:date="2014-04-01T14:55:00Z">
          <w:r w:rsidR="0035440B" w:rsidRPr="007059B4" w:rsidDel="004F367C">
            <w:rPr>
              <w:b/>
              <w:bCs/>
              <w:rPrChange w:id="1110" w:author="Joao Luiz Cavalcante Ferreira" w:date="2014-04-02T19:06:00Z">
                <w:rPr>
                  <w:b w:val="0"/>
                </w:rPr>
              </w:rPrChange>
            </w:rPr>
            <w:delText>CONTROLE</w:delText>
          </w:r>
        </w:del>
      </w:ins>
      <w:ins w:id="1111" w:author="Joao Luiz Cavalcante Ferreira" w:date="2014-04-01T14:55:00Z">
        <w:r w:rsidR="004F367C" w:rsidRPr="007059B4">
          <w:rPr>
            <w:b/>
            <w:bCs/>
            <w:rPrChange w:id="1112" w:author="Joao Luiz Cavalcante Ferreira" w:date="2014-04-02T19:06:00Z">
              <w:rPr/>
            </w:rPrChange>
          </w:rPr>
          <w:t>DE CONTROLE</w:t>
        </w:r>
      </w:ins>
      <w:ins w:id="1113" w:author="Joao Luiz Cavalcante Ferreira" w:date="2014-03-11T16:00:00Z">
        <w:r w:rsidR="0035440B" w:rsidRPr="007059B4">
          <w:rPr>
            <w:b/>
            <w:bCs/>
            <w:rPrChange w:id="1114" w:author="Joao Luiz Cavalcante Ferreira" w:date="2014-04-02T19:06:00Z">
              <w:rPr>
                <w:b w:val="0"/>
              </w:rPr>
            </w:rPrChange>
          </w:rPr>
          <w:t xml:space="preserve"> INTERNO DO IFAM</w:t>
        </w:r>
        <w:bookmarkEnd w:id="1100"/>
      </w:ins>
    </w:p>
    <w:p w:rsidR="0035440B" w:rsidRPr="007059B4" w:rsidRDefault="0035440B">
      <w:pPr>
        <w:autoSpaceDE w:val="0"/>
        <w:autoSpaceDN w:val="0"/>
        <w:adjustRightInd w:val="0"/>
        <w:ind w:left="851"/>
        <w:jc w:val="both"/>
        <w:rPr>
          <w:ins w:id="1115" w:author="Joao Luiz Cavalcante Ferreira" w:date="2014-03-11T16:00:00Z"/>
        </w:rPr>
        <w:pPrChange w:id="1116" w:author="Joao Luiz Cavalcante Ferreira" w:date="2014-03-11T15:59:00Z">
          <w:pPr>
            <w:ind w:left="1276" w:hanging="556"/>
            <w:jc w:val="both"/>
          </w:pPr>
        </w:pPrChange>
      </w:pPr>
    </w:p>
    <w:p w:rsidR="0035440B" w:rsidRPr="007059B4" w:rsidRDefault="0035440B">
      <w:pPr>
        <w:spacing w:line="276" w:lineRule="auto"/>
        <w:ind w:firstLine="851"/>
        <w:jc w:val="both"/>
        <w:rPr>
          <w:ins w:id="1117" w:author="Joao Luiz Cavalcante Ferreira" w:date="2014-03-11T16:01:00Z"/>
        </w:rPr>
        <w:pPrChange w:id="1118" w:author="Joao Luiz Cavalcante Ferreira" w:date="2014-03-11T17:51:00Z">
          <w:pPr>
            <w:ind w:firstLine="851"/>
            <w:jc w:val="both"/>
          </w:pPr>
        </w:pPrChange>
      </w:pPr>
      <w:ins w:id="1119" w:author="Joao Luiz Cavalcante Ferreira" w:date="2014-03-11T16:01:00Z">
        <w:r w:rsidRPr="007059B4">
          <w:rPr>
            <w:b/>
            <w:rPrChange w:id="1120" w:author="Joao Luiz Cavalcante Ferreira" w:date="2014-04-02T19:06:00Z">
              <w:rPr>
                <w:b/>
                <w:bCs/>
              </w:rPr>
            </w:rPrChange>
          </w:rPr>
          <w:t>Art. 5</w:t>
        </w:r>
      </w:ins>
      <w:ins w:id="1121" w:author="Joao Luiz Cavalcante Ferreira" w:date="2014-04-17T10:16:00Z">
        <w:r w:rsidR="006E705C">
          <w:rPr>
            <w:b/>
          </w:rPr>
          <w:t>3</w:t>
        </w:r>
      </w:ins>
      <w:ins w:id="1122" w:author="Joao Luiz Cavalcante Ferreira" w:date="2014-03-11T16:01:00Z">
        <w:r w:rsidRPr="007059B4">
          <w:rPr>
            <w:b/>
            <w:rPrChange w:id="1123" w:author="Joao Luiz Cavalcante Ferreira" w:date="2014-04-02T19:06:00Z">
              <w:rPr>
                <w:b/>
                <w:bCs/>
              </w:rPr>
            </w:rPrChange>
          </w:rPr>
          <w:t>º</w:t>
        </w:r>
        <w:del w:id="1124" w:author="Joao Luiz Cavalcante Ferreira" w:date="2014-04-02T18:48:00Z">
          <w:r w:rsidRPr="007059B4" w:rsidDel="00F647C8">
            <w:rPr>
              <w:b/>
              <w:rPrChange w:id="1125" w:author="Joao Luiz Cavalcante Ferreira" w:date="2014-04-02T19:06:00Z">
                <w:rPr>
                  <w:b/>
                  <w:bCs/>
                </w:rPr>
              </w:rPrChange>
            </w:rPr>
            <w:delText>.</w:delText>
          </w:r>
        </w:del>
        <w:r w:rsidRPr="007059B4">
          <w:rPr>
            <w:rPrChange w:id="1126" w:author="Joao Luiz Cavalcante Ferreira" w:date="2014-04-02T19:06:00Z">
              <w:rPr>
                <w:b/>
                <w:bCs/>
              </w:rPr>
            </w:rPrChange>
          </w:rPr>
          <w:t xml:space="preserve"> </w:t>
        </w:r>
      </w:ins>
      <w:ins w:id="1127" w:author="Joao Luiz Cavalcante Ferreira" w:date="2014-04-17T09:38:00Z">
        <w:r w:rsidR="002B1B76" w:rsidRPr="00C6526E">
          <w:rPr>
            <w:sz w:val="20"/>
            <w:szCs w:val="20"/>
          </w:rPr>
          <w:t xml:space="preserve">A Auditoria </w:t>
        </w:r>
        <w:r w:rsidR="002B1B76">
          <w:rPr>
            <w:sz w:val="20"/>
            <w:szCs w:val="20"/>
          </w:rPr>
          <w:t>Interna</w:t>
        </w:r>
        <w:r w:rsidR="002B1B76" w:rsidRPr="00C6526E">
          <w:rPr>
            <w:bCs/>
            <w:sz w:val="20"/>
            <w:szCs w:val="20"/>
          </w:rPr>
          <w:t xml:space="preserve"> </w:t>
        </w:r>
        <w:r w:rsidR="002B1B76" w:rsidRPr="00C6526E">
          <w:rPr>
            <w:sz w:val="20"/>
            <w:szCs w:val="20"/>
          </w:rPr>
          <w:t>do I</w:t>
        </w:r>
        <w:r w:rsidR="002B1B76">
          <w:rPr>
            <w:sz w:val="20"/>
            <w:szCs w:val="20"/>
          </w:rPr>
          <w:t>FAM</w:t>
        </w:r>
      </w:ins>
      <w:ins w:id="1128" w:author="Joao Luiz Cavalcante Ferreira" w:date="2014-04-17T09:39:00Z">
        <w:r w:rsidR="002B1B76">
          <w:rPr>
            <w:sz w:val="20"/>
            <w:szCs w:val="20"/>
          </w:rPr>
          <w:t xml:space="preserve"> compete</w:t>
        </w:r>
      </w:ins>
      <w:ins w:id="1129" w:author="Joao Luiz Cavalcante Ferreira" w:date="2014-04-17T09:38:00Z">
        <w:r w:rsidR="002B1B76">
          <w:rPr>
            <w:sz w:val="20"/>
            <w:szCs w:val="20"/>
          </w:rPr>
          <w:t>:</w:t>
        </w:r>
      </w:ins>
    </w:p>
    <w:p w:rsidR="0035440B" w:rsidRPr="007059B4" w:rsidRDefault="0035440B" w:rsidP="0035440B">
      <w:pPr>
        <w:jc w:val="both"/>
        <w:rPr>
          <w:ins w:id="1130" w:author="Joao Luiz Cavalcante Ferreira" w:date="2014-03-11T16:01:00Z"/>
        </w:rPr>
      </w:pPr>
    </w:p>
    <w:p w:rsidR="002B1B76" w:rsidRPr="002B1B76" w:rsidRDefault="002B1B76" w:rsidP="002B1B76">
      <w:pPr>
        <w:widowControl w:val="0"/>
        <w:numPr>
          <w:ilvl w:val="0"/>
          <w:numId w:val="86"/>
        </w:numPr>
        <w:suppressAutoHyphens/>
        <w:ind w:left="1276" w:hanging="425"/>
        <w:jc w:val="both"/>
        <w:rPr>
          <w:ins w:id="1131" w:author="Joao Luiz Cavalcante Ferreira" w:date="2014-04-17T09:39:00Z"/>
          <w:rPrChange w:id="1132" w:author="Joao Luiz Cavalcante Ferreira" w:date="2014-04-17T09:39:00Z">
            <w:rPr>
              <w:ins w:id="1133" w:author="Joao Luiz Cavalcante Ferreira" w:date="2014-04-17T09:39:00Z"/>
              <w:sz w:val="20"/>
              <w:szCs w:val="20"/>
            </w:rPr>
          </w:rPrChange>
        </w:rPr>
      </w:pPr>
      <w:ins w:id="1134" w:author="Joao Luiz Cavalcante Ferreira" w:date="2014-04-17T09:39:00Z">
        <w:r w:rsidRPr="002B1B76">
          <w:rPr>
            <w:rPrChange w:id="1135" w:author="Joao Luiz Cavalcante Ferreira" w:date="2014-04-17T09:39:00Z">
              <w:rPr>
                <w:sz w:val="20"/>
                <w:szCs w:val="20"/>
              </w:rPr>
            </w:rPrChange>
          </w:rPr>
          <w:t>Avaliar o cumprimento das metas previstas no Plano Plurianual e a execução dos Programas e dos Orçamentos do IFAM;</w:t>
        </w:r>
      </w:ins>
    </w:p>
    <w:p w:rsidR="002B1B76" w:rsidRPr="002B1B76" w:rsidRDefault="002B1B76" w:rsidP="002B1B76">
      <w:pPr>
        <w:widowControl w:val="0"/>
        <w:numPr>
          <w:ilvl w:val="0"/>
          <w:numId w:val="86"/>
        </w:numPr>
        <w:suppressAutoHyphens/>
        <w:ind w:left="1276" w:hanging="425"/>
        <w:jc w:val="both"/>
        <w:rPr>
          <w:ins w:id="1136" w:author="Joao Luiz Cavalcante Ferreira" w:date="2014-04-17T09:39:00Z"/>
          <w:rPrChange w:id="1137" w:author="Joao Luiz Cavalcante Ferreira" w:date="2014-04-17T09:40:00Z">
            <w:rPr>
              <w:ins w:id="1138" w:author="Joao Luiz Cavalcante Ferreira" w:date="2014-04-17T09:39:00Z"/>
              <w:sz w:val="20"/>
              <w:szCs w:val="20"/>
            </w:rPr>
          </w:rPrChange>
        </w:rPr>
      </w:pPr>
      <w:ins w:id="1139" w:author="Joao Luiz Cavalcante Ferreira" w:date="2014-04-17T09:39:00Z">
        <w:r w:rsidRPr="002B1B76">
          <w:rPr>
            <w:rPrChange w:id="1140" w:author="Joao Luiz Cavalcante Ferreira" w:date="2014-04-17T09:40:00Z">
              <w:rPr>
                <w:sz w:val="20"/>
                <w:szCs w:val="20"/>
              </w:rPr>
            </w:rPrChange>
          </w:rPr>
          <w:t>Comprovar a legalidade e avaliar os resultados, quanto à eficácia e eficiência, da gestão orçamentária, financeira, patrimonial, pessoal e educacional nos órgãos e unidades do IFAM;</w:t>
        </w:r>
      </w:ins>
    </w:p>
    <w:p w:rsidR="0035440B" w:rsidRPr="007059B4" w:rsidRDefault="00774D3D">
      <w:pPr>
        <w:numPr>
          <w:ilvl w:val="0"/>
          <w:numId w:val="86"/>
        </w:numPr>
        <w:autoSpaceDE w:val="0"/>
        <w:autoSpaceDN w:val="0"/>
        <w:adjustRightInd w:val="0"/>
        <w:spacing w:line="276" w:lineRule="auto"/>
        <w:ind w:left="1276" w:hanging="425"/>
        <w:jc w:val="both"/>
        <w:rPr>
          <w:ins w:id="1141" w:author="Joao Luiz Cavalcante Ferreira" w:date="2014-03-11T16:03:00Z"/>
        </w:rPr>
        <w:pPrChange w:id="1142" w:author="Joao Luiz Cavalcante Ferreira" w:date="2014-03-11T17:51:00Z">
          <w:pPr>
            <w:widowControl w:val="0"/>
            <w:numPr>
              <w:numId w:val="51"/>
            </w:numPr>
            <w:suppressAutoHyphens/>
            <w:ind w:left="720" w:hanging="360"/>
            <w:jc w:val="both"/>
          </w:pPr>
        </w:pPrChange>
      </w:pPr>
      <w:ins w:id="1143" w:author="Joao Luiz Cavalcante Ferreira" w:date="2014-04-07T15:57:00Z">
        <w:r>
          <w:t>a</w:t>
        </w:r>
      </w:ins>
      <w:ins w:id="1144" w:author="Joao Luiz Cavalcante Ferreira" w:date="2014-03-11T16:01:00Z">
        <w:del w:id="1145" w:author="Joao Luiz Cavalcante Ferreira" w:date="2014-04-07T15:57:00Z">
          <w:r w:rsidR="0035440B" w:rsidRPr="007059B4" w:rsidDel="00774D3D">
            <w:delText>A</w:delText>
          </w:r>
        </w:del>
        <w:r w:rsidR="0035440B" w:rsidRPr="007059B4">
          <w:t>poiar o Sistema de Controle Interno e Externo no exercício de suas missões  institucionais.</w:t>
        </w:r>
      </w:ins>
    </w:p>
    <w:p w:rsidR="0035440B" w:rsidRPr="007059B4" w:rsidRDefault="0035440B">
      <w:pPr>
        <w:widowControl w:val="0"/>
        <w:suppressAutoHyphens/>
        <w:ind w:left="720"/>
        <w:jc w:val="both"/>
        <w:rPr>
          <w:ins w:id="1146" w:author="Joao Luiz Cavalcante Ferreira" w:date="2014-03-11T16:03:00Z"/>
        </w:rPr>
        <w:pPrChange w:id="1147" w:author="Joao Luiz Cavalcante Ferreira" w:date="2014-03-11T16:03:00Z">
          <w:pPr>
            <w:widowControl w:val="0"/>
            <w:numPr>
              <w:numId w:val="51"/>
            </w:numPr>
            <w:suppressAutoHyphens/>
            <w:ind w:left="720" w:hanging="360"/>
            <w:jc w:val="both"/>
          </w:pPr>
        </w:pPrChange>
      </w:pPr>
    </w:p>
    <w:p w:rsidR="0035440B" w:rsidRPr="007059B4" w:rsidRDefault="0035440B">
      <w:pPr>
        <w:jc w:val="center"/>
        <w:rPr>
          <w:ins w:id="1148" w:author="Joao Luiz Cavalcante Ferreira" w:date="2014-03-11T16:03:00Z"/>
          <w:bCs/>
          <w:rPrChange w:id="1149" w:author="Joao Luiz Cavalcante Ferreira" w:date="2014-04-02T19:06:00Z">
            <w:rPr>
              <w:ins w:id="1150" w:author="Joao Luiz Cavalcante Ferreira" w:date="2014-03-11T16:03:00Z"/>
              <w:bCs w:val="0"/>
              <w:szCs w:val="24"/>
            </w:rPr>
          </w:rPrChange>
        </w:rPr>
        <w:pPrChange w:id="1151" w:author="Joao Luiz Cavalcante Ferreira" w:date="2014-03-11T16:50:00Z">
          <w:pPr>
            <w:pStyle w:val="Ttulo1"/>
            <w:spacing w:before="0" w:after="0"/>
          </w:pPr>
        </w:pPrChange>
      </w:pPr>
      <w:bookmarkStart w:id="1152" w:name="_Toc380747200"/>
      <w:ins w:id="1153" w:author="Joao Luiz Cavalcante Ferreira" w:date="2014-03-11T16:03:00Z">
        <w:r w:rsidRPr="007059B4">
          <w:rPr>
            <w:b/>
            <w:bCs/>
            <w:rPrChange w:id="1154" w:author="Joao Luiz Cavalcante Ferreira" w:date="2014-04-02T19:06:00Z">
              <w:rPr>
                <w:b w:val="0"/>
              </w:rPr>
            </w:rPrChange>
          </w:rPr>
          <w:t>DOS OBJETIVOS DA AUDITORIA FEDERAL DE CONTROLE INTERNO DO IFAM</w:t>
        </w:r>
        <w:bookmarkEnd w:id="1152"/>
      </w:ins>
    </w:p>
    <w:p w:rsidR="0035440B" w:rsidRPr="007059B4" w:rsidRDefault="0035440B" w:rsidP="0035440B">
      <w:pPr>
        <w:rPr>
          <w:ins w:id="1155" w:author="Joao Luiz Cavalcante Ferreira" w:date="2014-03-11T16:03:00Z"/>
          <w:b/>
          <w:bCs/>
        </w:rPr>
      </w:pPr>
    </w:p>
    <w:p w:rsidR="00FB7403" w:rsidRDefault="0035440B" w:rsidP="00FB7403">
      <w:pPr>
        <w:spacing w:line="276" w:lineRule="auto"/>
        <w:ind w:firstLine="851"/>
        <w:jc w:val="both"/>
        <w:rPr>
          <w:ins w:id="1156" w:author="Joao Luiz Cavalcante Ferreira" w:date="2014-04-17T09:42:00Z"/>
        </w:rPr>
      </w:pPr>
      <w:ins w:id="1157" w:author="Joao Luiz Cavalcante Ferreira" w:date="2014-03-11T16:03:00Z">
        <w:r w:rsidRPr="00FB7403">
          <w:rPr>
            <w:b/>
            <w:rPrChange w:id="1158" w:author="Joao Luiz Cavalcante Ferreira" w:date="2014-04-17T09:41:00Z">
              <w:rPr>
                <w:b/>
              </w:rPr>
            </w:rPrChange>
          </w:rPr>
          <w:t>Art. 5</w:t>
        </w:r>
      </w:ins>
      <w:ins w:id="1159" w:author="Joao Luiz Cavalcante Ferreira" w:date="2014-04-17T10:16:00Z">
        <w:r w:rsidR="006E705C">
          <w:rPr>
            <w:b/>
          </w:rPr>
          <w:t>4</w:t>
        </w:r>
      </w:ins>
      <w:ins w:id="1160" w:author="Joao Luiz Cavalcante Ferreira" w:date="2014-04-02T18:48:00Z">
        <w:r w:rsidR="00F647C8" w:rsidRPr="00FB7403">
          <w:rPr>
            <w:b/>
            <w:rPrChange w:id="1161" w:author="Joao Luiz Cavalcante Ferreira" w:date="2014-04-17T09:41:00Z">
              <w:rPr>
                <w:b/>
              </w:rPr>
            </w:rPrChange>
          </w:rPr>
          <w:t>º</w:t>
        </w:r>
      </w:ins>
      <w:ins w:id="1162" w:author="Joao Luiz Cavalcante Ferreira" w:date="2014-03-11T16:03:00Z">
        <w:del w:id="1163" w:author="Joao Luiz Cavalcante Ferreira" w:date="2014-04-02T18:48:00Z">
          <w:r w:rsidRPr="00FB7403" w:rsidDel="00F647C8">
            <w:rPr>
              <w:b/>
              <w:rPrChange w:id="1164" w:author="Joao Luiz Cavalcante Ferreira" w:date="2014-04-17T09:41:00Z">
                <w:rPr>
                  <w:b/>
                </w:rPr>
              </w:rPrChange>
            </w:rPr>
            <w:delText>°.</w:delText>
          </w:r>
        </w:del>
        <w:r w:rsidRPr="00FB7403">
          <w:rPr>
            <w:rPrChange w:id="1165" w:author="Joao Luiz Cavalcante Ferreira" w:date="2014-04-17T09:41:00Z">
              <w:rPr>
                <w:b/>
              </w:rPr>
            </w:rPrChange>
          </w:rPr>
          <w:t xml:space="preserve"> </w:t>
        </w:r>
      </w:ins>
      <w:ins w:id="1166" w:author="Joao Luiz Cavalcante Ferreira" w:date="2014-04-17T09:41:00Z">
        <w:r w:rsidR="00FB7403" w:rsidRPr="00FB7403">
          <w:rPr>
            <w:rPrChange w:id="1167" w:author="Joao Luiz Cavalcante Ferreira" w:date="2014-04-17T09:41:00Z">
              <w:rPr>
                <w:sz w:val="20"/>
                <w:szCs w:val="20"/>
              </w:rPr>
            </w:rPrChange>
          </w:rPr>
          <w:t>A Auditoria Interna do IFAM tem como principais objetivos:</w:t>
        </w:r>
      </w:ins>
    </w:p>
    <w:p w:rsidR="0035440B" w:rsidRPr="00FB7403" w:rsidRDefault="0035440B" w:rsidP="00FB7403">
      <w:pPr>
        <w:spacing w:line="276" w:lineRule="auto"/>
        <w:ind w:firstLine="851"/>
        <w:jc w:val="both"/>
        <w:rPr>
          <w:ins w:id="1168" w:author="Joao Luiz Cavalcante Ferreira" w:date="2014-03-11T16:03:00Z"/>
          <w:rPrChange w:id="1169" w:author="Joao Luiz Cavalcante Ferreira" w:date="2014-04-17T09:41:00Z">
            <w:rPr>
              <w:ins w:id="1170" w:author="Joao Luiz Cavalcante Ferreira" w:date="2014-03-11T16:03:00Z"/>
            </w:rPr>
          </w:rPrChange>
        </w:rPr>
      </w:pPr>
      <w:ins w:id="1171" w:author="Joao Luiz Cavalcante Ferreira" w:date="2014-03-11T16:03:00Z">
        <w:r w:rsidRPr="00FB7403">
          <w:rPr>
            <w:rPrChange w:id="1172" w:author="Joao Luiz Cavalcante Ferreira" w:date="2014-04-17T09:41:00Z">
              <w:rPr/>
            </w:rPrChange>
          </w:rPr>
          <w:tab/>
        </w:r>
        <w:r w:rsidRPr="00FB7403">
          <w:rPr>
            <w:rPrChange w:id="1173" w:author="Joao Luiz Cavalcante Ferreira" w:date="2014-04-17T09:41:00Z">
              <w:rPr/>
            </w:rPrChange>
          </w:rPr>
          <w:tab/>
        </w:r>
      </w:ins>
    </w:p>
    <w:p w:rsidR="00FB7403" w:rsidRPr="00FB7403" w:rsidRDefault="00FB7403" w:rsidP="00FB7403">
      <w:pPr>
        <w:widowControl w:val="0"/>
        <w:numPr>
          <w:ilvl w:val="0"/>
          <w:numId w:val="52"/>
        </w:numPr>
        <w:suppressAutoHyphens/>
        <w:ind w:left="1276" w:hanging="142"/>
        <w:jc w:val="both"/>
        <w:rPr>
          <w:ins w:id="1174" w:author="Joao Luiz Cavalcante Ferreira" w:date="2014-04-17T09:41:00Z"/>
          <w:rPrChange w:id="1175" w:author="Joao Luiz Cavalcante Ferreira" w:date="2014-04-17T09:42:00Z">
            <w:rPr>
              <w:ins w:id="1176" w:author="Joao Luiz Cavalcante Ferreira" w:date="2014-04-17T09:41:00Z"/>
              <w:sz w:val="20"/>
              <w:szCs w:val="20"/>
            </w:rPr>
          </w:rPrChange>
        </w:rPr>
      </w:pPr>
      <w:bookmarkStart w:id="1177" w:name="_Toc380747202"/>
      <w:ins w:id="1178" w:author="Joao Luiz Cavalcante Ferreira" w:date="2014-04-17T09:41:00Z">
        <w:r w:rsidRPr="00FB7403">
          <w:rPr>
            <w:rPrChange w:id="1179" w:author="Joao Luiz Cavalcante Ferreira" w:date="2014-04-17T09:42:00Z">
              <w:rPr>
                <w:sz w:val="20"/>
                <w:szCs w:val="20"/>
              </w:rPr>
            </w:rPrChange>
          </w:rPr>
          <w:t>Assessorar a gestão quanto a regularidade da administração orçamentária, financeira, patrimonial e operacional da Instituição, objetivando a eficiência, eficácia e efetividade;</w:t>
        </w:r>
      </w:ins>
    </w:p>
    <w:p w:rsidR="00FB7403" w:rsidRPr="00FB7403" w:rsidRDefault="00FB7403" w:rsidP="00FB7403">
      <w:pPr>
        <w:widowControl w:val="0"/>
        <w:numPr>
          <w:ilvl w:val="0"/>
          <w:numId w:val="52"/>
        </w:numPr>
        <w:suppressAutoHyphens/>
        <w:ind w:left="1276" w:hanging="142"/>
        <w:jc w:val="both"/>
        <w:rPr>
          <w:ins w:id="1180" w:author="Joao Luiz Cavalcante Ferreira" w:date="2014-04-17T09:41:00Z"/>
          <w:rPrChange w:id="1181" w:author="Joao Luiz Cavalcante Ferreira" w:date="2014-04-17T09:42:00Z">
            <w:rPr>
              <w:ins w:id="1182" w:author="Joao Luiz Cavalcante Ferreira" w:date="2014-04-17T09:41:00Z"/>
              <w:sz w:val="20"/>
              <w:szCs w:val="20"/>
            </w:rPr>
          </w:rPrChange>
        </w:rPr>
      </w:pPr>
      <w:ins w:id="1183" w:author="Joao Luiz Cavalcante Ferreira" w:date="2014-04-17T09:41:00Z">
        <w:r w:rsidRPr="00FB7403">
          <w:rPr>
            <w:rPrChange w:id="1184" w:author="Joao Luiz Cavalcante Ferreira" w:date="2014-04-17T09:42:00Z">
              <w:rPr>
                <w:sz w:val="20"/>
                <w:szCs w:val="20"/>
              </w:rPr>
            </w:rPrChange>
          </w:rPr>
          <w:t>Assessorar a gestão quanto a regularidade e adequação das contas, a probidade na aplicação dos recursos disponíveis, observados os princípios da legalidade, legitimidade e economicidade;</w:t>
        </w:r>
      </w:ins>
    </w:p>
    <w:p w:rsidR="00FB7403" w:rsidRPr="00FB7403" w:rsidRDefault="00FB7403" w:rsidP="00FB7403">
      <w:pPr>
        <w:widowControl w:val="0"/>
        <w:numPr>
          <w:ilvl w:val="0"/>
          <w:numId w:val="52"/>
        </w:numPr>
        <w:suppressAutoHyphens/>
        <w:ind w:left="1276" w:hanging="142"/>
        <w:jc w:val="both"/>
        <w:rPr>
          <w:ins w:id="1185" w:author="Joao Luiz Cavalcante Ferreira" w:date="2014-04-17T09:41:00Z"/>
          <w:rPrChange w:id="1186" w:author="Joao Luiz Cavalcante Ferreira" w:date="2014-04-17T09:42:00Z">
            <w:rPr>
              <w:ins w:id="1187" w:author="Joao Luiz Cavalcante Ferreira" w:date="2014-04-17T09:41:00Z"/>
              <w:sz w:val="20"/>
              <w:szCs w:val="20"/>
            </w:rPr>
          </w:rPrChange>
        </w:rPr>
      </w:pPr>
      <w:ins w:id="1188" w:author="Joao Luiz Cavalcante Ferreira" w:date="2014-04-17T09:41:00Z">
        <w:r w:rsidRPr="00FB7403">
          <w:rPr>
            <w:rPrChange w:id="1189" w:author="Joao Luiz Cavalcante Ferreira" w:date="2014-04-17T09:42:00Z">
              <w:rPr>
                <w:sz w:val="20"/>
                <w:szCs w:val="20"/>
              </w:rPr>
            </w:rPrChange>
          </w:rPr>
          <w:t>Fornecer aos órgãos responsáveis pela administração, planejamento, orçamento e programação financeira, informações oportunas que permitam aperfeiçoar essas atividades;</w:t>
        </w:r>
      </w:ins>
    </w:p>
    <w:p w:rsidR="00AD0C3A" w:rsidRPr="00FB7403" w:rsidRDefault="00AD0C3A" w:rsidP="00FB7403">
      <w:pPr>
        <w:ind w:left="1276" w:hanging="142"/>
        <w:jc w:val="center"/>
        <w:rPr>
          <w:ins w:id="1190" w:author="Joao Luiz Cavalcante Ferreira" w:date="2014-03-11T17:52:00Z"/>
          <w:bCs/>
          <w:rPrChange w:id="1191" w:author="Joao Luiz Cavalcante Ferreira" w:date="2014-04-17T09:42:00Z">
            <w:rPr>
              <w:ins w:id="1192" w:author="Joao Luiz Cavalcante Ferreira" w:date="2014-03-11T17:52:00Z"/>
              <w:b w:val="0"/>
              <w:bCs w:val="0"/>
            </w:rPr>
          </w:rPrChange>
        </w:rPr>
        <w:pPrChange w:id="1193" w:author="Joao Luiz Cavalcante Ferreira" w:date="2014-03-11T16:50:00Z">
          <w:pPr>
            <w:pStyle w:val="Ttulo1"/>
            <w:spacing w:before="0" w:after="0"/>
          </w:pPr>
        </w:pPrChange>
      </w:pPr>
    </w:p>
    <w:p w:rsidR="00B05A4E" w:rsidRPr="007059B4" w:rsidRDefault="00675D4D">
      <w:pPr>
        <w:jc w:val="center"/>
        <w:rPr>
          <w:ins w:id="1194" w:author="Joao Luiz Cavalcante Ferreira" w:date="2014-03-11T16:03:00Z"/>
          <w:bCs/>
          <w:rPrChange w:id="1195" w:author="Joao Luiz Cavalcante Ferreira" w:date="2014-04-02T19:06:00Z">
            <w:rPr>
              <w:ins w:id="1196" w:author="Joao Luiz Cavalcante Ferreira" w:date="2014-03-11T16:03:00Z"/>
              <w:bCs w:val="0"/>
              <w:szCs w:val="24"/>
            </w:rPr>
          </w:rPrChange>
        </w:rPr>
        <w:pPrChange w:id="1197" w:author="Joao Luiz Cavalcante Ferreira" w:date="2014-03-11T16:50:00Z">
          <w:pPr>
            <w:pStyle w:val="Ttulo1"/>
            <w:spacing w:before="0" w:after="0"/>
          </w:pPr>
        </w:pPrChange>
      </w:pPr>
      <w:ins w:id="1198" w:author="Joao Luiz Cavalcante Ferreira" w:date="2014-04-07T15:04:00Z">
        <w:r>
          <w:rPr>
            <w:b/>
            <w:bCs/>
          </w:rPr>
          <w:br w:type="page"/>
        </w:r>
      </w:ins>
      <w:ins w:id="1199" w:author="Joao Luiz Cavalcante Ferreira" w:date="2014-03-11T16:03:00Z">
        <w:r w:rsidR="00B05A4E" w:rsidRPr="007059B4">
          <w:rPr>
            <w:b/>
            <w:bCs/>
            <w:rPrChange w:id="1200" w:author="Joao Luiz Cavalcante Ferreira" w:date="2014-04-02T19:06:00Z">
              <w:rPr>
                <w:b w:val="0"/>
              </w:rPr>
            </w:rPrChange>
          </w:rPr>
          <w:lastRenderedPageBreak/>
          <w:t>DA ESTRUTURA DA AUDITORIA FEDERAL DE CONTROLE INTERNO DO IFAM</w:t>
        </w:r>
        <w:bookmarkEnd w:id="1177"/>
      </w:ins>
    </w:p>
    <w:p w:rsidR="00B05A4E" w:rsidRPr="007059B4" w:rsidRDefault="00B05A4E" w:rsidP="00B05A4E">
      <w:pPr>
        <w:tabs>
          <w:tab w:val="left" w:pos="521"/>
        </w:tabs>
        <w:rPr>
          <w:ins w:id="1201" w:author="Joao Luiz Cavalcante Ferreira" w:date="2014-03-11T16:03:00Z"/>
          <w:b/>
          <w:bCs/>
        </w:rPr>
      </w:pPr>
      <w:ins w:id="1202" w:author="Joao Luiz Cavalcante Ferreira" w:date="2014-03-11T16:03:00Z">
        <w:r w:rsidRPr="007059B4">
          <w:rPr>
            <w:b/>
            <w:bCs/>
          </w:rPr>
          <w:tab/>
        </w:r>
      </w:ins>
    </w:p>
    <w:p w:rsidR="00B05A4E" w:rsidRPr="008036B8" w:rsidRDefault="00B05A4E" w:rsidP="008036B8">
      <w:pPr>
        <w:spacing w:line="276" w:lineRule="auto"/>
        <w:ind w:firstLine="851"/>
        <w:jc w:val="both"/>
        <w:rPr>
          <w:ins w:id="1203" w:author="Joao Luiz Cavalcante Ferreira" w:date="2014-03-11T16:03:00Z"/>
          <w:rPrChange w:id="1204" w:author="Joao Luiz Cavalcante Ferreira" w:date="2014-04-17T09:43:00Z">
            <w:rPr>
              <w:ins w:id="1205" w:author="Joao Luiz Cavalcante Ferreira" w:date="2014-03-11T16:03:00Z"/>
              <w:b/>
              <w:bCs/>
            </w:rPr>
          </w:rPrChange>
        </w:rPr>
        <w:pPrChange w:id="1206" w:author="Joao Luiz Cavalcante Ferreira" w:date="2014-03-11T17:53:00Z">
          <w:pPr>
            <w:jc w:val="both"/>
          </w:pPr>
        </w:pPrChange>
      </w:pPr>
      <w:ins w:id="1207" w:author="Joao Luiz Cavalcante Ferreira" w:date="2014-03-11T16:03:00Z">
        <w:r w:rsidRPr="008036B8">
          <w:rPr>
            <w:b/>
            <w:rPrChange w:id="1208" w:author="Joao Luiz Cavalcante Ferreira" w:date="2014-04-17T09:43:00Z">
              <w:rPr>
                <w:b/>
                <w:bCs/>
              </w:rPr>
            </w:rPrChange>
          </w:rPr>
          <w:t>Art. 5</w:t>
        </w:r>
      </w:ins>
      <w:ins w:id="1209" w:author="Joao Luiz Cavalcante Ferreira" w:date="2014-04-17T10:16:00Z">
        <w:r w:rsidR="006E705C">
          <w:rPr>
            <w:b/>
          </w:rPr>
          <w:t>5</w:t>
        </w:r>
      </w:ins>
      <w:ins w:id="1210" w:author="Joao Luiz Cavalcante Ferreira" w:date="2014-03-11T16:03:00Z">
        <w:r w:rsidRPr="008036B8">
          <w:rPr>
            <w:b/>
            <w:rPrChange w:id="1211" w:author="Joao Luiz Cavalcante Ferreira" w:date="2014-04-17T09:43:00Z">
              <w:rPr>
                <w:b/>
                <w:bCs/>
              </w:rPr>
            </w:rPrChange>
          </w:rPr>
          <w:t>º</w:t>
        </w:r>
        <w:del w:id="1212" w:author="Joao Luiz Cavalcante Ferreira" w:date="2014-04-02T18:48:00Z">
          <w:r w:rsidRPr="008036B8" w:rsidDel="009A51F6">
            <w:rPr>
              <w:b/>
              <w:rPrChange w:id="1213" w:author="Joao Luiz Cavalcante Ferreira" w:date="2014-04-17T09:43:00Z">
                <w:rPr>
                  <w:b/>
                  <w:bCs/>
                </w:rPr>
              </w:rPrChange>
            </w:rPr>
            <w:delText>.</w:delText>
          </w:r>
        </w:del>
        <w:r w:rsidRPr="008036B8">
          <w:rPr>
            <w:rPrChange w:id="1214" w:author="Joao Luiz Cavalcante Ferreira" w:date="2014-04-17T09:43:00Z">
              <w:rPr>
                <w:b/>
                <w:bCs/>
              </w:rPr>
            </w:rPrChange>
          </w:rPr>
          <w:t xml:space="preserve"> </w:t>
        </w:r>
      </w:ins>
      <w:ins w:id="1215" w:author="Joao Luiz Cavalcante Ferreira" w:date="2014-04-17T09:43:00Z">
        <w:r w:rsidR="008036B8" w:rsidRPr="008036B8">
          <w:rPr>
            <w:bCs/>
            <w:rPrChange w:id="1216" w:author="Joao Luiz Cavalcante Ferreira" w:date="2014-04-17T09:43:00Z">
              <w:rPr>
                <w:bCs/>
                <w:sz w:val="20"/>
                <w:szCs w:val="20"/>
              </w:rPr>
            </w:rPrChange>
          </w:rPr>
          <w:t xml:space="preserve">A </w:t>
        </w:r>
        <w:r w:rsidR="008036B8" w:rsidRPr="008036B8">
          <w:rPr>
            <w:rPrChange w:id="1217" w:author="Joao Luiz Cavalcante Ferreira" w:date="2014-04-17T09:43:00Z">
              <w:rPr>
                <w:sz w:val="20"/>
                <w:szCs w:val="20"/>
              </w:rPr>
            </w:rPrChange>
          </w:rPr>
          <w:t xml:space="preserve">Auditoria Interna </w:t>
        </w:r>
        <w:r w:rsidR="008036B8" w:rsidRPr="008036B8">
          <w:rPr>
            <w:bCs/>
            <w:rPrChange w:id="1218" w:author="Joao Luiz Cavalcante Ferreira" w:date="2014-04-17T09:43:00Z">
              <w:rPr>
                <w:bCs/>
                <w:sz w:val="20"/>
                <w:szCs w:val="20"/>
              </w:rPr>
            </w:rPrChange>
          </w:rPr>
          <w:t>do IFAM possui a seguinte composição e estrutura operacional:</w:t>
        </w:r>
      </w:ins>
    </w:p>
    <w:p w:rsidR="00B05A4E" w:rsidRPr="008036B8" w:rsidRDefault="008036B8">
      <w:pPr>
        <w:numPr>
          <w:ilvl w:val="0"/>
          <w:numId w:val="71"/>
        </w:numPr>
        <w:autoSpaceDE w:val="0"/>
        <w:autoSpaceDN w:val="0"/>
        <w:adjustRightInd w:val="0"/>
        <w:spacing w:line="276" w:lineRule="auto"/>
        <w:jc w:val="both"/>
        <w:rPr>
          <w:ins w:id="1219" w:author="Joao Luiz Cavalcante Ferreira" w:date="2014-03-11T16:03:00Z"/>
          <w:rPrChange w:id="1220" w:author="Joao Luiz Cavalcante Ferreira" w:date="2014-04-17T09:43:00Z">
            <w:rPr>
              <w:ins w:id="1221" w:author="Joao Luiz Cavalcante Ferreira" w:date="2014-03-11T16:03:00Z"/>
              <w:bCs/>
            </w:rPr>
          </w:rPrChange>
        </w:rPr>
        <w:pPrChange w:id="1222" w:author="Joao Luiz Cavalcante Ferreira" w:date="2014-03-11T17:53:00Z">
          <w:pPr>
            <w:widowControl w:val="0"/>
            <w:numPr>
              <w:numId w:val="53"/>
            </w:numPr>
            <w:suppressAutoHyphens/>
            <w:ind w:left="720" w:hanging="360"/>
            <w:jc w:val="both"/>
          </w:pPr>
        </w:pPrChange>
      </w:pPr>
      <w:ins w:id="1223" w:author="Joao Luiz Cavalcante Ferreira" w:date="2014-04-17T09:43:00Z">
        <w:r>
          <w:t>Composição</w:t>
        </w:r>
      </w:ins>
    </w:p>
    <w:p w:rsidR="00B05A4E" w:rsidRPr="008036B8" w:rsidRDefault="00B05A4E">
      <w:pPr>
        <w:widowControl w:val="0"/>
        <w:numPr>
          <w:ilvl w:val="0"/>
          <w:numId w:val="55"/>
        </w:numPr>
        <w:suppressAutoHyphens/>
        <w:spacing w:line="276" w:lineRule="auto"/>
        <w:ind w:left="1985"/>
        <w:jc w:val="both"/>
        <w:rPr>
          <w:ins w:id="1224" w:author="Joao Luiz Cavalcante Ferreira" w:date="2014-03-11T16:03:00Z"/>
          <w:rPrChange w:id="1225" w:author="Joao Luiz Cavalcante Ferreira" w:date="2014-04-17T09:43:00Z">
            <w:rPr>
              <w:ins w:id="1226" w:author="Joao Luiz Cavalcante Ferreira" w:date="2014-03-11T16:03:00Z"/>
              <w:bCs/>
            </w:rPr>
          </w:rPrChange>
        </w:rPr>
        <w:pPrChange w:id="1227" w:author="Joao Luiz Cavalcante Ferreira" w:date="2014-03-11T17:53:00Z">
          <w:pPr>
            <w:widowControl w:val="0"/>
            <w:numPr>
              <w:numId w:val="55"/>
            </w:numPr>
            <w:suppressAutoHyphens/>
            <w:ind w:left="1985" w:hanging="360"/>
            <w:jc w:val="both"/>
          </w:pPr>
        </w:pPrChange>
      </w:pPr>
      <w:ins w:id="1228" w:author="Joao Luiz Cavalcante Ferreira" w:date="2014-03-11T16:03:00Z">
        <w:del w:id="1229" w:author="Joao Luiz Cavalcante Ferreira" w:date="2014-04-01T14:55:00Z">
          <w:r w:rsidRPr="008036B8" w:rsidDel="004F367C">
            <w:rPr>
              <w:rPrChange w:id="1230" w:author="Joao Luiz Cavalcante Ferreira" w:date="2014-04-17T09:43:00Z">
                <w:rPr>
                  <w:bCs/>
                </w:rPr>
              </w:rPrChange>
            </w:rPr>
            <w:delText>Auditor-Chefe</w:delText>
          </w:r>
        </w:del>
      </w:ins>
      <w:ins w:id="1231" w:author="Joao Luiz Cavalcante Ferreira" w:date="2014-04-01T14:55:00Z">
        <w:r w:rsidR="004F367C" w:rsidRPr="008036B8">
          <w:rPr>
            <w:rPrChange w:id="1232" w:author="Joao Luiz Cavalcante Ferreira" w:date="2014-04-17T09:43:00Z">
              <w:rPr/>
            </w:rPrChange>
          </w:rPr>
          <w:t>Auditor</w:t>
        </w:r>
      </w:ins>
      <w:ins w:id="1233" w:author="Joao Luiz Cavalcante Ferreira" w:date="2014-04-17T09:43:00Z">
        <w:r w:rsidR="008036B8">
          <w:t>es</w:t>
        </w:r>
      </w:ins>
      <w:ins w:id="1234" w:author="Joao Luiz Cavalcante Ferreira" w:date="2014-03-11T16:03:00Z">
        <w:r w:rsidRPr="008036B8">
          <w:rPr>
            <w:rPrChange w:id="1235" w:author="Joao Luiz Cavalcante Ferreira" w:date="2014-04-17T09:43:00Z">
              <w:rPr>
                <w:bCs/>
              </w:rPr>
            </w:rPrChange>
          </w:rPr>
          <w:t>;</w:t>
        </w:r>
      </w:ins>
    </w:p>
    <w:p w:rsidR="00B05A4E" w:rsidRPr="008036B8" w:rsidRDefault="008036B8">
      <w:pPr>
        <w:widowControl w:val="0"/>
        <w:numPr>
          <w:ilvl w:val="0"/>
          <w:numId w:val="55"/>
        </w:numPr>
        <w:suppressAutoHyphens/>
        <w:spacing w:line="276" w:lineRule="auto"/>
        <w:ind w:left="1985"/>
        <w:jc w:val="both"/>
        <w:rPr>
          <w:ins w:id="1236" w:author="Joao Luiz Cavalcante Ferreira" w:date="2014-03-11T16:03:00Z"/>
          <w:rPrChange w:id="1237" w:author="Joao Luiz Cavalcante Ferreira" w:date="2014-04-17T09:43:00Z">
            <w:rPr>
              <w:ins w:id="1238" w:author="Joao Luiz Cavalcante Ferreira" w:date="2014-03-11T16:03:00Z"/>
              <w:bCs/>
            </w:rPr>
          </w:rPrChange>
        </w:rPr>
        <w:pPrChange w:id="1239" w:author="Joao Luiz Cavalcante Ferreira" w:date="2014-03-11T17:53:00Z">
          <w:pPr>
            <w:widowControl w:val="0"/>
            <w:numPr>
              <w:numId w:val="55"/>
            </w:numPr>
            <w:suppressAutoHyphens/>
            <w:ind w:left="1985" w:hanging="360"/>
            <w:jc w:val="both"/>
          </w:pPr>
        </w:pPrChange>
      </w:pPr>
      <w:ins w:id="1240" w:author="Joao Luiz Cavalcante Ferreira" w:date="2014-04-17T09:43:00Z">
        <w:r>
          <w:t>Apoio Administrativo</w:t>
        </w:r>
      </w:ins>
      <w:ins w:id="1241" w:author="Joao Luiz Cavalcante Ferreira" w:date="2014-03-11T16:03:00Z">
        <w:del w:id="1242" w:author="Joao Luiz Cavalcante Ferreira" w:date="2014-04-01T14:55:00Z">
          <w:r w:rsidR="00B05A4E" w:rsidRPr="008036B8" w:rsidDel="004F367C">
            <w:rPr>
              <w:rPrChange w:id="1243" w:author="Joao Luiz Cavalcante Ferreira" w:date="2014-04-17T09:43:00Z">
                <w:rPr>
                  <w:bCs/>
                </w:rPr>
              </w:rPrChange>
            </w:rPr>
            <w:delText>Auditor-Chefe</w:delText>
          </w:r>
        </w:del>
        <w:r w:rsidR="00B05A4E" w:rsidRPr="008036B8">
          <w:rPr>
            <w:rPrChange w:id="1244" w:author="Joao Luiz Cavalcante Ferreira" w:date="2014-04-17T09:43:00Z">
              <w:rPr>
                <w:bCs/>
              </w:rPr>
            </w:rPrChange>
          </w:rPr>
          <w:t>;</w:t>
        </w:r>
      </w:ins>
    </w:p>
    <w:p w:rsidR="00B05A4E" w:rsidRPr="007059B4" w:rsidRDefault="00B05A4E">
      <w:pPr>
        <w:spacing w:line="276" w:lineRule="auto"/>
        <w:jc w:val="both"/>
        <w:rPr>
          <w:ins w:id="1245" w:author="Joao Luiz Cavalcante Ferreira" w:date="2014-03-11T16:03:00Z"/>
          <w:rPrChange w:id="1246" w:author="Joao Luiz Cavalcante Ferreira" w:date="2014-04-02T19:06:00Z">
            <w:rPr>
              <w:ins w:id="1247" w:author="Joao Luiz Cavalcante Ferreira" w:date="2014-03-11T16:03:00Z"/>
              <w:bCs/>
              <w:color w:val="FF0000"/>
            </w:rPr>
          </w:rPrChange>
        </w:rPr>
        <w:pPrChange w:id="1248" w:author="Joao Luiz Cavalcante Ferreira" w:date="2014-03-11T17:53:00Z">
          <w:pPr>
            <w:jc w:val="both"/>
          </w:pPr>
        </w:pPrChange>
      </w:pPr>
    </w:p>
    <w:p w:rsidR="00B05A4E" w:rsidRPr="007059B4" w:rsidRDefault="00B05A4E">
      <w:pPr>
        <w:numPr>
          <w:ilvl w:val="0"/>
          <w:numId w:val="72"/>
        </w:numPr>
        <w:autoSpaceDE w:val="0"/>
        <w:autoSpaceDN w:val="0"/>
        <w:adjustRightInd w:val="0"/>
        <w:spacing w:line="276" w:lineRule="auto"/>
        <w:ind w:left="1701" w:hanging="490"/>
        <w:jc w:val="both"/>
        <w:rPr>
          <w:ins w:id="1249" w:author="Joao Luiz Cavalcante Ferreira" w:date="2014-03-11T16:03:00Z"/>
          <w:rPrChange w:id="1250" w:author="Joao Luiz Cavalcante Ferreira" w:date="2014-04-02T19:06:00Z">
            <w:rPr>
              <w:ins w:id="1251" w:author="Joao Luiz Cavalcante Ferreira" w:date="2014-03-11T16:03:00Z"/>
              <w:bCs/>
            </w:rPr>
          </w:rPrChange>
        </w:rPr>
        <w:pPrChange w:id="1252" w:author="Joao Luiz Cavalcante Ferreira" w:date="2014-03-11T17:53:00Z">
          <w:pPr>
            <w:widowControl w:val="0"/>
            <w:numPr>
              <w:numId w:val="53"/>
            </w:numPr>
            <w:suppressAutoHyphens/>
            <w:ind w:left="720" w:hanging="360"/>
            <w:jc w:val="both"/>
          </w:pPr>
        </w:pPrChange>
      </w:pPr>
      <w:ins w:id="1253" w:author="Joao Luiz Cavalcante Ferreira" w:date="2014-03-11T16:03:00Z">
        <w:r w:rsidRPr="007059B4">
          <w:rPr>
            <w:rPrChange w:id="1254" w:author="Joao Luiz Cavalcante Ferreira" w:date="2014-04-02T19:06:00Z">
              <w:rPr>
                <w:bCs/>
              </w:rPr>
            </w:rPrChange>
          </w:rPr>
          <w:t xml:space="preserve">Estrutura Operacional da AUDIN/IFAM:    </w:t>
        </w:r>
      </w:ins>
    </w:p>
    <w:p w:rsidR="008036B8" w:rsidRPr="008036B8" w:rsidRDefault="008036B8" w:rsidP="008036B8">
      <w:pPr>
        <w:numPr>
          <w:ilvl w:val="1"/>
          <w:numId w:val="72"/>
        </w:numPr>
        <w:suppressAutoHyphens/>
        <w:ind w:left="1985" w:hanging="284"/>
        <w:jc w:val="both"/>
        <w:rPr>
          <w:ins w:id="1255" w:author="Joao Luiz Cavalcante Ferreira" w:date="2014-04-17T09:46:00Z"/>
          <w:bCs/>
          <w:rPrChange w:id="1256" w:author="Joao Luiz Cavalcante Ferreira" w:date="2014-04-17T09:46:00Z">
            <w:rPr>
              <w:ins w:id="1257" w:author="Joao Luiz Cavalcante Ferreira" w:date="2014-04-17T09:46:00Z"/>
              <w:bCs/>
              <w:sz w:val="20"/>
              <w:szCs w:val="20"/>
            </w:rPr>
          </w:rPrChange>
        </w:rPr>
        <w:pPrChange w:id="1258" w:author="Joao Luiz Cavalcante Ferreira" w:date="2014-04-17T09:46:00Z">
          <w:pPr>
            <w:numPr>
              <w:numId w:val="72"/>
            </w:numPr>
            <w:suppressAutoHyphens/>
            <w:ind w:left="1571" w:hanging="360"/>
            <w:jc w:val="both"/>
          </w:pPr>
        </w:pPrChange>
      </w:pPr>
      <w:ins w:id="1259" w:author="Joao Luiz Cavalcante Ferreira" w:date="2014-04-17T09:46:00Z">
        <w:r w:rsidRPr="008036B8">
          <w:rPr>
            <w:bCs/>
            <w:rPrChange w:id="1260" w:author="Joao Luiz Cavalcante Ferreira" w:date="2014-04-17T09:46:00Z">
              <w:rPr>
                <w:bCs/>
                <w:sz w:val="20"/>
                <w:szCs w:val="20"/>
              </w:rPr>
            </w:rPrChange>
          </w:rPr>
          <w:t>Auditor Chefe;</w:t>
        </w:r>
      </w:ins>
    </w:p>
    <w:p w:rsidR="008036B8" w:rsidRPr="008036B8" w:rsidRDefault="008036B8" w:rsidP="008036B8">
      <w:pPr>
        <w:numPr>
          <w:ilvl w:val="1"/>
          <w:numId w:val="72"/>
        </w:numPr>
        <w:suppressAutoHyphens/>
        <w:ind w:left="1985" w:hanging="284"/>
        <w:jc w:val="both"/>
        <w:rPr>
          <w:ins w:id="1261" w:author="Joao Luiz Cavalcante Ferreira" w:date="2014-04-17T09:46:00Z"/>
          <w:bCs/>
          <w:rPrChange w:id="1262" w:author="Joao Luiz Cavalcante Ferreira" w:date="2014-04-17T09:46:00Z">
            <w:rPr>
              <w:ins w:id="1263" w:author="Joao Luiz Cavalcante Ferreira" w:date="2014-04-17T09:46:00Z"/>
              <w:bCs/>
              <w:sz w:val="20"/>
              <w:szCs w:val="20"/>
            </w:rPr>
          </w:rPrChange>
        </w:rPr>
        <w:pPrChange w:id="1264" w:author="Joao Luiz Cavalcante Ferreira" w:date="2014-04-17T09:46:00Z">
          <w:pPr>
            <w:numPr>
              <w:numId w:val="72"/>
            </w:numPr>
            <w:suppressAutoHyphens/>
            <w:ind w:left="1571" w:hanging="360"/>
            <w:jc w:val="both"/>
          </w:pPr>
        </w:pPrChange>
      </w:pPr>
      <w:ins w:id="1265" w:author="Joao Luiz Cavalcante Ferreira" w:date="2014-04-17T09:46:00Z">
        <w:r w:rsidRPr="008036B8">
          <w:rPr>
            <w:bCs/>
            <w:rPrChange w:id="1266" w:author="Joao Luiz Cavalcante Ferreira" w:date="2014-04-17T09:46:00Z">
              <w:rPr>
                <w:bCs/>
                <w:sz w:val="20"/>
                <w:szCs w:val="20"/>
              </w:rPr>
            </w:rPrChange>
          </w:rPr>
          <w:t>Coordenação de Auditoria da Gestão das Unidades de Tabatinga, Humaitá e Maués;</w:t>
        </w:r>
      </w:ins>
    </w:p>
    <w:p w:rsidR="008036B8" w:rsidRPr="008036B8" w:rsidRDefault="008036B8" w:rsidP="008036B8">
      <w:pPr>
        <w:numPr>
          <w:ilvl w:val="1"/>
          <w:numId w:val="72"/>
        </w:numPr>
        <w:suppressAutoHyphens/>
        <w:ind w:left="1985" w:hanging="284"/>
        <w:jc w:val="both"/>
        <w:rPr>
          <w:ins w:id="1267" w:author="Joao Luiz Cavalcante Ferreira" w:date="2014-04-17T09:46:00Z"/>
          <w:bCs/>
          <w:rPrChange w:id="1268" w:author="Joao Luiz Cavalcante Ferreira" w:date="2014-04-17T09:46:00Z">
            <w:rPr>
              <w:ins w:id="1269" w:author="Joao Luiz Cavalcante Ferreira" w:date="2014-04-17T09:46:00Z"/>
              <w:bCs/>
              <w:sz w:val="20"/>
              <w:szCs w:val="20"/>
            </w:rPr>
          </w:rPrChange>
        </w:rPr>
        <w:pPrChange w:id="1270" w:author="Joao Luiz Cavalcante Ferreira" w:date="2014-04-17T09:46:00Z">
          <w:pPr>
            <w:numPr>
              <w:numId w:val="72"/>
            </w:numPr>
            <w:suppressAutoHyphens/>
            <w:ind w:left="1571" w:hanging="360"/>
            <w:jc w:val="both"/>
          </w:pPr>
        </w:pPrChange>
      </w:pPr>
      <w:ins w:id="1271" w:author="Joao Luiz Cavalcante Ferreira" w:date="2014-04-17T09:46:00Z">
        <w:r w:rsidRPr="008036B8">
          <w:rPr>
            <w:bCs/>
            <w:rPrChange w:id="1272" w:author="Joao Luiz Cavalcante Ferreira" w:date="2014-04-17T09:46:00Z">
              <w:rPr>
                <w:bCs/>
                <w:sz w:val="20"/>
                <w:szCs w:val="20"/>
              </w:rPr>
            </w:rPrChange>
          </w:rPr>
          <w:t>Coordenação de Auditoria da Gestão das Unidades de Coari, Manacapuru e Lábrea;</w:t>
        </w:r>
      </w:ins>
    </w:p>
    <w:p w:rsidR="008036B8" w:rsidRPr="008036B8" w:rsidRDefault="008036B8" w:rsidP="008036B8">
      <w:pPr>
        <w:numPr>
          <w:ilvl w:val="1"/>
          <w:numId w:val="72"/>
        </w:numPr>
        <w:suppressAutoHyphens/>
        <w:ind w:left="1985" w:hanging="284"/>
        <w:jc w:val="both"/>
        <w:rPr>
          <w:ins w:id="1273" w:author="Joao Luiz Cavalcante Ferreira" w:date="2014-04-17T09:46:00Z"/>
          <w:bCs/>
          <w:rPrChange w:id="1274" w:author="Joao Luiz Cavalcante Ferreira" w:date="2014-04-17T09:46:00Z">
            <w:rPr>
              <w:ins w:id="1275" w:author="Joao Luiz Cavalcante Ferreira" w:date="2014-04-17T09:46:00Z"/>
              <w:bCs/>
              <w:sz w:val="20"/>
              <w:szCs w:val="20"/>
            </w:rPr>
          </w:rPrChange>
        </w:rPr>
        <w:pPrChange w:id="1276" w:author="Joao Luiz Cavalcante Ferreira" w:date="2014-04-17T09:46:00Z">
          <w:pPr>
            <w:numPr>
              <w:numId w:val="72"/>
            </w:numPr>
            <w:suppressAutoHyphens/>
            <w:ind w:left="1571" w:hanging="360"/>
            <w:jc w:val="both"/>
          </w:pPr>
        </w:pPrChange>
      </w:pPr>
      <w:ins w:id="1277" w:author="Joao Luiz Cavalcante Ferreira" w:date="2014-04-17T09:46:00Z">
        <w:r w:rsidRPr="008036B8">
          <w:rPr>
            <w:bCs/>
            <w:rPrChange w:id="1278" w:author="Joao Luiz Cavalcante Ferreira" w:date="2014-04-17T09:46:00Z">
              <w:rPr>
                <w:bCs/>
                <w:sz w:val="20"/>
                <w:szCs w:val="20"/>
              </w:rPr>
            </w:rPrChange>
          </w:rPr>
          <w:t xml:space="preserve">Coordenação de Auditoria da Gestão das Unidades de Parintins, Presidente Figueiredo e São Gabriel da Cachoeira; </w:t>
        </w:r>
      </w:ins>
    </w:p>
    <w:p w:rsidR="008036B8" w:rsidRPr="008036B8" w:rsidRDefault="008036B8" w:rsidP="008036B8">
      <w:pPr>
        <w:numPr>
          <w:ilvl w:val="1"/>
          <w:numId w:val="72"/>
        </w:numPr>
        <w:suppressAutoHyphens/>
        <w:ind w:left="1985" w:hanging="284"/>
        <w:jc w:val="both"/>
        <w:rPr>
          <w:ins w:id="1279" w:author="Joao Luiz Cavalcante Ferreira" w:date="2014-04-17T09:46:00Z"/>
          <w:bCs/>
          <w:rPrChange w:id="1280" w:author="Joao Luiz Cavalcante Ferreira" w:date="2014-04-17T09:46:00Z">
            <w:rPr>
              <w:ins w:id="1281" w:author="Joao Luiz Cavalcante Ferreira" w:date="2014-04-17T09:46:00Z"/>
              <w:bCs/>
              <w:sz w:val="20"/>
              <w:szCs w:val="20"/>
            </w:rPr>
          </w:rPrChange>
        </w:rPr>
        <w:pPrChange w:id="1282" w:author="Joao Luiz Cavalcante Ferreira" w:date="2014-04-17T09:46:00Z">
          <w:pPr>
            <w:numPr>
              <w:numId w:val="72"/>
            </w:numPr>
            <w:suppressAutoHyphens/>
            <w:ind w:left="1571" w:hanging="360"/>
            <w:jc w:val="both"/>
          </w:pPr>
        </w:pPrChange>
      </w:pPr>
      <w:ins w:id="1283" w:author="Joao Luiz Cavalcante Ferreira" w:date="2014-04-17T09:46:00Z">
        <w:r w:rsidRPr="008036B8">
          <w:rPr>
            <w:bCs/>
            <w:rPrChange w:id="1284" w:author="Joao Luiz Cavalcante Ferreira" w:date="2014-04-17T09:46:00Z">
              <w:rPr>
                <w:bCs/>
                <w:sz w:val="20"/>
                <w:szCs w:val="20"/>
              </w:rPr>
            </w:rPrChange>
          </w:rPr>
          <w:t>Coordenação de Auditoria da Gestão das Unidades de Manaus Centro, Manaus Distrito Industrial e Manaus Zona Leste e Reitoria;</w:t>
        </w:r>
      </w:ins>
    </w:p>
    <w:p w:rsidR="008036B8" w:rsidRPr="008036B8" w:rsidRDefault="008036B8" w:rsidP="008036B8">
      <w:pPr>
        <w:numPr>
          <w:ilvl w:val="1"/>
          <w:numId w:val="72"/>
        </w:numPr>
        <w:suppressAutoHyphens/>
        <w:ind w:left="1985" w:hanging="284"/>
        <w:jc w:val="both"/>
        <w:rPr>
          <w:ins w:id="1285" w:author="Joao Luiz Cavalcante Ferreira" w:date="2014-04-17T09:46:00Z"/>
          <w:bCs/>
          <w:rPrChange w:id="1286" w:author="Joao Luiz Cavalcante Ferreira" w:date="2014-04-17T09:46:00Z">
            <w:rPr>
              <w:ins w:id="1287" w:author="Joao Luiz Cavalcante Ferreira" w:date="2014-04-17T09:46:00Z"/>
              <w:bCs/>
              <w:sz w:val="20"/>
              <w:szCs w:val="20"/>
            </w:rPr>
          </w:rPrChange>
        </w:rPr>
        <w:pPrChange w:id="1288" w:author="Joao Luiz Cavalcante Ferreira" w:date="2014-04-17T09:46:00Z">
          <w:pPr>
            <w:numPr>
              <w:numId w:val="72"/>
            </w:numPr>
            <w:suppressAutoHyphens/>
            <w:ind w:left="1571" w:hanging="360"/>
            <w:jc w:val="both"/>
          </w:pPr>
        </w:pPrChange>
      </w:pPr>
      <w:ins w:id="1289" w:author="Joao Luiz Cavalcante Ferreira" w:date="2014-04-17T09:46:00Z">
        <w:r w:rsidRPr="008036B8">
          <w:rPr>
            <w:bCs/>
            <w:rPrChange w:id="1290" w:author="Joao Luiz Cavalcante Ferreira" w:date="2014-04-17T09:46:00Z">
              <w:rPr>
                <w:bCs/>
                <w:sz w:val="20"/>
                <w:szCs w:val="20"/>
              </w:rPr>
            </w:rPrChange>
          </w:rPr>
          <w:t>Coordenação de Auditoria da Gestão dos Unidades de Itacoatiara, Eirunepé e Tefé;</w:t>
        </w:r>
      </w:ins>
    </w:p>
    <w:p w:rsidR="008036B8" w:rsidRDefault="008036B8">
      <w:pPr>
        <w:spacing w:line="276" w:lineRule="auto"/>
        <w:ind w:firstLine="851"/>
        <w:jc w:val="both"/>
        <w:rPr>
          <w:ins w:id="1291" w:author="Joao Luiz Cavalcante Ferreira" w:date="2014-04-17T09:47:00Z"/>
          <w:b/>
        </w:rPr>
        <w:pPrChange w:id="1292" w:author="Joao Luiz Cavalcante Ferreira" w:date="2014-03-11T17:53:00Z">
          <w:pPr>
            <w:ind w:firstLine="851"/>
            <w:jc w:val="both"/>
          </w:pPr>
        </w:pPrChange>
      </w:pPr>
    </w:p>
    <w:p w:rsidR="00B05A4E" w:rsidRDefault="00B05A4E">
      <w:pPr>
        <w:spacing w:line="276" w:lineRule="auto"/>
        <w:ind w:firstLine="851"/>
        <w:jc w:val="both"/>
        <w:rPr>
          <w:ins w:id="1293" w:author="Joao Luiz Cavalcante Ferreira" w:date="2014-04-07T15:57:00Z"/>
        </w:rPr>
        <w:pPrChange w:id="1294" w:author="Joao Luiz Cavalcante Ferreira" w:date="2014-03-11T17:53:00Z">
          <w:pPr>
            <w:ind w:firstLine="851"/>
            <w:jc w:val="both"/>
          </w:pPr>
        </w:pPrChange>
      </w:pPr>
      <w:ins w:id="1295" w:author="Joao Luiz Cavalcante Ferreira" w:date="2014-03-11T16:03:00Z">
        <w:r w:rsidRPr="007059B4">
          <w:rPr>
            <w:b/>
            <w:rPrChange w:id="1296" w:author="Joao Luiz Cavalcante Ferreira" w:date="2014-04-02T19:06:00Z">
              <w:rPr>
                <w:b/>
                <w:bCs/>
              </w:rPr>
            </w:rPrChange>
          </w:rPr>
          <w:t>§ 1º</w:t>
        </w:r>
        <w:del w:id="1297" w:author="Joao Luiz Cavalcante Ferreira" w:date="2014-04-02T18:48:00Z">
          <w:r w:rsidRPr="007059B4" w:rsidDel="009A51F6">
            <w:rPr>
              <w:b/>
              <w:rPrChange w:id="1298" w:author="Joao Luiz Cavalcante Ferreira" w:date="2014-04-02T19:06:00Z">
                <w:rPr>
                  <w:b/>
                  <w:bCs/>
                </w:rPr>
              </w:rPrChange>
            </w:rPr>
            <w:delText>.</w:delText>
          </w:r>
        </w:del>
        <w:r w:rsidRPr="007059B4">
          <w:rPr>
            <w:rPrChange w:id="1299" w:author="Joao Luiz Cavalcante Ferreira" w:date="2014-04-02T19:06:00Z">
              <w:rPr>
                <w:b/>
                <w:bCs/>
              </w:rPr>
            </w:rPrChange>
          </w:rPr>
          <w:t xml:space="preserve"> A nomeação, designação, exoneração ou dispensa de </w:t>
        </w:r>
        <w:r w:rsidRPr="007059B4">
          <w:t>Auditor-Chefe da Unidade Federal de Controle Interno do IFAM, será submetida, pelo Presidente do Conselho Superior do IFAM, à aprovação do CONSUP, e, após, à aprovação da Controladoria Geral da União, à luz do Art. 15, §5° do Decreto n° 3.591, de 06 de setembro de 2000, sendo a escolha do servidor que ocupará a Chefia da Unidade de Controle Interno do IFAM, processada prioritariamente por meio do critério de antiguidade, bem como, preferencialmente ser preenchida por servidor ocupante do cargo efetivo de “AUDITOR”, listado na LEI Nº. 11.091, de 12 de JANEIRO de 2005, em seu ANEXO II.</w:t>
        </w:r>
      </w:ins>
    </w:p>
    <w:p w:rsidR="00774D3D" w:rsidRPr="007059B4" w:rsidRDefault="00774D3D">
      <w:pPr>
        <w:spacing w:line="276" w:lineRule="auto"/>
        <w:ind w:firstLine="851"/>
        <w:jc w:val="both"/>
        <w:rPr>
          <w:ins w:id="1300" w:author="Joao Luiz Cavalcante Ferreira" w:date="2014-03-11T17:53:00Z"/>
        </w:rPr>
        <w:pPrChange w:id="1301" w:author="Joao Luiz Cavalcante Ferreira" w:date="2014-03-11T17:53:00Z">
          <w:pPr>
            <w:ind w:firstLine="851"/>
            <w:jc w:val="both"/>
          </w:pPr>
        </w:pPrChange>
      </w:pPr>
    </w:p>
    <w:p w:rsidR="00B05A4E" w:rsidRPr="007059B4" w:rsidRDefault="00B05A4E">
      <w:pPr>
        <w:spacing w:line="276" w:lineRule="auto"/>
        <w:ind w:firstLine="851"/>
        <w:jc w:val="both"/>
        <w:rPr>
          <w:ins w:id="1302" w:author="Joao Luiz Cavalcante Ferreira" w:date="2014-03-11T16:03:00Z"/>
        </w:rPr>
        <w:pPrChange w:id="1303" w:author="Joao Luiz Cavalcante Ferreira" w:date="2014-03-11T17:53:00Z">
          <w:pPr>
            <w:ind w:firstLine="851"/>
            <w:jc w:val="both"/>
          </w:pPr>
        </w:pPrChange>
      </w:pPr>
      <w:ins w:id="1304" w:author="Joao Luiz Cavalcante Ferreira" w:date="2014-03-11T16:03:00Z">
        <w:r w:rsidRPr="007059B4">
          <w:rPr>
            <w:b/>
          </w:rPr>
          <w:t>§ 2º</w:t>
        </w:r>
        <w:del w:id="1305" w:author="Joao Luiz Cavalcante Ferreira" w:date="2014-04-02T18:49:00Z">
          <w:r w:rsidRPr="007059B4" w:rsidDel="009A51F6">
            <w:rPr>
              <w:b/>
            </w:rPr>
            <w:delText>.</w:delText>
          </w:r>
        </w:del>
        <w:r w:rsidRPr="007059B4">
          <w:t xml:space="preserve"> Após a escolha e a respectiva nomeação do servidor para a ocupação do cargo de Auditor – Chefe do IFAM; o servidor nomeado permanecerá no cargo por um período de 02 (dois) anos, sendo prorrogado por uma única vez o período para o qual foi nomeado. Prorrogação essa, condicionada à votação interna da AUDIN, onde será avaliada a atuação do então Auditor-Chefe em face da gestão na qual teve exercício. </w:t>
        </w:r>
      </w:ins>
    </w:p>
    <w:p w:rsidR="00B05A4E" w:rsidRPr="007059B4" w:rsidRDefault="00B05A4E">
      <w:pPr>
        <w:spacing w:line="276" w:lineRule="auto"/>
        <w:jc w:val="both"/>
        <w:rPr>
          <w:ins w:id="1306" w:author="Joao Luiz Cavalcante Ferreira" w:date="2014-03-11T16:03:00Z"/>
          <w:rPrChange w:id="1307" w:author="Joao Luiz Cavalcante Ferreira" w:date="2014-04-02T19:06:00Z">
            <w:rPr>
              <w:ins w:id="1308" w:author="Joao Luiz Cavalcante Ferreira" w:date="2014-03-11T16:03:00Z"/>
              <w:b/>
              <w:bCs/>
            </w:rPr>
          </w:rPrChange>
        </w:rPr>
        <w:pPrChange w:id="1309" w:author="Joao Luiz Cavalcante Ferreira" w:date="2014-03-11T17:53:00Z">
          <w:pPr>
            <w:jc w:val="both"/>
          </w:pPr>
        </w:pPrChange>
      </w:pPr>
    </w:p>
    <w:p w:rsidR="00B05A4E" w:rsidRPr="007059B4" w:rsidRDefault="00B05A4E">
      <w:pPr>
        <w:spacing w:line="276" w:lineRule="auto"/>
        <w:ind w:firstLine="851"/>
        <w:jc w:val="both"/>
        <w:rPr>
          <w:ins w:id="1310" w:author="Joao Luiz Cavalcante Ferreira" w:date="2014-03-11T16:03:00Z"/>
        </w:rPr>
        <w:pPrChange w:id="1311" w:author="Joao Luiz Cavalcante Ferreira" w:date="2014-03-11T17:53:00Z">
          <w:pPr>
            <w:ind w:firstLine="851"/>
            <w:jc w:val="both"/>
          </w:pPr>
        </w:pPrChange>
      </w:pPr>
      <w:ins w:id="1312" w:author="Joao Luiz Cavalcante Ferreira" w:date="2014-03-11T16:03:00Z">
        <w:r w:rsidRPr="007059B4">
          <w:rPr>
            <w:b/>
            <w:rPrChange w:id="1313" w:author="Joao Luiz Cavalcante Ferreira" w:date="2014-04-02T19:06:00Z">
              <w:rPr>
                <w:b/>
                <w:bCs/>
              </w:rPr>
            </w:rPrChange>
          </w:rPr>
          <w:t>§ 3º</w:t>
        </w:r>
        <w:del w:id="1314" w:author="Joao Luiz Cavalcante Ferreira" w:date="2014-04-02T18:49:00Z">
          <w:r w:rsidRPr="007059B4" w:rsidDel="009A51F6">
            <w:rPr>
              <w:b/>
              <w:rPrChange w:id="1315" w:author="Joao Luiz Cavalcante Ferreira" w:date="2014-04-02T19:06:00Z">
                <w:rPr>
                  <w:b/>
                  <w:bCs/>
                </w:rPr>
              </w:rPrChange>
            </w:rPr>
            <w:delText>.</w:delText>
          </w:r>
        </w:del>
        <w:r w:rsidRPr="007059B4">
          <w:t xml:space="preserve"> A chefia da Auditoria Federal de Controle Interno do IFAM deverá ser ocupada dentre os seus membros que encontram-se no pleno exercício de suas funções, salvo excepcionalmente as seguintes condições:</w:t>
        </w:r>
      </w:ins>
    </w:p>
    <w:p w:rsidR="00B05A4E" w:rsidRPr="007059B4" w:rsidRDefault="00B05A4E">
      <w:pPr>
        <w:spacing w:line="276" w:lineRule="auto"/>
        <w:jc w:val="both"/>
        <w:rPr>
          <w:ins w:id="1316" w:author="Joao Luiz Cavalcante Ferreira" w:date="2014-03-11T16:03:00Z"/>
        </w:rPr>
        <w:pPrChange w:id="1317" w:author="Joao Luiz Cavalcante Ferreira" w:date="2014-03-11T17:53:00Z">
          <w:pPr>
            <w:jc w:val="both"/>
          </w:pPr>
        </w:pPrChange>
      </w:pPr>
      <w:ins w:id="1318" w:author="Joao Luiz Cavalcante Ferreira" w:date="2014-03-11T16:03:00Z">
        <w:r w:rsidRPr="007059B4">
          <w:t xml:space="preserve"> </w:t>
        </w:r>
      </w:ins>
    </w:p>
    <w:p w:rsidR="00B05A4E" w:rsidRPr="007059B4" w:rsidRDefault="00B05A4E">
      <w:pPr>
        <w:widowControl w:val="0"/>
        <w:numPr>
          <w:ilvl w:val="0"/>
          <w:numId w:val="54"/>
        </w:numPr>
        <w:suppressAutoHyphens/>
        <w:spacing w:line="276" w:lineRule="auto"/>
        <w:ind w:left="1134" w:hanging="284"/>
        <w:jc w:val="both"/>
        <w:rPr>
          <w:ins w:id="1319" w:author="Joao Luiz Cavalcante Ferreira" w:date="2014-03-11T16:03:00Z"/>
        </w:rPr>
        <w:pPrChange w:id="1320" w:author="Joao Luiz Cavalcante Ferreira" w:date="2014-03-11T17:53:00Z">
          <w:pPr>
            <w:widowControl w:val="0"/>
            <w:numPr>
              <w:numId w:val="54"/>
            </w:numPr>
            <w:suppressAutoHyphens/>
            <w:ind w:left="1985" w:hanging="284"/>
            <w:jc w:val="both"/>
          </w:pPr>
        </w:pPrChange>
      </w:pPr>
      <w:ins w:id="1321" w:author="Joao Luiz Cavalcante Ferreira" w:date="2014-03-11T16:03:00Z">
        <w:r w:rsidRPr="007059B4">
          <w:t xml:space="preserve">Estar afastado para licença capacitação; </w:t>
        </w:r>
      </w:ins>
    </w:p>
    <w:p w:rsidR="00B05A4E" w:rsidRPr="007059B4" w:rsidRDefault="00B05A4E">
      <w:pPr>
        <w:widowControl w:val="0"/>
        <w:numPr>
          <w:ilvl w:val="0"/>
          <w:numId w:val="54"/>
        </w:numPr>
        <w:suppressAutoHyphens/>
        <w:spacing w:line="276" w:lineRule="auto"/>
        <w:ind w:left="1134" w:hanging="284"/>
        <w:jc w:val="both"/>
        <w:rPr>
          <w:ins w:id="1322" w:author="Joao Luiz Cavalcante Ferreira" w:date="2014-03-11T16:03:00Z"/>
        </w:rPr>
        <w:pPrChange w:id="1323" w:author="Joao Luiz Cavalcante Ferreira" w:date="2014-03-11T17:53:00Z">
          <w:pPr>
            <w:widowControl w:val="0"/>
            <w:numPr>
              <w:numId w:val="54"/>
            </w:numPr>
            <w:suppressAutoHyphens/>
            <w:ind w:left="1985" w:hanging="284"/>
            <w:jc w:val="both"/>
          </w:pPr>
        </w:pPrChange>
      </w:pPr>
      <w:ins w:id="1324" w:author="Joao Luiz Cavalcante Ferreira" w:date="2014-03-11T16:03:00Z">
        <w:r w:rsidRPr="007059B4">
          <w:t>Estar afastado para licença de interesse particular;</w:t>
        </w:r>
      </w:ins>
    </w:p>
    <w:p w:rsidR="00B05A4E" w:rsidRPr="007059B4" w:rsidRDefault="00B05A4E">
      <w:pPr>
        <w:widowControl w:val="0"/>
        <w:numPr>
          <w:ilvl w:val="0"/>
          <w:numId w:val="54"/>
        </w:numPr>
        <w:suppressAutoHyphens/>
        <w:spacing w:line="276" w:lineRule="auto"/>
        <w:ind w:left="1134" w:hanging="284"/>
        <w:jc w:val="both"/>
        <w:rPr>
          <w:ins w:id="1325" w:author="Joao Luiz Cavalcante Ferreira" w:date="2014-03-11T16:03:00Z"/>
        </w:rPr>
        <w:pPrChange w:id="1326" w:author="Joao Luiz Cavalcante Ferreira" w:date="2014-03-11T17:53:00Z">
          <w:pPr>
            <w:widowControl w:val="0"/>
            <w:numPr>
              <w:numId w:val="54"/>
            </w:numPr>
            <w:suppressAutoHyphens/>
            <w:ind w:left="1985" w:hanging="284"/>
            <w:jc w:val="both"/>
          </w:pPr>
        </w:pPrChange>
      </w:pPr>
      <w:ins w:id="1327" w:author="Joao Luiz Cavalcante Ferreira" w:date="2014-03-11T16:03:00Z">
        <w:r w:rsidRPr="007059B4">
          <w:lastRenderedPageBreak/>
          <w:t>Estar afastado para licença de ocupação de cargo comissionado no âmbito da Administração Pública;</w:t>
        </w:r>
      </w:ins>
    </w:p>
    <w:p w:rsidR="00B05A4E" w:rsidRPr="007059B4" w:rsidRDefault="00B05A4E">
      <w:pPr>
        <w:widowControl w:val="0"/>
        <w:numPr>
          <w:ilvl w:val="0"/>
          <w:numId w:val="54"/>
        </w:numPr>
        <w:suppressAutoHyphens/>
        <w:spacing w:line="276" w:lineRule="auto"/>
        <w:ind w:left="1134" w:hanging="284"/>
        <w:jc w:val="both"/>
        <w:rPr>
          <w:ins w:id="1328" w:author="Joao Luiz Cavalcante Ferreira" w:date="2014-03-11T16:03:00Z"/>
        </w:rPr>
        <w:pPrChange w:id="1329" w:author="Joao Luiz Cavalcante Ferreira" w:date="2014-03-11T17:53:00Z">
          <w:pPr>
            <w:widowControl w:val="0"/>
            <w:numPr>
              <w:numId w:val="54"/>
            </w:numPr>
            <w:suppressAutoHyphens/>
            <w:ind w:left="1985" w:hanging="284"/>
            <w:jc w:val="both"/>
          </w:pPr>
        </w:pPrChange>
      </w:pPr>
      <w:ins w:id="1330" w:author="Joao Luiz Cavalcante Ferreira" w:date="2014-03-11T16:03:00Z">
        <w:r w:rsidRPr="007059B4">
          <w:t>Estar afastado para licença de tratamento de saúde por um período superior a 30 (trinta) dias;</w:t>
        </w:r>
      </w:ins>
    </w:p>
    <w:p w:rsidR="00B05A4E" w:rsidRPr="007059B4" w:rsidRDefault="00B05A4E">
      <w:pPr>
        <w:widowControl w:val="0"/>
        <w:numPr>
          <w:ilvl w:val="0"/>
          <w:numId w:val="54"/>
        </w:numPr>
        <w:suppressAutoHyphens/>
        <w:spacing w:line="276" w:lineRule="auto"/>
        <w:ind w:left="1134" w:hanging="284"/>
        <w:jc w:val="both"/>
        <w:rPr>
          <w:ins w:id="1331" w:author="Joao Luiz Cavalcante Ferreira" w:date="2014-03-11T16:03:00Z"/>
        </w:rPr>
        <w:pPrChange w:id="1332" w:author="Joao Luiz Cavalcante Ferreira" w:date="2014-03-11T17:53:00Z">
          <w:pPr>
            <w:widowControl w:val="0"/>
            <w:numPr>
              <w:numId w:val="54"/>
            </w:numPr>
            <w:suppressAutoHyphens/>
            <w:ind w:left="1985" w:hanging="284"/>
            <w:jc w:val="both"/>
          </w:pPr>
        </w:pPrChange>
      </w:pPr>
      <w:ins w:id="1333" w:author="Joao Luiz Cavalcante Ferreira" w:date="2014-03-11T16:03:00Z">
        <w:r w:rsidRPr="007059B4">
          <w:t>Estar afastado por força judicial do exercício das atribuições da função por um período superior a 30 dias;</w:t>
        </w:r>
      </w:ins>
    </w:p>
    <w:p w:rsidR="00B05A4E" w:rsidRPr="007059B4" w:rsidRDefault="00B05A4E">
      <w:pPr>
        <w:widowControl w:val="0"/>
        <w:numPr>
          <w:ilvl w:val="0"/>
          <w:numId w:val="54"/>
        </w:numPr>
        <w:suppressAutoHyphens/>
        <w:spacing w:line="276" w:lineRule="auto"/>
        <w:ind w:left="1134" w:hanging="284"/>
        <w:jc w:val="both"/>
        <w:rPr>
          <w:ins w:id="1334" w:author="Joao Luiz Cavalcante Ferreira" w:date="2014-03-11T16:03:00Z"/>
        </w:rPr>
        <w:pPrChange w:id="1335" w:author="Joao Luiz Cavalcante Ferreira" w:date="2014-03-11T17:53:00Z">
          <w:pPr>
            <w:widowControl w:val="0"/>
            <w:numPr>
              <w:numId w:val="54"/>
            </w:numPr>
            <w:suppressAutoHyphens/>
            <w:ind w:left="1985" w:hanging="284"/>
            <w:jc w:val="both"/>
          </w:pPr>
        </w:pPrChange>
      </w:pPr>
      <w:ins w:id="1336" w:author="Joao Luiz Cavalcante Ferreira" w:date="2014-03-11T16:03:00Z">
        <w:r w:rsidRPr="007059B4">
          <w:t>Ter sido responsabilizado formalmente em processo administrativo disciplinar, no qual não caiba mais recurso, no lapso de 5 (cinco) anos;</w:t>
        </w:r>
      </w:ins>
    </w:p>
    <w:p w:rsidR="00B05A4E" w:rsidRPr="007059B4" w:rsidRDefault="00B05A4E">
      <w:pPr>
        <w:spacing w:line="276" w:lineRule="auto"/>
        <w:jc w:val="both"/>
        <w:rPr>
          <w:ins w:id="1337" w:author="Joao Luiz Cavalcante Ferreira" w:date="2014-03-11T16:03:00Z"/>
        </w:rPr>
        <w:pPrChange w:id="1338" w:author="Joao Luiz Cavalcante Ferreira" w:date="2014-03-11T17:53:00Z">
          <w:pPr>
            <w:jc w:val="both"/>
          </w:pPr>
        </w:pPrChange>
      </w:pPr>
    </w:p>
    <w:p w:rsidR="008036B8" w:rsidRPr="008036B8" w:rsidRDefault="008036B8" w:rsidP="008036B8">
      <w:pPr>
        <w:ind w:firstLine="851"/>
        <w:jc w:val="both"/>
        <w:rPr>
          <w:ins w:id="1339" w:author="Joao Luiz Cavalcante Ferreira" w:date="2014-04-17T09:50:00Z"/>
          <w:rPrChange w:id="1340" w:author="Joao Luiz Cavalcante Ferreira" w:date="2014-04-17T09:50:00Z">
            <w:rPr>
              <w:ins w:id="1341" w:author="Joao Luiz Cavalcante Ferreira" w:date="2014-04-17T09:50:00Z"/>
              <w:sz w:val="20"/>
              <w:szCs w:val="20"/>
            </w:rPr>
          </w:rPrChange>
        </w:rPr>
      </w:pPr>
      <w:ins w:id="1342" w:author="Joao Luiz Cavalcante Ferreira" w:date="2014-04-17T09:50:00Z">
        <w:r w:rsidRPr="008036B8">
          <w:rPr>
            <w:b/>
            <w:bCs/>
            <w:rPrChange w:id="1343" w:author="Joao Luiz Cavalcante Ferreira" w:date="2014-04-17T09:50:00Z">
              <w:rPr>
                <w:b/>
                <w:bCs/>
                <w:sz w:val="20"/>
                <w:szCs w:val="20"/>
              </w:rPr>
            </w:rPrChange>
          </w:rPr>
          <w:t xml:space="preserve">§ 1º. </w:t>
        </w:r>
        <w:r w:rsidRPr="008036B8">
          <w:rPr>
            <w:rPrChange w:id="1344" w:author="Joao Luiz Cavalcante Ferreira" w:date="2014-04-17T09:50:00Z">
              <w:rPr>
                <w:sz w:val="20"/>
                <w:szCs w:val="20"/>
              </w:rPr>
            </w:rPrChange>
          </w:rPr>
          <w:t xml:space="preserve">A nomeação, designação, exoneração ou dispensa de Auditor-Chefe da Auditoria Interna do IFAM, será submetida, pelo Presidente do Conselho Superior do Instituto, à aprovação do CONSUP, e, após, à aprovação da Controladoria Geral da União, à luz do Art. 15, </w:t>
        </w:r>
        <w:r w:rsidRPr="008036B8">
          <w:rPr>
            <w:bCs/>
            <w:rPrChange w:id="1345" w:author="Joao Luiz Cavalcante Ferreira" w:date="2014-04-17T09:50:00Z">
              <w:rPr>
                <w:bCs/>
                <w:sz w:val="20"/>
                <w:szCs w:val="20"/>
              </w:rPr>
            </w:rPrChange>
          </w:rPr>
          <w:t>§5°</w:t>
        </w:r>
        <w:r w:rsidRPr="008036B8">
          <w:rPr>
            <w:rPrChange w:id="1346" w:author="Joao Luiz Cavalcante Ferreira" w:date="2014-04-17T09:50:00Z">
              <w:rPr>
                <w:sz w:val="20"/>
                <w:szCs w:val="20"/>
              </w:rPr>
            </w:rPrChange>
          </w:rPr>
          <w:t xml:space="preserve"> do Decreto n° 3.591, de 06 de setembro de 2000.</w:t>
        </w:r>
      </w:ins>
    </w:p>
    <w:p w:rsidR="008036B8" w:rsidRPr="008036B8" w:rsidRDefault="008036B8" w:rsidP="008036B8">
      <w:pPr>
        <w:ind w:firstLine="851"/>
        <w:jc w:val="both"/>
        <w:rPr>
          <w:ins w:id="1347" w:author="Joao Luiz Cavalcante Ferreira" w:date="2014-04-17T09:50:00Z"/>
          <w:b/>
          <w:bCs/>
          <w:rPrChange w:id="1348" w:author="Joao Luiz Cavalcante Ferreira" w:date="2014-04-17T09:50:00Z">
            <w:rPr>
              <w:ins w:id="1349" w:author="Joao Luiz Cavalcante Ferreira" w:date="2014-04-17T09:50:00Z"/>
              <w:b/>
              <w:bCs/>
              <w:sz w:val="20"/>
              <w:szCs w:val="20"/>
            </w:rPr>
          </w:rPrChange>
        </w:rPr>
      </w:pPr>
    </w:p>
    <w:p w:rsidR="008036B8" w:rsidRPr="008036B8" w:rsidRDefault="008036B8" w:rsidP="008036B8">
      <w:pPr>
        <w:ind w:firstLine="851"/>
        <w:jc w:val="both"/>
        <w:rPr>
          <w:ins w:id="1350" w:author="Joao Luiz Cavalcante Ferreira" w:date="2014-04-17T09:50:00Z"/>
          <w:rPrChange w:id="1351" w:author="Joao Luiz Cavalcante Ferreira" w:date="2014-04-17T09:50:00Z">
            <w:rPr>
              <w:ins w:id="1352" w:author="Joao Luiz Cavalcante Ferreira" w:date="2014-04-17T09:50:00Z"/>
              <w:sz w:val="20"/>
              <w:szCs w:val="20"/>
            </w:rPr>
          </w:rPrChange>
        </w:rPr>
      </w:pPr>
      <w:ins w:id="1353" w:author="Joao Luiz Cavalcante Ferreira" w:date="2014-04-17T09:50:00Z">
        <w:r w:rsidRPr="008036B8">
          <w:rPr>
            <w:b/>
            <w:bCs/>
            <w:rPrChange w:id="1354" w:author="Joao Luiz Cavalcante Ferreira" w:date="2014-04-17T09:50:00Z">
              <w:rPr>
                <w:b/>
                <w:bCs/>
                <w:sz w:val="20"/>
                <w:szCs w:val="20"/>
              </w:rPr>
            </w:rPrChange>
          </w:rPr>
          <w:t>§ 2º.</w:t>
        </w:r>
        <w:r w:rsidRPr="008036B8">
          <w:rPr>
            <w:rPrChange w:id="1355" w:author="Joao Luiz Cavalcante Ferreira" w:date="2014-04-17T09:50:00Z">
              <w:rPr>
                <w:sz w:val="20"/>
                <w:szCs w:val="20"/>
              </w:rPr>
            </w:rPrChange>
          </w:rPr>
          <w:t xml:space="preserve"> A chefia da Auditoria Interna do IFAM deverá, preferencialmente, ser ocupada dentre o Corpo de Auditores que encontra-se no pleno exercício de suas funções. </w:t>
        </w:r>
      </w:ins>
    </w:p>
    <w:p w:rsidR="008036B8" w:rsidRPr="008036B8" w:rsidRDefault="008036B8" w:rsidP="008036B8">
      <w:pPr>
        <w:ind w:firstLine="851"/>
        <w:jc w:val="both"/>
        <w:rPr>
          <w:ins w:id="1356" w:author="Joao Luiz Cavalcante Ferreira" w:date="2014-04-17T09:50:00Z"/>
          <w:b/>
          <w:bCs/>
          <w:rPrChange w:id="1357" w:author="Joao Luiz Cavalcante Ferreira" w:date="2014-04-17T09:50:00Z">
            <w:rPr>
              <w:ins w:id="1358" w:author="Joao Luiz Cavalcante Ferreira" w:date="2014-04-17T09:50:00Z"/>
              <w:b/>
              <w:bCs/>
              <w:sz w:val="20"/>
              <w:szCs w:val="20"/>
            </w:rPr>
          </w:rPrChange>
        </w:rPr>
      </w:pPr>
    </w:p>
    <w:p w:rsidR="008036B8" w:rsidRPr="008036B8" w:rsidRDefault="008036B8" w:rsidP="008036B8">
      <w:pPr>
        <w:ind w:firstLine="851"/>
        <w:jc w:val="both"/>
        <w:rPr>
          <w:ins w:id="1359" w:author="Joao Luiz Cavalcante Ferreira" w:date="2014-04-17T09:50:00Z"/>
          <w:rPrChange w:id="1360" w:author="Joao Luiz Cavalcante Ferreira" w:date="2014-04-17T09:50:00Z">
            <w:rPr>
              <w:ins w:id="1361" w:author="Joao Luiz Cavalcante Ferreira" w:date="2014-04-17T09:50:00Z"/>
              <w:sz w:val="20"/>
              <w:szCs w:val="20"/>
            </w:rPr>
          </w:rPrChange>
        </w:rPr>
      </w:pPr>
      <w:ins w:id="1362" w:author="Joao Luiz Cavalcante Ferreira" w:date="2014-04-17T09:50:00Z">
        <w:r w:rsidRPr="008036B8">
          <w:rPr>
            <w:b/>
            <w:bCs/>
            <w:rPrChange w:id="1363" w:author="Joao Luiz Cavalcante Ferreira" w:date="2014-04-17T09:50:00Z">
              <w:rPr>
                <w:b/>
                <w:bCs/>
                <w:sz w:val="20"/>
                <w:szCs w:val="20"/>
              </w:rPr>
            </w:rPrChange>
          </w:rPr>
          <w:t xml:space="preserve">§ 3º. </w:t>
        </w:r>
        <w:r w:rsidRPr="008036B8">
          <w:rPr>
            <w:rPrChange w:id="1364" w:author="Joao Luiz Cavalcante Ferreira" w:date="2014-04-17T09:50:00Z">
              <w:rPr>
                <w:sz w:val="20"/>
                <w:szCs w:val="20"/>
              </w:rPr>
            </w:rPrChange>
          </w:rPr>
          <w:t xml:space="preserve">Cabe ao </w:t>
        </w:r>
        <w:r w:rsidRPr="008036B8">
          <w:rPr>
            <w:bCs/>
            <w:rPrChange w:id="1365" w:author="Joao Luiz Cavalcante Ferreira" w:date="2014-04-17T09:50:00Z">
              <w:rPr>
                <w:bCs/>
                <w:sz w:val="20"/>
                <w:szCs w:val="20"/>
              </w:rPr>
            </w:rPrChange>
          </w:rPr>
          <w:t>Auditor-Chefe</w:t>
        </w:r>
        <w:r w:rsidRPr="008036B8">
          <w:rPr>
            <w:rPrChange w:id="1366" w:author="Joao Luiz Cavalcante Ferreira" w:date="2014-04-17T09:50:00Z">
              <w:rPr>
                <w:sz w:val="20"/>
                <w:szCs w:val="20"/>
              </w:rPr>
            </w:rPrChange>
          </w:rPr>
          <w:t xml:space="preserve">, no uso de suas atribuições, indicar seu substituto legal, dentre o Corpo de Auditores do IFAM, para lhe representar em suas faltas ou impedimentos. </w:t>
        </w:r>
      </w:ins>
    </w:p>
    <w:p w:rsidR="008036B8" w:rsidRPr="008036B8" w:rsidRDefault="008036B8" w:rsidP="008036B8">
      <w:pPr>
        <w:ind w:firstLine="851"/>
        <w:rPr>
          <w:ins w:id="1367" w:author="Joao Luiz Cavalcante Ferreira" w:date="2014-04-17T09:50:00Z"/>
          <w:bCs/>
          <w:rPrChange w:id="1368" w:author="Joao Luiz Cavalcante Ferreira" w:date="2014-04-17T09:50:00Z">
            <w:rPr>
              <w:ins w:id="1369" w:author="Joao Luiz Cavalcante Ferreira" w:date="2014-04-17T09:50:00Z"/>
              <w:bCs/>
              <w:sz w:val="20"/>
              <w:szCs w:val="20"/>
            </w:rPr>
          </w:rPrChange>
        </w:rPr>
      </w:pPr>
    </w:p>
    <w:p w:rsidR="008036B8" w:rsidRPr="008036B8" w:rsidRDefault="008036B8" w:rsidP="008036B8">
      <w:pPr>
        <w:ind w:firstLine="851"/>
        <w:jc w:val="both"/>
        <w:rPr>
          <w:ins w:id="1370" w:author="Joao Luiz Cavalcante Ferreira" w:date="2014-04-17T09:50:00Z"/>
          <w:bCs/>
          <w:rPrChange w:id="1371" w:author="Joao Luiz Cavalcante Ferreira" w:date="2014-04-17T09:50:00Z">
            <w:rPr>
              <w:ins w:id="1372" w:author="Joao Luiz Cavalcante Ferreira" w:date="2014-04-17T09:50:00Z"/>
              <w:bCs/>
              <w:sz w:val="20"/>
              <w:szCs w:val="20"/>
            </w:rPr>
          </w:rPrChange>
        </w:rPr>
      </w:pPr>
      <w:ins w:id="1373" w:author="Joao Luiz Cavalcante Ferreira" w:date="2014-04-17T09:50:00Z">
        <w:r w:rsidRPr="008036B8">
          <w:rPr>
            <w:b/>
            <w:bCs/>
            <w:rPrChange w:id="1374" w:author="Joao Luiz Cavalcante Ferreira" w:date="2014-04-17T09:50:00Z">
              <w:rPr>
                <w:b/>
                <w:bCs/>
                <w:sz w:val="20"/>
                <w:szCs w:val="20"/>
              </w:rPr>
            </w:rPrChange>
          </w:rPr>
          <w:t xml:space="preserve">§ 4°. </w:t>
        </w:r>
        <w:r w:rsidRPr="008036B8">
          <w:rPr>
            <w:bCs/>
            <w:rPrChange w:id="1375" w:author="Joao Luiz Cavalcante Ferreira" w:date="2014-04-17T09:50:00Z">
              <w:rPr>
                <w:bCs/>
                <w:sz w:val="20"/>
                <w:szCs w:val="20"/>
              </w:rPr>
            </w:rPrChange>
          </w:rPr>
          <w:t xml:space="preserve">As Coordenações serão ocupadas pelos auditores, através da indicação formal do Auditor-Chefe, submetida à aprovação do CONSUP. </w:t>
        </w:r>
      </w:ins>
    </w:p>
    <w:p w:rsidR="008036B8" w:rsidRPr="008036B8" w:rsidRDefault="008036B8" w:rsidP="008036B8">
      <w:pPr>
        <w:ind w:firstLine="851"/>
        <w:jc w:val="both"/>
        <w:rPr>
          <w:ins w:id="1376" w:author="Joao Luiz Cavalcante Ferreira" w:date="2014-04-17T09:50:00Z"/>
          <w:bCs/>
          <w:rPrChange w:id="1377" w:author="Joao Luiz Cavalcante Ferreira" w:date="2014-04-17T09:50:00Z">
            <w:rPr>
              <w:ins w:id="1378" w:author="Joao Luiz Cavalcante Ferreira" w:date="2014-04-17T09:50:00Z"/>
              <w:bCs/>
              <w:sz w:val="20"/>
              <w:szCs w:val="20"/>
            </w:rPr>
          </w:rPrChange>
        </w:rPr>
      </w:pPr>
    </w:p>
    <w:p w:rsidR="008036B8" w:rsidRPr="008036B8" w:rsidRDefault="008036B8" w:rsidP="008036B8">
      <w:pPr>
        <w:ind w:firstLine="851"/>
        <w:jc w:val="both"/>
        <w:rPr>
          <w:ins w:id="1379" w:author="Joao Luiz Cavalcante Ferreira" w:date="2014-04-17T09:50:00Z"/>
          <w:bCs/>
          <w:rPrChange w:id="1380" w:author="Joao Luiz Cavalcante Ferreira" w:date="2014-04-17T09:50:00Z">
            <w:rPr>
              <w:ins w:id="1381" w:author="Joao Luiz Cavalcante Ferreira" w:date="2014-04-17T09:50:00Z"/>
              <w:bCs/>
              <w:sz w:val="20"/>
              <w:szCs w:val="20"/>
            </w:rPr>
          </w:rPrChange>
        </w:rPr>
      </w:pPr>
      <w:ins w:id="1382" w:author="Joao Luiz Cavalcante Ferreira" w:date="2014-04-17T09:50:00Z">
        <w:r w:rsidRPr="008036B8">
          <w:rPr>
            <w:b/>
            <w:bCs/>
            <w:rPrChange w:id="1383" w:author="Joao Luiz Cavalcante Ferreira" w:date="2014-04-17T09:50:00Z">
              <w:rPr>
                <w:b/>
                <w:bCs/>
                <w:sz w:val="20"/>
                <w:szCs w:val="20"/>
              </w:rPr>
            </w:rPrChange>
          </w:rPr>
          <w:t>§ 5º.</w:t>
        </w:r>
        <w:r w:rsidRPr="008036B8">
          <w:rPr>
            <w:bCs/>
            <w:rPrChange w:id="1384" w:author="Joao Luiz Cavalcante Ferreira" w:date="2014-04-17T09:50:00Z">
              <w:rPr>
                <w:bCs/>
                <w:sz w:val="20"/>
                <w:szCs w:val="20"/>
              </w:rPr>
            </w:rPrChange>
          </w:rPr>
          <w:t xml:space="preserve"> Na falta de auditores para titularem as coordenações definidas neste normativo, cabe ao Auditor-Chefe, no uso de suas atribuições, distribuir as competências das coordenações com vacância de titular entre o corpo de auditores existente, conforme matriz de risco.</w:t>
        </w:r>
      </w:ins>
    </w:p>
    <w:p w:rsidR="00B823E5" w:rsidRPr="007059B4" w:rsidRDefault="00B823E5">
      <w:pPr>
        <w:spacing w:line="276" w:lineRule="auto"/>
        <w:jc w:val="both"/>
        <w:rPr>
          <w:ins w:id="1385" w:author="Joao Luiz Cavalcante Ferreira" w:date="2014-03-11T16:07:00Z"/>
          <w:bCs/>
        </w:rPr>
        <w:pPrChange w:id="1386" w:author="Joao Luiz Cavalcante Ferreira" w:date="2014-03-11T17:53:00Z">
          <w:pPr>
            <w:jc w:val="both"/>
          </w:pPr>
        </w:pPrChange>
      </w:pPr>
    </w:p>
    <w:p w:rsidR="00B823E5" w:rsidRPr="007059B4" w:rsidRDefault="00B823E5">
      <w:pPr>
        <w:spacing w:line="276" w:lineRule="auto"/>
        <w:jc w:val="center"/>
        <w:rPr>
          <w:ins w:id="1387" w:author="Joao Luiz Cavalcante Ferreira" w:date="2014-03-11T16:07:00Z"/>
          <w:bCs/>
          <w:rPrChange w:id="1388" w:author="Joao Luiz Cavalcante Ferreira" w:date="2014-04-02T19:06:00Z">
            <w:rPr>
              <w:ins w:id="1389" w:author="Joao Luiz Cavalcante Ferreira" w:date="2014-03-11T16:07:00Z"/>
              <w:bCs w:val="0"/>
              <w:szCs w:val="24"/>
            </w:rPr>
          </w:rPrChange>
        </w:rPr>
        <w:pPrChange w:id="1390" w:author="Joao Luiz Cavalcante Ferreira" w:date="2014-03-11T17:53:00Z">
          <w:pPr>
            <w:pStyle w:val="Ttulo1"/>
            <w:spacing w:before="0" w:after="0"/>
          </w:pPr>
        </w:pPrChange>
      </w:pPr>
      <w:bookmarkStart w:id="1391" w:name="_Toc380747204"/>
      <w:ins w:id="1392" w:author="Joao Luiz Cavalcante Ferreira" w:date="2014-03-11T16:07:00Z">
        <w:r w:rsidRPr="007059B4">
          <w:rPr>
            <w:b/>
            <w:bCs/>
            <w:rPrChange w:id="1393" w:author="Joao Luiz Cavalcante Ferreira" w:date="2014-04-02T19:06:00Z">
              <w:rPr>
                <w:b w:val="0"/>
              </w:rPr>
            </w:rPrChange>
          </w:rPr>
          <w:t>DA COMPETÊNCIA DA AUDITORIA FEDERAL DE CONTROLE INTERNO DO IFAM</w:t>
        </w:r>
        <w:bookmarkEnd w:id="1391"/>
      </w:ins>
    </w:p>
    <w:p w:rsidR="00B823E5" w:rsidRPr="007059B4" w:rsidRDefault="00B823E5">
      <w:pPr>
        <w:spacing w:line="276" w:lineRule="auto"/>
        <w:jc w:val="center"/>
        <w:rPr>
          <w:ins w:id="1394" w:author="Joao Luiz Cavalcante Ferreira" w:date="2014-03-11T16:07:00Z"/>
          <w:b/>
          <w:bCs/>
          <w:rPrChange w:id="1395" w:author="Joao Luiz Cavalcante Ferreira" w:date="2014-04-02T19:06:00Z">
            <w:rPr>
              <w:ins w:id="1396" w:author="Joao Luiz Cavalcante Ferreira" w:date="2014-03-11T16:07:00Z"/>
            </w:rPr>
          </w:rPrChange>
        </w:rPr>
        <w:pPrChange w:id="1397" w:author="Joao Luiz Cavalcante Ferreira" w:date="2014-03-11T17:53:00Z">
          <w:pPr>
            <w:jc w:val="both"/>
          </w:pPr>
        </w:pPrChange>
      </w:pPr>
    </w:p>
    <w:p w:rsidR="008036B8" w:rsidRPr="0047043C" w:rsidRDefault="00B823E5" w:rsidP="006E705C">
      <w:pPr>
        <w:ind w:firstLine="851"/>
        <w:jc w:val="both"/>
        <w:rPr>
          <w:ins w:id="1398" w:author="Joao Luiz Cavalcante Ferreira" w:date="2014-04-17T09:51:00Z"/>
          <w:rPrChange w:id="1399" w:author="Joao Luiz Cavalcante Ferreira" w:date="2014-04-17T09:51:00Z">
            <w:rPr>
              <w:ins w:id="1400" w:author="Joao Luiz Cavalcante Ferreira" w:date="2014-04-17T09:51:00Z"/>
              <w:sz w:val="20"/>
              <w:szCs w:val="20"/>
            </w:rPr>
          </w:rPrChange>
        </w:rPr>
      </w:pPr>
      <w:ins w:id="1401" w:author="Joao Luiz Cavalcante Ferreira" w:date="2014-03-11T16:07:00Z">
        <w:r w:rsidRPr="007059B4">
          <w:rPr>
            <w:b/>
            <w:bCs/>
          </w:rPr>
          <w:t>Art. 5</w:t>
        </w:r>
      </w:ins>
      <w:ins w:id="1402" w:author="Joao Luiz Cavalcante Ferreira" w:date="2014-04-17T10:16:00Z">
        <w:r w:rsidR="006E705C">
          <w:rPr>
            <w:b/>
            <w:bCs/>
          </w:rPr>
          <w:t>6</w:t>
        </w:r>
      </w:ins>
      <w:ins w:id="1403" w:author="Joao Luiz Cavalcante Ferreira" w:date="2014-03-11T16:07:00Z">
        <w:r w:rsidRPr="007059B4">
          <w:rPr>
            <w:b/>
            <w:bCs/>
          </w:rPr>
          <w:t>º</w:t>
        </w:r>
        <w:r w:rsidRPr="007059B4">
          <w:t xml:space="preserve"> </w:t>
        </w:r>
      </w:ins>
      <w:ins w:id="1404" w:author="Joao Luiz Cavalcante Ferreira" w:date="2014-04-17T09:51:00Z">
        <w:r w:rsidR="008036B8" w:rsidRPr="0047043C">
          <w:rPr>
            <w:rPrChange w:id="1405" w:author="Joao Luiz Cavalcante Ferreira" w:date="2014-04-17T09:51:00Z">
              <w:rPr>
                <w:sz w:val="20"/>
                <w:szCs w:val="20"/>
              </w:rPr>
            </w:rPrChange>
          </w:rPr>
          <w:t>Compete à Auditoria Interna do IFAM:</w:t>
        </w:r>
      </w:ins>
    </w:p>
    <w:p w:rsidR="00B823E5" w:rsidRPr="007059B4" w:rsidRDefault="00B823E5">
      <w:pPr>
        <w:ind w:firstLine="851"/>
        <w:jc w:val="both"/>
        <w:rPr>
          <w:ins w:id="1406" w:author="Joao Luiz Cavalcante Ferreira" w:date="2014-03-11T16:07:00Z"/>
        </w:rPr>
      </w:pPr>
    </w:p>
    <w:p w:rsidR="00B823E5" w:rsidRPr="007059B4" w:rsidRDefault="00B823E5">
      <w:pPr>
        <w:jc w:val="both"/>
        <w:rPr>
          <w:ins w:id="1407" w:author="Joao Luiz Cavalcante Ferreira" w:date="2014-03-11T16:07:00Z"/>
        </w:rPr>
      </w:pPr>
    </w:p>
    <w:p w:rsidR="0047043C" w:rsidRPr="0047043C" w:rsidRDefault="0047043C" w:rsidP="0047043C">
      <w:pPr>
        <w:widowControl w:val="0"/>
        <w:numPr>
          <w:ilvl w:val="0"/>
          <w:numId w:val="214"/>
        </w:numPr>
        <w:suppressAutoHyphens/>
        <w:ind w:left="993" w:hanging="142"/>
        <w:jc w:val="both"/>
        <w:rPr>
          <w:ins w:id="1408" w:author="Joao Luiz Cavalcante Ferreira" w:date="2014-04-17T09:51:00Z"/>
          <w:rPrChange w:id="1409" w:author="Joao Luiz Cavalcante Ferreira" w:date="2014-04-17T09:52:00Z">
            <w:rPr>
              <w:ins w:id="1410" w:author="Joao Luiz Cavalcante Ferreira" w:date="2014-04-17T09:51:00Z"/>
              <w:sz w:val="20"/>
              <w:szCs w:val="20"/>
            </w:rPr>
          </w:rPrChange>
        </w:rPr>
      </w:pPr>
      <w:ins w:id="1411" w:author="Joao Luiz Cavalcante Ferreira" w:date="2014-04-17T09:51:00Z">
        <w:r w:rsidRPr="0047043C">
          <w:rPr>
            <w:rPrChange w:id="1412" w:author="Joao Luiz Cavalcante Ferreira" w:date="2014-04-17T09:52:00Z">
              <w:rPr>
                <w:sz w:val="20"/>
                <w:szCs w:val="20"/>
              </w:rPr>
            </w:rPrChange>
          </w:rPr>
          <w:t>Assessorar a gestão quanto ao cumprimento das metas e objetivos do Plano Plurianual, dos Programas de Governo, do Plano de Desenvolvimento Institucional e do Planejamento Estratégico do IFAM, visando comprovar a eficiência, eficácia, efetividade e economicidade de tal execução;</w:t>
        </w:r>
      </w:ins>
    </w:p>
    <w:p w:rsidR="0047043C" w:rsidRPr="0047043C" w:rsidRDefault="0047043C" w:rsidP="0047043C">
      <w:pPr>
        <w:widowControl w:val="0"/>
        <w:numPr>
          <w:ilvl w:val="0"/>
          <w:numId w:val="214"/>
        </w:numPr>
        <w:suppressAutoHyphens/>
        <w:ind w:left="993" w:hanging="142"/>
        <w:jc w:val="both"/>
        <w:rPr>
          <w:ins w:id="1413" w:author="Joao Luiz Cavalcante Ferreira" w:date="2014-04-17T09:51:00Z"/>
          <w:rPrChange w:id="1414" w:author="Joao Luiz Cavalcante Ferreira" w:date="2014-04-17T09:52:00Z">
            <w:rPr>
              <w:ins w:id="1415" w:author="Joao Luiz Cavalcante Ferreira" w:date="2014-04-17T09:51:00Z"/>
              <w:sz w:val="20"/>
              <w:szCs w:val="20"/>
            </w:rPr>
          </w:rPrChange>
        </w:rPr>
      </w:pPr>
      <w:ins w:id="1416" w:author="Joao Luiz Cavalcante Ferreira" w:date="2014-04-17T09:51:00Z">
        <w:r w:rsidRPr="0047043C">
          <w:rPr>
            <w:rPrChange w:id="1417" w:author="Joao Luiz Cavalcante Ferreira" w:date="2014-04-17T09:52:00Z">
              <w:rPr>
                <w:sz w:val="20"/>
                <w:szCs w:val="20"/>
              </w:rPr>
            </w:rPrChange>
          </w:rPr>
          <w:t>Examinar e emitir parecer sobre a prestação de contas anual e tomadas de contas especiais realizadas no âmbito do IFAM;</w:t>
        </w:r>
      </w:ins>
    </w:p>
    <w:p w:rsidR="0047043C" w:rsidRPr="0047043C" w:rsidRDefault="0047043C" w:rsidP="0047043C">
      <w:pPr>
        <w:widowControl w:val="0"/>
        <w:numPr>
          <w:ilvl w:val="0"/>
          <w:numId w:val="214"/>
        </w:numPr>
        <w:suppressAutoHyphens/>
        <w:ind w:left="993" w:hanging="142"/>
        <w:jc w:val="both"/>
        <w:rPr>
          <w:ins w:id="1418" w:author="Joao Luiz Cavalcante Ferreira" w:date="2014-04-17T09:51:00Z"/>
          <w:rPrChange w:id="1419" w:author="Joao Luiz Cavalcante Ferreira" w:date="2014-04-17T09:52:00Z">
            <w:rPr>
              <w:ins w:id="1420" w:author="Joao Luiz Cavalcante Ferreira" w:date="2014-04-17T09:51:00Z"/>
              <w:sz w:val="20"/>
              <w:szCs w:val="20"/>
            </w:rPr>
          </w:rPrChange>
        </w:rPr>
      </w:pPr>
      <w:ins w:id="1421" w:author="Joao Luiz Cavalcante Ferreira" w:date="2014-04-17T09:51:00Z">
        <w:r w:rsidRPr="0047043C">
          <w:rPr>
            <w:rPrChange w:id="1422" w:author="Joao Luiz Cavalcante Ferreira" w:date="2014-04-17T09:52:00Z">
              <w:rPr>
                <w:sz w:val="20"/>
                <w:szCs w:val="20"/>
              </w:rPr>
            </w:rPrChange>
          </w:rPr>
          <w:t xml:space="preserve">Planejar adequadamente os trabalhos de auditoria de forma a prever a natureza, a extensão e a profundidade dos procedimentos que neles serão empregados, bem como a oportunidade de sua aplicação; </w:t>
        </w:r>
      </w:ins>
    </w:p>
    <w:p w:rsidR="0047043C" w:rsidRPr="0047043C" w:rsidRDefault="0047043C" w:rsidP="0047043C">
      <w:pPr>
        <w:widowControl w:val="0"/>
        <w:numPr>
          <w:ilvl w:val="0"/>
          <w:numId w:val="214"/>
        </w:numPr>
        <w:suppressAutoHyphens/>
        <w:ind w:left="993" w:hanging="142"/>
        <w:jc w:val="both"/>
        <w:rPr>
          <w:ins w:id="1423" w:author="Joao Luiz Cavalcante Ferreira" w:date="2014-04-17T09:51:00Z"/>
          <w:rPrChange w:id="1424" w:author="Joao Luiz Cavalcante Ferreira" w:date="2014-04-17T09:52:00Z">
            <w:rPr>
              <w:ins w:id="1425" w:author="Joao Luiz Cavalcante Ferreira" w:date="2014-04-17T09:51:00Z"/>
              <w:sz w:val="20"/>
              <w:szCs w:val="20"/>
            </w:rPr>
          </w:rPrChange>
        </w:rPr>
      </w:pPr>
      <w:ins w:id="1426" w:author="Joao Luiz Cavalcante Ferreira" w:date="2014-04-17T09:51:00Z">
        <w:r w:rsidRPr="0047043C">
          <w:rPr>
            <w:rPrChange w:id="1427" w:author="Joao Luiz Cavalcante Ferreira" w:date="2014-04-17T09:52:00Z">
              <w:rPr>
                <w:sz w:val="20"/>
                <w:szCs w:val="20"/>
              </w:rPr>
            </w:rPrChange>
          </w:rPr>
          <w:t xml:space="preserve">Elaborar o Plano Anual de Atividades de Auditoria Interna - PAINT correspondente ao exercício seguinte, bem como o Relatório Anual das Atividades – RAINT, correspondente ao exercício anterior; </w:t>
        </w:r>
      </w:ins>
    </w:p>
    <w:p w:rsidR="0047043C" w:rsidRPr="0047043C" w:rsidRDefault="0047043C" w:rsidP="0047043C">
      <w:pPr>
        <w:widowControl w:val="0"/>
        <w:numPr>
          <w:ilvl w:val="0"/>
          <w:numId w:val="214"/>
        </w:numPr>
        <w:suppressAutoHyphens/>
        <w:ind w:left="993" w:hanging="142"/>
        <w:jc w:val="both"/>
        <w:rPr>
          <w:ins w:id="1428" w:author="Joao Luiz Cavalcante Ferreira" w:date="2014-04-17T09:51:00Z"/>
          <w:rPrChange w:id="1429" w:author="Joao Luiz Cavalcante Ferreira" w:date="2014-04-17T09:52:00Z">
            <w:rPr>
              <w:ins w:id="1430" w:author="Joao Luiz Cavalcante Ferreira" w:date="2014-04-17T09:51:00Z"/>
              <w:sz w:val="20"/>
              <w:szCs w:val="20"/>
            </w:rPr>
          </w:rPrChange>
        </w:rPr>
      </w:pPr>
      <w:ins w:id="1431" w:author="Joao Luiz Cavalcante Ferreira" w:date="2014-04-17T09:51:00Z">
        <w:r w:rsidRPr="0047043C">
          <w:rPr>
            <w:rPrChange w:id="1432" w:author="Joao Luiz Cavalcante Ferreira" w:date="2014-04-17T09:52:00Z">
              <w:rPr>
                <w:sz w:val="20"/>
                <w:szCs w:val="20"/>
              </w:rPr>
            </w:rPrChange>
          </w:rPr>
          <w:lastRenderedPageBreak/>
          <w:t>Realizar auditagem obedecendo o PAINT, previamente aprovado pelo Conselho Superior do IFAM;</w:t>
        </w:r>
      </w:ins>
    </w:p>
    <w:p w:rsidR="0047043C" w:rsidRPr="0047043C" w:rsidRDefault="0047043C" w:rsidP="0047043C">
      <w:pPr>
        <w:widowControl w:val="0"/>
        <w:numPr>
          <w:ilvl w:val="0"/>
          <w:numId w:val="214"/>
        </w:numPr>
        <w:suppressAutoHyphens/>
        <w:ind w:left="993" w:hanging="142"/>
        <w:jc w:val="both"/>
        <w:rPr>
          <w:ins w:id="1433" w:author="Joao Luiz Cavalcante Ferreira" w:date="2014-04-17T09:51:00Z"/>
          <w:rPrChange w:id="1434" w:author="Joao Luiz Cavalcante Ferreira" w:date="2014-04-17T09:52:00Z">
            <w:rPr>
              <w:ins w:id="1435" w:author="Joao Luiz Cavalcante Ferreira" w:date="2014-04-17T09:51:00Z"/>
              <w:sz w:val="20"/>
              <w:szCs w:val="20"/>
            </w:rPr>
          </w:rPrChange>
        </w:rPr>
      </w:pPr>
      <w:ins w:id="1436" w:author="Joao Luiz Cavalcante Ferreira" w:date="2014-04-17T09:51:00Z">
        <w:r w:rsidRPr="0047043C">
          <w:rPr>
            <w:rPrChange w:id="1437" w:author="Joao Luiz Cavalcante Ferreira" w:date="2014-04-17T09:52:00Z">
              <w:rPr>
                <w:sz w:val="20"/>
                <w:szCs w:val="20"/>
              </w:rPr>
            </w:rPrChange>
          </w:rPr>
          <w:t>Elaborar periodicamente relatórios de atividades parciais e globais das auditorias realizadas para fornecer aos dirigentes subsídios necessários à tomada de decisões;</w:t>
        </w:r>
      </w:ins>
    </w:p>
    <w:p w:rsidR="0047043C" w:rsidRPr="0047043C" w:rsidRDefault="0047043C" w:rsidP="0047043C">
      <w:pPr>
        <w:widowControl w:val="0"/>
        <w:numPr>
          <w:ilvl w:val="0"/>
          <w:numId w:val="214"/>
        </w:numPr>
        <w:suppressAutoHyphens/>
        <w:ind w:left="993" w:hanging="142"/>
        <w:jc w:val="both"/>
        <w:rPr>
          <w:ins w:id="1438" w:author="Joao Luiz Cavalcante Ferreira" w:date="2014-04-17T09:51:00Z"/>
          <w:rPrChange w:id="1439" w:author="Joao Luiz Cavalcante Ferreira" w:date="2014-04-17T09:52:00Z">
            <w:rPr>
              <w:ins w:id="1440" w:author="Joao Luiz Cavalcante Ferreira" w:date="2014-04-17T09:51:00Z"/>
              <w:sz w:val="20"/>
              <w:szCs w:val="20"/>
            </w:rPr>
          </w:rPrChange>
        </w:rPr>
      </w:pPr>
      <w:ins w:id="1441" w:author="Joao Luiz Cavalcante Ferreira" w:date="2014-04-17T09:51:00Z">
        <w:r w:rsidRPr="0047043C">
          <w:rPr>
            <w:rPrChange w:id="1442" w:author="Joao Luiz Cavalcante Ferreira" w:date="2014-04-17T09:52:00Z">
              <w:rPr>
                <w:sz w:val="20"/>
                <w:szCs w:val="20"/>
              </w:rPr>
            </w:rPrChange>
          </w:rPr>
          <w:t>Identificar problemas existentes no cumprimento das normas de controle interno relativas à gestão contábil, orçamentária, financeira, patrimonial, educacional e nos demais sistemas operacionais, propondo soluções;</w:t>
        </w:r>
      </w:ins>
    </w:p>
    <w:p w:rsidR="0047043C" w:rsidRPr="0047043C" w:rsidRDefault="0047043C" w:rsidP="0047043C">
      <w:pPr>
        <w:widowControl w:val="0"/>
        <w:numPr>
          <w:ilvl w:val="0"/>
          <w:numId w:val="214"/>
        </w:numPr>
        <w:suppressAutoHyphens/>
        <w:ind w:left="993" w:hanging="142"/>
        <w:jc w:val="both"/>
        <w:rPr>
          <w:ins w:id="1443" w:author="Joao Luiz Cavalcante Ferreira" w:date="2014-04-17T09:51:00Z"/>
          <w:rPrChange w:id="1444" w:author="Joao Luiz Cavalcante Ferreira" w:date="2014-04-17T09:52:00Z">
            <w:rPr>
              <w:ins w:id="1445" w:author="Joao Luiz Cavalcante Ferreira" w:date="2014-04-17T09:51:00Z"/>
              <w:sz w:val="20"/>
              <w:szCs w:val="20"/>
            </w:rPr>
          </w:rPrChange>
        </w:rPr>
      </w:pPr>
      <w:ins w:id="1446" w:author="Joao Luiz Cavalcante Ferreira" w:date="2014-04-17T09:51:00Z">
        <w:r w:rsidRPr="0047043C">
          <w:rPr>
            <w:rPrChange w:id="1447" w:author="Joao Luiz Cavalcante Ferreira" w:date="2014-04-17T09:52:00Z">
              <w:rPr>
                <w:sz w:val="20"/>
                <w:szCs w:val="20"/>
              </w:rPr>
            </w:rPrChange>
          </w:rPr>
          <w:t>Promover treinamento aos gestores quanto à prestação de contas, e com relação a temas de maior complexidade;</w:t>
        </w:r>
      </w:ins>
    </w:p>
    <w:p w:rsidR="0047043C" w:rsidRPr="0047043C" w:rsidRDefault="0047043C" w:rsidP="0047043C">
      <w:pPr>
        <w:widowControl w:val="0"/>
        <w:numPr>
          <w:ilvl w:val="0"/>
          <w:numId w:val="214"/>
        </w:numPr>
        <w:suppressAutoHyphens/>
        <w:ind w:left="993" w:hanging="142"/>
        <w:jc w:val="both"/>
        <w:rPr>
          <w:ins w:id="1448" w:author="Joao Luiz Cavalcante Ferreira" w:date="2014-04-17T09:51:00Z"/>
          <w:rPrChange w:id="1449" w:author="Joao Luiz Cavalcante Ferreira" w:date="2014-04-17T09:52:00Z">
            <w:rPr>
              <w:ins w:id="1450" w:author="Joao Luiz Cavalcante Ferreira" w:date="2014-04-17T09:51:00Z"/>
              <w:sz w:val="20"/>
              <w:szCs w:val="20"/>
            </w:rPr>
          </w:rPrChange>
        </w:rPr>
      </w:pPr>
      <w:ins w:id="1451" w:author="Joao Luiz Cavalcante Ferreira" w:date="2014-04-17T09:51:00Z">
        <w:r w:rsidRPr="0047043C">
          <w:rPr>
            <w:rPrChange w:id="1452" w:author="Joao Luiz Cavalcante Ferreira" w:date="2014-04-17T09:52:00Z">
              <w:rPr>
                <w:sz w:val="20"/>
                <w:szCs w:val="20"/>
              </w:rPr>
            </w:rPrChange>
          </w:rPr>
          <w:t>Orientar a Administração Superior no atendimento às diligências do Órgão de Controle Interno do Poder Executivo Federal e do Tribunal de Contas da União;</w:t>
        </w:r>
      </w:ins>
    </w:p>
    <w:p w:rsidR="0047043C" w:rsidRPr="0047043C" w:rsidRDefault="0047043C" w:rsidP="0047043C">
      <w:pPr>
        <w:widowControl w:val="0"/>
        <w:numPr>
          <w:ilvl w:val="0"/>
          <w:numId w:val="214"/>
        </w:numPr>
        <w:suppressAutoHyphens/>
        <w:ind w:left="993" w:hanging="142"/>
        <w:jc w:val="both"/>
        <w:rPr>
          <w:ins w:id="1453" w:author="Joao Luiz Cavalcante Ferreira" w:date="2014-04-17T09:51:00Z"/>
          <w:rPrChange w:id="1454" w:author="Joao Luiz Cavalcante Ferreira" w:date="2014-04-17T09:52:00Z">
            <w:rPr>
              <w:ins w:id="1455" w:author="Joao Luiz Cavalcante Ferreira" w:date="2014-04-17T09:51:00Z"/>
              <w:sz w:val="20"/>
              <w:szCs w:val="20"/>
            </w:rPr>
          </w:rPrChange>
        </w:rPr>
      </w:pPr>
      <w:ins w:id="1456" w:author="Joao Luiz Cavalcante Ferreira" w:date="2014-04-17T09:51:00Z">
        <w:r w:rsidRPr="0047043C">
          <w:rPr>
            <w:rPrChange w:id="1457" w:author="Joao Luiz Cavalcante Ferreira" w:date="2014-04-17T09:52:00Z">
              <w:rPr>
                <w:sz w:val="20"/>
                <w:szCs w:val="20"/>
              </w:rPr>
            </w:rPrChange>
          </w:rPr>
          <w:t>Encaminhar as atividades de auditoria à CGU, em até 60 (sessenta) dias após a elaboração dos relatórios ou documentos que demonstrem os resultados dos trabalhos realizados, conforme o art. 8° da IN 07/2006 CGU.</w:t>
        </w:r>
      </w:ins>
    </w:p>
    <w:p w:rsidR="0047043C" w:rsidRPr="0047043C" w:rsidRDefault="0047043C" w:rsidP="0047043C">
      <w:pPr>
        <w:widowControl w:val="0"/>
        <w:numPr>
          <w:ilvl w:val="0"/>
          <w:numId w:val="214"/>
        </w:numPr>
        <w:suppressAutoHyphens/>
        <w:ind w:left="993" w:hanging="142"/>
        <w:jc w:val="both"/>
        <w:rPr>
          <w:ins w:id="1458" w:author="Joao Luiz Cavalcante Ferreira" w:date="2014-04-17T09:51:00Z"/>
          <w:rPrChange w:id="1459" w:author="Joao Luiz Cavalcante Ferreira" w:date="2014-04-17T09:52:00Z">
            <w:rPr>
              <w:ins w:id="1460" w:author="Joao Luiz Cavalcante Ferreira" w:date="2014-04-17T09:51:00Z"/>
              <w:sz w:val="20"/>
              <w:szCs w:val="20"/>
            </w:rPr>
          </w:rPrChange>
        </w:rPr>
      </w:pPr>
      <w:ins w:id="1461" w:author="Joao Luiz Cavalcante Ferreira" w:date="2014-04-17T09:51:00Z">
        <w:r w:rsidRPr="0047043C">
          <w:rPr>
            <w:rPrChange w:id="1462" w:author="Joao Luiz Cavalcante Ferreira" w:date="2014-04-17T09:52:00Z">
              <w:rPr>
                <w:sz w:val="20"/>
                <w:szCs w:val="20"/>
              </w:rPr>
            </w:rPrChange>
          </w:rPr>
          <w:t>Preencher, no Relatório de Gestão, os itens concernentes às recomendações da Auditoria Interna, conforme Decisão Normativa do TCU, em vigor, que dispõe sobre o conteúdo do Relatório de Gestão.</w:t>
        </w:r>
      </w:ins>
    </w:p>
    <w:p w:rsidR="00B823E5" w:rsidRPr="007059B4" w:rsidRDefault="00B823E5">
      <w:pPr>
        <w:widowControl w:val="0"/>
        <w:spacing w:line="276" w:lineRule="auto"/>
        <w:jc w:val="both"/>
        <w:rPr>
          <w:ins w:id="1463" w:author="Joao Luiz Cavalcante Ferreira" w:date="2014-03-11T16:07:00Z"/>
        </w:rPr>
        <w:pPrChange w:id="1464" w:author="Joao Luiz Cavalcante Ferreira" w:date="2014-03-11T17:53:00Z">
          <w:pPr>
            <w:widowControl w:val="0"/>
            <w:jc w:val="both"/>
          </w:pPr>
        </w:pPrChange>
      </w:pPr>
    </w:p>
    <w:p w:rsidR="0047043C" w:rsidRPr="0047043C" w:rsidRDefault="00B823E5" w:rsidP="0047043C">
      <w:pPr>
        <w:tabs>
          <w:tab w:val="left" w:pos="2667"/>
        </w:tabs>
        <w:ind w:firstLine="851"/>
        <w:jc w:val="both"/>
        <w:rPr>
          <w:ins w:id="1465" w:author="Joao Luiz Cavalcante Ferreira" w:date="2014-04-17T09:52:00Z"/>
          <w:rPrChange w:id="1466" w:author="Joao Luiz Cavalcante Ferreira" w:date="2014-04-17T09:52:00Z">
            <w:rPr>
              <w:ins w:id="1467" w:author="Joao Luiz Cavalcante Ferreira" w:date="2014-04-17T09:52:00Z"/>
              <w:sz w:val="20"/>
              <w:szCs w:val="20"/>
            </w:rPr>
          </w:rPrChange>
        </w:rPr>
      </w:pPr>
      <w:ins w:id="1468" w:author="Joao Luiz Cavalcante Ferreira" w:date="2014-03-11T16:07:00Z">
        <w:r w:rsidRPr="0047043C">
          <w:rPr>
            <w:b/>
            <w:bCs/>
            <w:rPrChange w:id="1469" w:author="Joao Luiz Cavalcante Ferreira" w:date="2014-04-17T09:52:00Z">
              <w:rPr>
                <w:b/>
                <w:bCs/>
              </w:rPr>
            </w:rPrChange>
          </w:rPr>
          <w:t xml:space="preserve">Art. </w:t>
        </w:r>
      </w:ins>
      <w:ins w:id="1470" w:author="Joao Luiz Cavalcante Ferreira" w:date="2014-03-11T16:21:00Z">
        <w:r w:rsidR="00C259CC" w:rsidRPr="0047043C">
          <w:rPr>
            <w:b/>
            <w:bCs/>
            <w:rPrChange w:id="1471" w:author="Joao Luiz Cavalcante Ferreira" w:date="2014-04-17T09:52:00Z">
              <w:rPr>
                <w:b/>
                <w:bCs/>
              </w:rPr>
            </w:rPrChange>
          </w:rPr>
          <w:t>5</w:t>
        </w:r>
      </w:ins>
      <w:ins w:id="1472" w:author="Joao Luiz Cavalcante Ferreira" w:date="2014-04-17T10:16:00Z">
        <w:r w:rsidR="006E705C">
          <w:rPr>
            <w:b/>
            <w:bCs/>
          </w:rPr>
          <w:t>7</w:t>
        </w:r>
      </w:ins>
      <w:ins w:id="1473" w:author="Joao Luiz Cavalcante Ferreira" w:date="2014-03-11T16:07:00Z">
        <w:r w:rsidRPr="0047043C">
          <w:rPr>
            <w:b/>
            <w:bCs/>
            <w:rPrChange w:id="1474" w:author="Joao Luiz Cavalcante Ferreira" w:date="2014-04-17T09:52:00Z">
              <w:rPr>
                <w:b/>
                <w:bCs/>
              </w:rPr>
            </w:rPrChange>
          </w:rPr>
          <w:t>º</w:t>
        </w:r>
        <w:r w:rsidRPr="0047043C">
          <w:rPr>
            <w:rPrChange w:id="1475" w:author="Joao Luiz Cavalcante Ferreira" w:date="2014-04-17T09:52:00Z">
              <w:rPr/>
            </w:rPrChange>
          </w:rPr>
          <w:t xml:space="preserve"> </w:t>
        </w:r>
      </w:ins>
      <w:ins w:id="1476" w:author="Joao Luiz Cavalcante Ferreira" w:date="2014-04-17T09:52:00Z">
        <w:r w:rsidR="0047043C" w:rsidRPr="0047043C">
          <w:rPr>
            <w:rPrChange w:id="1477" w:author="Joao Luiz Cavalcante Ferreira" w:date="2014-04-17T09:52:00Z">
              <w:rPr>
                <w:sz w:val="20"/>
                <w:szCs w:val="20"/>
              </w:rPr>
            </w:rPrChange>
          </w:rPr>
          <w:t>Compete ao Auditor - Chefe da Auditoria Interna do IFAM:</w:t>
        </w:r>
      </w:ins>
    </w:p>
    <w:p w:rsidR="00B823E5" w:rsidRPr="007059B4" w:rsidRDefault="00B823E5" w:rsidP="0047043C">
      <w:pPr>
        <w:tabs>
          <w:tab w:val="left" w:pos="2667"/>
        </w:tabs>
        <w:ind w:firstLine="851"/>
        <w:jc w:val="both"/>
        <w:rPr>
          <w:ins w:id="1478" w:author="Joao Luiz Cavalcante Ferreira" w:date="2014-03-11T16:07:00Z"/>
        </w:rPr>
      </w:pPr>
      <w:ins w:id="1479" w:author="Joao Luiz Cavalcante Ferreira" w:date="2014-03-11T16:07:00Z">
        <w:r w:rsidRPr="007059B4">
          <w:tab/>
        </w:r>
      </w:ins>
    </w:p>
    <w:p w:rsidR="0047043C" w:rsidRPr="0047043C" w:rsidRDefault="0047043C" w:rsidP="0047043C">
      <w:pPr>
        <w:widowControl w:val="0"/>
        <w:numPr>
          <w:ilvl w:val="0"/>
          <w:numId w:val="59"/>
        </w:numPr>
        <w:suppressAutoHyphens/>
        <w:ind w:left="993" w:hanging="142"/>
        <w:jc w:val="both"/>
        <w:rPr>
          <w:ins w:id="1480" w:author="Joao Luiz Cavalcante Ferreira" w:date="2014-04-17T09:53:00Z"/>
          <w:rPrChange w:id="1481" w:author="Joao Luiz Cavalcante Ferreira" w:date="2014-04-17T09:53:00Z">
            <w:rPr>
              <w:ins w:id="1482" w:author="Joao Luiz Cavalcante Ferreira" w:date="2014-04-17T09:53:00Z"/>
              <w:sz w:val="20"/>
              <w:szCs w:val="20"/>
            </w:rPr>
          </w:rPrChange>
        </w:rPr>
      </w:pPr>
      <w:ins w:id="1483" w:author="Joao Luiz Cavalcante Ferreira" w:date="2014-04-17T09:53:00Z">
        <w:r w:rsidRPr="0047043C">
          <w:rPr>
            <w:rPrChange w:id="1484" w:author="Joao Luiz Cavalcante Ferreira" w:date="2014-04-17T09:53:00Z">
              <w:rPr>
                <w:sz w:val="20"/>
                <w:szCs w:val="20"/>
              </w:rPr>
            </w:rPrChange>
          </w:rPr>
          <w:t>Planejar, orientar e supervisionar as atividades de auditoria no âmbito deste IFAM</w:t>
        </w:r>
      </w:ins>
    </w:p>
    <w:p w:rsidR="0047043C" w:rsidRPr="0047043C" w:rsidRDefault="0047043C" w:rsidP="0047043C">
      <w:pPr>
        <w:widowControl w:val="0"/>
        <w:numPr>
          <w:ilvl w:val="0"/>
          <w:numId w:val="59"/>
        </w:numPr>
        <w:suppressAutoHyphens/>
        <w:ind w:left="993" w:hanging="142"/>
        <w:jc w:val="both"/>
        <w:rPr>
          <w:ins w:id="1485" w:author="Joao Luiz Cavalcante Ferreira" w:date="2014-04-17T09:53:00Z"/>
          <w:rPrChange w:id="1486" w:author="Joao Luiz Cavalcante Ferreira" w:date="2014-04-17T09:53:00Z">
            <w:rPr>
              <w:ins w:id="1487" w:author="Joao Luiz Cavalcante Ferreira" w:date="2014-04-17T09:53:00Z"/>
              <w:sz w:val="20"/>
              <w:szCs w:val="20"/>
            </w:rPr>
          </w:rPrChange>
        </w:rPr>
      </w:pPr>
      <w:ins w:id="1488" w:author="Joao Luiz Cavalcante Ferreira" w:date="2014-04-17T09:53:00Z">
        <w:r w:rsidRPr="0047043C">
          <w:rPr>
            <w:rPrChange w:id="1489" w:author="Joao Luiz Cavalcante Ferreira" w:date="2014-04-17T09:53:00Z">
              <w:rPr>
                <w:sz w:val="20"/>
                <w:szCs w:val="20"/>
              </w:rPr>
            </w:rPrChange>
          </w:rPr>
          <w:t>Revisar as atividades de auditorias realizadas pela equipe;</w:t>
        </w:r>
      </w:ins>
    </w:p>
    <w:p w:rsidR="0047043C" w:rsidRPr="0047043C" w:rsidRDefault="0047043C" w:rsidP="0047043C">
      <w:pPr>
        <w:widowControl w:val="0"/>
        <w:numPr>
          <w:ilvl w:val="0"/>
          <w:numId w:val="59"/>
        </w:numPr>
        <w:suppressAutoHyphens/>
        <w:ind w:left="993" w:hanging="142"/>
        <w:jc w:val="both"/>
        <w:rPr>
          <w:ins w:id="1490" w:author="Joao Luiz Cavalcante Ferreira" w:date="2014-04-17T09:53:00Z"/>
          <w:rPrChange w:id="1491" w:author="Joao Luiz Cavalcante Ferreira" w:date="2014-04-17T09:53:00Z">
            <w:rPr>
              <w:ins w:id="1492" w:author="Joao Luiz Cavalcante Ferreira" w:date="2014-04-17T09:53:00Z"/>
              <w:sz w:val="20"/>
              <w:szCs w:val="20"/>
            </w:rPr>
          </w:rPrChange>
        </w:rPr>
      </w:pPr>
      <w:ins w:id="1493" w:author="Joao Luiz Cavalcante Ferreira" w:date="2014-04-17T09:53:00Z">
        <w:r w:rsidRPr="0047043C">
          <w:rPr>
            <w:rPrChange w:id="1494" w:author="Joao Luiz Cavalcante Ferreira" w:date="2014-04-17T09:53:00Z">
              <w:rPr>
                <w:sz w:val="20"/>
                <w:szCs w:val="20"/>
              </w:rPr>
            </w:rPrChange>
          </w:rPr>
          <w:t>Propor atividades e elaborar projetos a serem desenvolvidos pela AUDIN-IFAM;</w:t>
        </w:r>
      </w:ins>
    </w:p>
    <w:p w:rsidR="0047043C" w:rsidRPr="0047043C" w:rsidRDefault="0047043C" w:rsidP="0047043C">
      <w:pPr>
        <w:widowControl w:val="0"/>
        <w:numPr>
          <w:ilvl w:val="0"/>
          <w:numId w:val="59"/>
        </w:numPr>
        <w:suppressAutoHyphens/>
        <w:ind w:left="993" w:hanging="142"/>
        <w:jc w:val="both"/>
        <w:rPr>
          <w:ins w:id="1495" w:author="Joao Luiz Cavalcante Ferreira" w:date="2014-04-17T09:53:00Z"/>
          <w:rPrChange w:id="1496" w:author="Joao Luiz Cavalcante Ferreira" w:date="2014-04-17T09:53:00Z">
            <w:rPr>
              <w:ins w:id="1497" w:author="Joao Luiz Cavalcante Ferreira" w:date="2014-04-17T09:53:00Z"/>
              <w:sz w:val="20"/>
              <w:szCs w:val="20"/>
            </w:rPr>
          </w:rPrChange>
        </w:rPr>
      </w:pPr>
      <w:ins w:id="1498" w:author="Joao Luiz Cavalcante Ferreira" w:date="2014-04-17T09:53:00Z">
        <w:r w:rsidRPr="0047043C">
          <w:rPr>
            <w:rPrChange w:id="1499" w:author="Joao Luiz Cavalcante Ferreira" w:date="2014-04-17T09:53:00Z">
              <w:rPr>
                <w:sz w:val="20"/>
                <w:szCs w:val="20"/>
              </w:rPr>
            </w:rPrChange>
          </w:rPr>
          <w:t>Representar a AUDIN-IFAM perante o Conselho Superior e Conselho de Dirigentes;</w:t>
        </w:r>
      </w:ins>
    </w:p>
    <w:p w:rsidR="0047043C" w:rsidRPr="0047043C" w:rsidRDefault="0047043C" w:rsidP="0047043C">
      <w:pPr>
        <w:widowControl w:val="0"/>
        <w:numPr>
          <w:ilvl w:val="0"/>
          <w:numId w:val="59"/>
        </w:numPr>
        <w:suppressAutoHyphens/>
        <w:ind w:left="993" w:hanging="142"/>
        <w:jc w:val="both"/>
        <w:rPr>
          <w:ins w:id="1500" w:author="Joao Luiz Cavalcante Ferreira" w:date="2014-04-17T09:53:00Z"/>
          <w:rPrChange w:id="1501" w:author="Joao Luiz Cavalcante Ferreira" w:date="2014-04-17T09:53:00Z">
            <w:rPr>
              <w:ins w:id="1502" w:author="Joao Luiz Cavalcante Ferreira" w:date="2014-04-17T09:53:00Z"/>
              <w:sz w:val="20"/>
              <w:szCs w:val="20"/>
            </w:rPr>
          </w:rPrChange>
        </w:rPr>
      </w:pPr>
      <w:ins w:id="1503" w:author="Joao Luiz Cavalcante Ferreira" w:date="2014-04-17T09:53:00Z">
        <w:r w:rsidRPr="0047043C">
          <w:rPr>
            <w:rPrChange w:id="1504" w:author="Joao Luiz Cavalcante Ferreira" w:date="2014-04-17T09:53:00Z">
              <w:rPr>
                <w:sz w:val="20"/>
                <w:szCs w:val="20"/>
              </w:rPr>
            </w:rPrChange>
          </w:rPr>
          <w:t>Identificar as necessidades de capacitação do Quadro Técnico e do Quadro de Apoio pertencente à AUDIN-IFAM e respectivamente fazer o encaminhamento dos Programas de Capacitação ao Setor competente para prover financeiramente as ações;</w:t>
        </w:r>
      </w:ins>
    </w:p>
    <w:p w:rsidR="0047043C" w:rsidRPr="0047043C" w:rsidRDefault="0047043C" w:rsidP="0047043C">
      <w:pPr>
        <w:widowControl w:val="0"/>
        <w:numPr>
          <w:ilvl w:val="0"/>
          <w:numId w:val="59"/>
        </w:numPr>
        <w:suppressAutoHyphens/>
        <w:ind w:left="993" w:hanging="142"/>
        <w:jc w:val="both"/>
        <w:rPr>
          <w:ins w:id="1505" w:author="Joao Luiz Cavalcante Ferreira" w:date="2014-04-17T09:53:00Z"/>
          <w:b/>
          <w:bCs/>
          <w:rPrChange w:id="1506" w:author="Joao Luiz Cavalcante Ferreira" w:date="2014-04-17T09:53:00Z">
            <w:rPr>
              <w:ins w:id="1507" w:author="Joao Luiz Cavalcante Ferreira" w:date="2014-04-17T09:53:00Z"/>
              <w:b/>
              <w:bCs/>
              <w:sz w:val="20"/>
              <w:szCs w:val="20"/>
            </w:rPr>
          </w:rPrChange>
        </w:rPr>
      </w:pPr>
      <w:ins w:id="1508" w:author="Joao Luiz Cavalcante Ferreira" w:date="2014-04-17T09:53:00Z">
        <w:r w:rsidRPr="0047043C">
          <w:rPr>
            <w:rPrChange w:id="1509" w:author="Joao Luiz Cavalcante Ferreira" w:date="2014-04-17T09:53:00Z">
              <w:rPr>
                <w:sz w:val="20"/>
                <w:szCs w:val="20"/>
              </w:rPr>
            </w:rPrChange>
          </w:rPr>
          <w:t>Pronunciar-se sobre questões relativas à aplicação de normas, instruções de procedimentos e a qualquer outro assunto no âmbito de sua competência ou atribuição;</w:t>
        </w:r>
      </w:ins>
    </w:p>
    <w:p w:rsidR="0047043C" w:rsidRPr="0047043C" w:rsidRDefault="0047043C" w:rsidP="0047043C">
      <w:pPr>
        <w:widowControl w:val="0"/>
        <w:numPr>
          <w:ilvl w:val="0"/>
          <w:numId w:val="59"/>
        </w:numPr>
        <w:suppressAutoHyphens/>
        <w:ind w:left="993" w:hanging="142"/>
        <w:jc w:val="both"/>
        <w:rPr>
          <w:ins w:id="1510" w:author="Joao Luiz Cavalcante Ferreira" w:date="2014-04-17T09:53:00Z"/>
          <w:rPrChange w:id="1511" w:author="Joao Luiz Cavalcante Ferreira" w:date="2014-04-17T09:53:00Z">
            <w:rPr>
              <w:ins w:id="1512" w:author="Joao Luiz Cavalcante Ferreira" w:date="2014-04-17T09:53:00Z"/>
              <w:sz w:val="20"/>
              <w:szCs w:val="20"/>
            </w:rPr>
          </w:rPrChange>
        </w:rPr>
      </w:pPr>
      <w:ins w:id="1513" w:author="Joao Luiz Cavalcante Ferreira" w:date="2014-04-17T09:53:00Z">
        <w:r w:rsidRPr="0047043C">
          <w:rPr>
            <w:rPrChange w:id="1514" w:author="Joao Luiz Cavalcante Ferreira" w:date="2014-04-17T09:53:00Z">
              <w:rPr>
                <w:sz w:val="20"/>
                <w:szCs w:val="20"/>
              </w:rPr>
            </w:rPrChange>
          </w:rPr>
          <w:t>Coordenar as atividades referentes às Pré-Auditorias do Controle Interno;</w:t>
        </w:r>
      </w:ins>
    </w:p>
    <w:p w:rsidR="0047043C" w:rsidRPr="0047043C" w:rsidRDefault="0047043C" w:rsidP="0047043C">
      <w:pPr>
        <w:widowControl w:val="0"/>
        <w:numPr>
          <w:ilvl w:val="0"/>
          <w:numId w:val="59"/>
        </w:numPr>
        <w:suppressAutoHyphens/>
        <w:ind w:left="993" w:hanging="142"/>
        <w:jc w:val="both"/>
        <w:rPr>
          <w:ins w:id="1515" w:author="Joao Luiz Cavalcante Ferreira" w:date="2014-04-17T09:53:00Z"/>
          <w:rPrChange w:id="1516" w:author="Joao Luiz Cavalcante Ferreira" w:date="2014-04-17T09:53:00Z">
            <w:rPr>
              <w:ins w:id="1517" w:author="Joao Luiz Cavalcante Ferreira" w:date="2014-04-17T09:53:00Z"/>
              <w:sz w:val="20"/>
              <w:szCs w:val="20"/>
            </w:rPr>
          </w:rPrChange>
        </w:rPr>
      </w:pPr>
      <w:ins w:id="1518" w:author="Joao Luiz Cavalcante Ferreira" w:date="2014-04-17T09:53:00Z">
        <w:r w:rsidRPr="0047043C">
          <w:rPr>
            <w:rPrChange w:id="1519" w:author="Joao Luiz Cavalcante Ferreira" w:date="2014-04-17T09:53:00Z">
              <w:rPr>
                <w:sz w:val="20"/>
                <w:szCs w:val="20"/>
              </w:rPr>
            </w:rPrChange>
          </w:rPr>
          <w:t>Realizar Pré-Auditorias tendo como objeto avaliar a efetividade do controle interno no âmbito do IFAM;</w:t>
        </w:r>
      </w:ins>
    </w:p>
    <w:p w:rsidR="0047043C" w:rsidRPr="0047043C" w:rsidRDefault="0047043C" w:rsidP="0047043C">
      <w:pPr>
        <w:widowControl w:val="0"/>
        <w:numPr>
          <w:ilvl w:val="0"/>
          <w:numId w:val="59"/>
        </w:numPr>
        <w:tabs>
          <w:tab w:val="left" w:pos="709"/>
        </w:tabs>
        <w:suppressAutoHyphens/>
        <w:ind w:left="993" w:hanging="142"/>
        <w:jc w:val="both"/>
        <w:rPr>
          <w:ins w:id="1520" w:author="Joao Luiz Cavalcante Ferreira" w:date="2014-04-17T09:53:00Z"/>
          <w:b/>
          <w:bCs/>
          <w:rPrChange w:id="1521" w:author="Joao Luiz Cavalcante Ferreira" w:date="2014-04-17T09:53:00Z">
            <w:rPr>
              <w:ins w:id="1522" w:author="Joao Luiz Cavalcante Ferreira" w:date="2014-04-17T09:53:00Z"/>
              <w:b/>
              <w:bCs/>
              <w:sz w:val="20"/>
              <w:szCs w:val="20"/>
            </w:rPr>
          </w:rPrChange>
        </w:rPr>
      </w:pPr>
      <w:ins w:id="1523" w:author="Joao Luiz Cavalcante Ferreira" w:date="2014-04-17T09:53:00Z">
        <w:r w:rsidRPr="0047043C">
          <w:rPr>
            <w:rPrChange w:id="1524" w:author="Joao Luiz Cavalcante Ferreira" w:date="2014-04-17T09:53:00Z">
              <w:rPr>
                <w:sz w:val="20"/>
                <w:szCs w:val="20"/>
              </w:rPr>
            </w:rPrChange>
          </w:rPr>
          <w:t xml:space="preserve">Coordenar as atividades de </w:t>
        </w:r>
        <w:r w:rsidRPr="0047043C">
          <w:rPr>
            <w:bCs/>
            <w:rPrChange w:id="1525" w:author="Joao Luiz Cavalcante Ferreira" w:date="2014-04-17T09:53:00Z">
              <w:rPr>
                <w:bCs/>
                <w:sz w:val="20"/>
                <w:szCs w:val="20"/>
              </w:rPr>
            </w:rPrChange>
          </w:rPr>
          <w:t>Acompanhamento e Orientação quanto às ações da CGU e do TCU</w:t>
        </w:r>
        <w:r w:rsidRPr="0047043C">
          <w:rPr>
            <w:rPrChange w:id="1526" w:author="Joao Luiz Cavalcante Ferreira" w:date="2014-04-17T09:53:00Z">
              <w:rPr>
                <w:sz w:val="20"/>
                <w:szCs w:val="20"/>
              </w:rPr>
            </w:rPrChange>
          </w:rPr>
          <w:t xml:space="preserve">; </w:t>
        </w:r>
      </w:ins>
    </w:p>
    <w:p w:rsidR="00B823E5" w:rsidRPr="007059B4" w:rsidRDefault="00B823E5">
      <w:pPr>
        <w:tabs>
          <w:tab w:val="left" w:pos="2667"/>
        </w:tabs>
        <w:jc w:val="both"/>
        <w:rPr>
          <w:ins w:id="1527" w:author="Joao Luiz Cavalcante Ferreira" w:date="2014-03-11T16:07:00Z"/>
          <w:b/>
        </w:rPr>
      </w:pPr>
    </w:p>
    <w:p w:rsidR="00B823E5" w:rsidRDefault="00B823E5">
      <w:pPr>
        <w:tabs>
          <w:tab w:val="left" w:pos="2667"/>
        </w:tabs>
        <w:spacing w:line="276" w:lineRule="auto"/>
        <w:ind w:firstLine="851"/>
        <w:jc w:val="both"/>
        <w:rPr>
          <w:ins w:id="1528" w:author="Joao Luiz Cavalcante Ferreira" w:date="2014-04-17T09:55:00Z"/>
        </w:rPr>
        <w:pPrChange w:id="1529" w:author="Joao Luiz Cavalcante Ferreira" w:date="2014-04-10T17:28:00Z">
          <w:pPr>
            <w:tabs>
              <w:tab w:val="left" w:pos="2667"/>
            </w:tabs>
            <w:ind w:firstLine="851"/>
            <w:jc w:val="both"/>
          </w:pPr>
        </w:pPrChange>
      </w:pPr>
      <w:ins w:id="1530" w:author="Joao Luiz Cavalcante Ferreira" w:date="2014-03-11T16:07:00Z">
        <w:r w:rsidRPr="007059B4">
          <w:rPr>
            <w:b/>
          </w:rPr>
          <w:t xml:space="preserve">Art. </w:t>
        </w:r>
      </w:ins>
      <w:ins w:id="1531" w:author="Joao Luiz Cavalcante Ferreira" w:date="2014-04-17T10:16:00Z">
        <w:r w:rsidR="006E705C">
          <w:rPr>
            <w:b/>
          </w:rPr>
          <w:t>58</w:t>
        </w:r>
      </w:ins>
      <w:ins w:id="1532" w:author="Joao Luiz Cavalcante Ferreira" w:date="2014-03-11T16:07:00Z">
        <w:r w:rsidRPr="007059B4">
          <w:rPr>
            <w:b/>
          </w:rPr>
          <w:t>º</w:t>
        </w:r>
        <w:del w:id="1533" w:author="Joao Luiz Cavalcante Ferreira" w:date="2014-04-02T18:50:00Z">
          <w:r w:rsidRPr="007059B4" w:rsidDel="009A51F6">
            <w:delText>.</w:delText>
          </w:r>
        </w:del>
        <w:r w:rsidRPr="007059B4">
          <w:t xml:space="preserve"> </w:t>
        </w:r>
      </w:ins>
      <w:ins w:id="1534" w:author="Joao Luiz Cavalcante Ferreira" w:date="2014-04-17T09:55:00Z">
        <w:r w:rsidR="00B82EC9" w:rsidRPr="00B82EC9">
          <w:rPr>
            <w:rPrChange w:id="1535" w:author="Joao Luiz Cavalcante Ferreira" w:date="2014-04-17T09:55:00Z">
              <w:rPr>
                <w:sz w:val="20"/>
                <w:szCs w:val="20"/>
              </w:rPr>
            </w:rPrChange>
          </w:rPr>
          <w:t>Competem às Coordenações de Auditoria da Gestão dos Campi e Reitoria do IFAM:</w:t>
        </w:r>
      </w:ins>
    </w:p>
    <w:p w:rsidR="00B82EC9" w:rsidRPr="00B82EC9" w:rsidRDefault="00B82EC9" w:rsidP="00B82EC9">
      <w:pPr>
        <w:widowControl w:val="0"/>
        <w:numPr>
          <w:ilvl w:val="0"/>
          <w:numId w:val="60"/>
        </w:numPr>
        <w:suppressAutoHyphens/>
        <w:ind w:left="993" w:hanging="142"/>
        <w:jc w:val="both"/>
        <w:rPr>
          <w:ins w:id="1536" w:author="Joao Luiz Cavalcante Ferreira" w:date="2014-04-17T09:55:00Z"/>
          <w:rPrChange w:id="1537" w:author="Joao Luiz Cavalcante Ferreira" w:date="2014-04-17T09:55:00Z">
            <w:rPr>
              <w:ins w:id="1538" w:author="Joao Luiz Cavalcante Ferreira" w:date="2014-04-17T09:55:00Z"/>
              <w:sz w:val="20"/>
              <w:szCs w:val="20"/>
            </w:rPr>
          </w:rPrChange>
        </w:rPr>
      </w:pPr>
      <w:ins w:id="1539" w:author="Joao Luiz Cavalcante Ferreira" w:date="2014-04-17T09:55:00Z">
        <w:r w:rsidRPr="00B82EC9">
          <w:rPr>
            <w:rPrChange w:id="1540" w:author="Joao Luiz Cavalcante Ferreira" w:date="2014-04-17T09:55:00Z">
              <w:rPr>
                <w:sz w:val="20"/>
                <w:szCs w:val="20"/>
              </w:rPr>
            </w:rPrChange>
          </w:rPr>
          <w:t xml:space="preserve">Realizar as auditorias nos Campi/Reitoria específicos, conforme Coordenação; </w:t>
        </w:r>
      </w:ins>
    </w:p>
    <w:p w:rsidR="00B82EC9" w:rsidRPr="00B82EC9" w:rsidRDefault="00B82EC9" w:rsidP="00B82EC9">
      <w:pPr>
        <w:widowControl w:val="0"/>
        <w:numPr>
          <w:ilvl w:val="0"/>
          <w:numId w:val="60"/>
        </w:numPr>
        <w:suppressAutoHyphens/>
        <w:ind w:left="993" w:hanging="142"/>
        <w:jc w:val="both"/>
        <w:rPr>
          <w:ins w:id="1541" w:author="Joao Luiz Cavalcante Ferreira" w:date="2014-04-17T09:55:00Z"/>
          <w:rPrChange w:id="1542" w:author="Joao Luiz Cavalcante Ferreira" w:date="2014-04-17T09:55:00Z">
            <w:rPr>
              <w:ins w:id="1543" w:author="Joao Luiz Cavalcante Ferreira" w:date="2014-04-17T09:55:00Z"/>
              <w:sz w:val="20"/>
              <w:szCs w:val="20"/>
            </w:rPr>
          </w:rPrChange>
        </w:rPr>
      </w:pPr>
      <w:ins w:id="1544" w:author="Joao Luiz Cavalcante Ferreira" w:date="2014-04-17T09:55:00Z">
        <w:r w:rsidRPr="00B82EC9">
          <w:rPr>
            <w:rPrChange w:id="1545" w:author="Joao Luiz Cavalcante Ferreira" w:date="2014-04-17T09:55:00Z">
              <w:rPr>
                <w:sz w:val="20"/>
                <w:szCs w:val="20"/>
              </w:rPr>
            </w:rPrChange>
          </w:rPr>
          <w:t>Elaborar Relatórios Técnicos das auditorias realizadas;</w:t>
        </w:r>
      </w:ins>
    </w:p>
    <w:p w:rsidR="00B82EC9" w:rsidRPr="00B82EC9" w:rsidRDefault="00B82EC9" w:rsidP="00B82EC9">
      <w:pPr>
        <w:widowControl w:val="0"/>
        <w:numPr>
          <w:ilvl w:val="0"/>
          <w:numId w:val="60"/>
        </w:numPr>
        <w:suppressAutoHyphens/>
        <w:ind w:left="993" w:hanging="142"/>
        <w:jc w:val="both"/>
        <w:rPr>
          <w:ins w:id="1546" w:author="Joao Luiz Cavalcante Ferreira" w:date="2014-04-17T09:55:00Z"/>
          <w:rPrChange w:id="1547" w:author="Joao Luiz Cavalcante Ferreira" w:date="2014-04-17T09:55:00Z">
            <w:rPr>
              <w:ins w:id="1548" w:author="Joao Luiz Cavalcante Ferreira" w:date="2014-04-17T09:55:00Z"/>
              <w:sz w:val="20"/>
              <w:szCs w:val="20"/>
            </w:rPr>
          </w:rPrChange>
        </w:rPr>
      </w:pPr>
      <w:ins w:id="1549" w:author="Joao Luiz Cavalcante Ferreira" w:date="2014-04-17T09:55:00Z">
        <w:r w:rsidRPr="00B82EC9">
          <w:rPr>
            <w:rPrChange w:id="1550" w:author="Joao Luiz Cavalcante Ferreira" w:date="2014-04-17T09:55:00Z">
              <w:rPr>
                <w:sz w:val="20"/>
                <w:szCs w:val="20"/>
              </w:rPr>
            </w:rPrChange>
          </w:rPr>
          <w:t>Elaborar Notas Técnicas e Notas de Auditoria;</w:t>
        </w:r>
      </w:ins>
    </w:p>
    <w:p w:rsidR="00B82EC9" w:rsidRPr="00B82EC9" w:rsidRDefault="00B82EC9" w:rsidP="00B82EC9">
      <w:pPr>
        <w:widowControl w:val="0"/>
        <w:numPr>
          <w:ilvl w:val="0"/>
          <w:numId w:val="60"/>
        </w:numPr>
        <w:suppressAutoHyphens/>
        <w:ind w:left="993" w:hanging="142"/>
        <w:jc w:val="both"/>
        <w:rPr>
          <w:ins w:id="1551" w:author="Joao Luiz Cavalcante Ferreira" w:date="2014-04-17T09:55:00Z"/>
          <w:rPrChange w:id="1552" w:author="Joao Luiz Cavalcante Ferreira" w:date="2014-04-17T09:55:00Z">
            <w:rPr>
              <w:ins w:id="1553" w:author="Joao Luiz Cavalcante Ferreira" w:date="2014-04-17T09:55:00Z"/>
              <w:sz w:val="20"/>
              <w:szCs w:val="20"/>
            </w:rPr>
          </w:rPrChange>
        </w:rPr>
      </w:pPr>
      <w:ins w:id="1554" w:author="Joao Luiz Cavalcante Ferreira" w:date="2014-04-17T09:55:00Z">
        <w:r w:rsidRPr="00B82EC9">
          <w:rPr>
            <w:rPrChange w:id="1555" w:author="Joao Luiz Cavalcante Ferreira" w:date="2014-04-17T09:55:00Z">
              <w:rPr>
                <w:sz w:val="20"/>
                <w:szCs w:val="20"/>
              </w:rPr>
            </w:rPrChange>
          </w:rPr>
          <w:t>Elaborar e acompanhar o Plano de Atendimento às Recomendações;</w:t>
        </w:r>
      </w:ins>
    </w:p>
    <w:p w:rsidR="00B82EC9" w:rsidRPr="00B82EC9" w:rsidRDefault="00B82EC9" w:rsidP="00B82EC9">
      <w:pPr>
        <w:widowControl w:val="0"/>
        <w:numPr>
          <w:ilvl w:val="0"/>
          <w:numId w:val="60"/>
        </w:numPr>
        <w:suppressAutoHyphens/>
        <w:ind w:left="993" w:hanging="142"/>
        <w:jc w:val="both"/>
        <w:rPr>
          <w:ins w:id="1556" w:author="Joao Luiz Cavalcante Ferreira" w:date="2014-04-17T09:55:00Z"/>
          <w:rPrChange w:id="1557" w:author="Joao Luiz Cavalcante Ferreira" w:date="2014-04-17T09:55:00Z">
            <w:rPr>
              <w:ins w:id="1558" w:author="Joao Luiz Cavalcante Ferreira" w:date="2014-04-17T09:55:00Z"/>
              <w:sz w:val="20"/>
              <w:szCs w:val="20"/>
            </w:rPr>
          </w:rPrChange>
        </w:rPr>
      </w:pPr>
      <w:ins w:id="1559" w:author="Joao Luiz Cavalcante Ferreira" w:date="2014-04-17T09:55:00Z">
        <w:r w:rsidRPr="00B82EC9">
          <w:rPr>
            <w:rPrChange w:id="1560" w:author="Joao Luiz Cavalcante Ferreira" w:date="2014-04-17T09:55:00Z">
              <w:rPr>
                <w:sz w:val="20"/>
                <w:szCs w:val="20"/>
              </w:rPr>
            </w:rPrChange>
          </w:rPr>
          <w:t>Prestar informações ao Auditor-Chefe do IFAM quanto às atividades que estão sendo realizadas;</w:t>
        </w:r>
      </w:ins>
    </w:p>
    <w:p w:rsidR="00B82EC9" w:rsidRPr="00B82EC9" w:rsidRDefault="00B82EC9" w:rsidP="00B82EC9">
      <w:pPr>
        <w:widowControl w:val="0"/>
        <w:numPr>
          <w:ilvl w:val="0"/>
          <w:numId w:val="60"/>
        </w:numPr>
        <w:suppressAutoHyphens/>
        <w:ind w:left="993" w:hanging="142"/>
        <w:jc w:val="both"/>
        <w:rPr>
          <w:ins w:id="1561" w:author="Joao Luiz Cavalcante Ferreira" w:date="2014-04-17T09:55:00Z"/>
          <w:rPrChange w:id="1562" w:author="Joao Luiz Cavalcante Ferreira" w:date="2014-04-17T09:55:00Z">
            <w:rPr>
              <w:ins w:id="1563" w:author="Joao Luiz Cavalcante Ferreira" w:date="2014-04-17T09:55:00Z"/>
              <w:sz w:val="20"/>
              <w:szCs w:val="20"/>
            </w:rPr>
          </w:rPrChange>
        </w:rPr>
      </w:pPr>
      <w:ins w:id="1564" w:author="Joao Luiz Cavalcante Ferreira" w:date="2014-04-17T09:55:00Z">
        <w:r w:rsidRPr="00B82EC9">
          <w:rPr>
            <w:rPrChange w:id="1565" w:author="Joao Luiz Cavalcante Ferreira" w:date="2014-04-17T09:55:00Z">
              <w:rPr>
                <w:sz w:val="20"/>
                <w:szCs w:val="20"/>
              </w:rPr>
            </w:rPrChange>
          </w:rPr>
          <w:t>Acompanhar o atendimento das recomendações exaradas internamente, através dos instrumentos de auditoria;</w:t>
        </w:r>
      </w:ins>
    </w:p>
    <w:p w:rsidR="00B82EC9" w:rsidRPr="00B82EC9" w:rsidRDefault="00B82EC9">
      <w:pPr>
        <w:tabs>
          <w:tab w:val="left" w:pos="2667"/>
        </w:tabs>
        <w:spacing w:line="276" w:lineRule="auto"/>
        <w:ind w:firstLine="851"/>
        <w:jc w:val="both"/>
        <w:rPr>
          <w:ins w:id="1566" w:author="Joao Luiz Cavalcante Ferreira" w:date="2014-03-11T16:07:00Z"/>
          <w:rPrChange w:id="1567" w:author="Joao Luiz Cavalcante Ferreira" w:date="2014-04-17T09:55:00Z">
            <w:rPr>
              <w:ins w:id="1568" w:author="Joao Luiz Cavalcante Ferreira" w:date="2014-03-11T16:07:00Z"/>
            </w:rPr>
          </w:rPrChange>
        </w:rPr>
        <w:pPrChange w:id="1569" w:author="Joao Luiz Cavalcante Ferreira" w:date="2014-04-10T17:28:00Z">
          <w:pPr>
            <w:tabs>
              <w:tab w:val="left" w:pos="2667"/>
            </w:tabs>
            <w:ind w:firstLine="851"/>
            <w:jc w:val="both"/>
          </w:pPr>
        </w:pPrChange>
      </w:pPr>
    </w:p>
    <w:p w:rsidR="00B823E5" w:rsidRPr="007059B4" w:rsidDel="003659F0" w:rsidRDefault="00B823E5">
      <w:pPr>
        <w:tabs>
          <w:tab w:val="left" w:pos="2667"/>
        </w:tabs>
        <w:spacing w:line="276" w:lineRule="auto"/>
        <w:jc w:val="both"/>
        <w:rPr>
          <w:ins w:id="1570" w:author="Joao Luiz Cavalcante Ferreira" w:date="2014-03-11T17:55:00Z"/>
          <w:del w:id="1571" w:author="Joao Luiz Cavalcante Ferreira" w:date="2014-04-09T17:58:00Z"/>
          <w:b/>
          <w:bCs/>
        </w:rPr>
        <w:pPrChange w:id="1572" w:author="Joao Luiz Cavalcante Ferreira" w:date="2014-04-10T17:28:00Z">
          <w:pPr>
            <w:tabs>
              <w:tab w:val="left" w:pos="2667"/>
            </w:tabs>
            <w:jc w:val="both"/>
          </w:pPr>
        </w:pPrChange>
      </w:pPr>
    </w:p>
    <w:p w:rsidR="005E28EA" w:rsidRPr="007059B4" w:rsidDel="003659F0" w:rsidRDefault="005E28EA">
      <w:pPr>
        <w:tabs>
          <w:tab w:val="left" w:pos="2667"/>
        </w:tabs>
        <w:spacing w:line="276" w:lineRule="auto"/>
        <w:jc w:val="both"/>
        <w:rPr>
          <w:ins w:id="1573" w:author="Joao Luiz Cavalcante Ferreira" w:date="2014-03-11T16:07:00Z"/>
          <w:del w:id="1574" w:author="Joao Luiz Cavalcante Ferreira" w:date="2014-04-09T17:58:00Z"/>
          <w:b/>
          <w:bCs/>
        </w:rPr>
        <w:pPrChange w:id="1575" w:author="Joao Luiz Cavalcante Ferreira" w:date="2014-04-10T17:28:00Z">
          <w:pPr>
            <w:tabs>
              <w:tab w:val="left" w:pos="2667"/>
            </w:tabs>
            <w:jc w:val="both"/>
          </w:pPr>
        </w:pPrChange>
      </w:pPr>
    </w:p>
    <w:p w:rsidR="003659F0" w:rsidRDefault="00675D4D">
      <w:pPr>
        <w:tabs>
          <w:tab w:val="left" w:pos="2667"/>
        </w:tabs>
        <w:spacing w:line="276" w:lineRule="auto"/>
        <w:ind w:firstLine="851"/>
        <w:jc w:val="both"/>
        <w:rPr>
          <w:ins w:id="1576" w:author="Joao Luiz Cavalcante Ferreira" w:date="2014-04-09T17:58:00Z"/>
          <w:b/>
          <w:bCs/>
        </w:rPr>
        <w:pPrChange w:id="1577" w:author="Joao Luiz Cavalcante Ferreira" w:date="2014-04-10T17:28:00Z">
          <w:pPr>
            <w:tabs>
              <w:tab w:val="left" w:pos="2667"/>
            </w:tabs>
            <w:ind w:firstLine="851"/>
            <w:jc w:val="both"/>
          </w:pPr>
        </w:pPrChange>
      </w:pPr>
      <w:ins w:id="1578" w:author="Joao Luiz Cavalcante Ferreira" w:date="2014-04-07T15:05:00Z">
        <w:del w:id="1579" w:author="Joao Luiz Cavalcante Ferreira" w:date="2014-04-09T17:58:00Z">
          <w:r w:rsidDel="003659F0">
            <w:rPr>
              <w:b/>
              <w:bCs/>
            </w:rPr>
            <w:br w:type="page"/>
          </w:r>
        </w:del>
      </w:ins>
    </w:p>
    <w:p w:rsidR="004A1A17" w:rsidRPr="00CC4ED7" w:rsidRDefault="00B823E5" w:rsidP="006F7630">
      <w:pPr>
        <w:tabs>
          <w:tab w:val="left" w:pos="6262"/>
        </w:tabs>
        <w:ind w:firstLine="851"/>
        <w:jc w:val="both"/>
        <w:rPr>
          <w:ins w:id="1580" w:author="Joao Luiz Cavalcante Ferreira" w:date="2014-04-17T09:56:00Z"/>
          <w:rPrChange w:id="1581" w:author="Joao Luiz Cavalcante Ferreira" w:date="2014-04-17T10:09:00Z">
            <w:rPr>
              <w:ins w:id="1582" w:author="Joao Luiz Cavalcante Ferreira" w:date="2014-04-17T09:56:00Z"/>
              <w:sz w:val="20"/>
              <w:szCs w:val="20"/>
            </w:rPr>
          </w:rPrChange>
        </w:rPr>
      </w:pPr>
      <w:ins w:id="1583" w:author="Joao Luiz Cavalcante Ferreira" w:date="2014-03-11T16:07:00Z">
        <w:r w:rsidRPr="007059B4">
          <w:rPr>
            <w:b/>
            <w:bCs/>
          </w:rPr>
          <w:lastRenderedPageBreak/>
          <w:t xml:space="preserve">Art. </w:t>
        </w:r>
      </w:ins>
      <w:ins w:id="1584" w:author="Joao Luiz Cavalcante Ferreira" w:date="2014-04-17T10:17:00Z">
        <w:r w:rsidR="006E705C">
          <w:rPr>
            <w:b/>
            <w:bCs/>
          </w:rPr>
          <w:t>59</w:t>
        </w:r>
      </w:ins>
      <w:ins w:id="1585" w:author="Joao Luiz Cavalcante Ferreira" w:date="2014-03-11T16:07:00Z">
        <w:r w:rsidRPr="007059B4">
          <w:rPr>
            <w:b/>
            <w:bCs/>
          </w:rPr>
          <w:t>º</w:t>
        </w:r>
        <w:r w:rsidRPr="007059B4">
          <w:t xml:space="preserve"> </w:t>
        </w:r>
      </w:ins>
      <w:ins w:id="1586" w:author="Joao Luiz Cavalcante Ferreira" w:date="2014-04-17T09:56:00Z">
        <w:r w:rsidR="004A1A17" w:rsidRPr="00CC4ED7">
          <w:rPr>
            <w:rPrChange w:id="1587" w:author="Joao Luiz Cavalcante Ferreira" w:date="2014-04-17T10:09:00Z">
              <w:rPr>
                <w:sz w:val="20"/>
                <w:szCs w:val="20"/>
              </w:rPr>
            </w:rPrChange>
          </w:rPr>
          <w:t xml:space="preserve">Compete ao </w:t>
        </w:r>
        <w:r w:rsidR="004A1A17" w:rsidRPr="00CC4ED7">
          <w:rPr>
            <w:bCs/>
            <w:rPrChange w:id="1588" w:author="Joao Luiz Cavalcante Ferreira" w:date="2014-04-17T10:09:00Z">
              <w:rPr>
                <w:bCs/>
                <w:sz w:val="20"/>
                <w:szCs w:val="20"/>
              </w:rPr>
            </w:rPrChange>
          </w:rPr>
          <w:t xml:space="preserve">Quadro de Apoio Administrativo </w:t>
        </w:r>
        <w:r w:rsidR="004A1A17" w:rsidRPr="00CC4ED7">
          <w:rPr>
            <w:rPrChange w:id="1589" w:author="Joao Luiz Cavalcante Ferreira" w:date="2014-04-17T10:09:00Z">
              <w:rPr>
                <w:sz w:val="20"/>
                <w:szCs w:val="20"/>
              </w:rPr>
            </w:rPrChange>
          </w:rPr>
          <w:t>lotados na AUDIN/IFAM, dar suporte administrativo, conforme atribuições estabelecidas ao cargo.</w:t>
        </w:r>
      </w:ins>
    </w:p>
    <w:p w:rsidR="00B823E5" w:rsidRPr="007059B4" w:rsidRDefault="00B823E5">
      <w:pPr>
        <w:tabs>
          <w:tab w:val="left" w:pos="2667"/>
        </w:tabs>
        <w:spacing w:line="276" w:lineRule="auto"/>
        <w:ind w:firstLine="851"/>
        <w:jc w:val="both"/>
        <w:rPr>
          <w:ins w:id="1590" w:author="Joao Luiz Cavalcante Ferreira" w:date="2014-03-11T16:07:00Z"/>
        </w:rPr>
        <w:pPrChange w:id="1591" w:author="Joao Luiz Cavalcante Ferreira" w:date="2014-04-10T17:28:00Z">
          <w:pPr>
            <w:tabs>
              <w:tab w:val="left" w:pos="2667"/>
            </w:tabs>
            <w:ind w:firstLine="851"/>
            <w:jc w:val="both"/>
          </w:pPr>
        </w:pPrChange>
      </w:pPr>
    </w:p>
    <w:p w:rsidR="006F7630" w:rsidRPr="006F7630" w:rsidRDefault="00B823E5" w:rsidP="006F7630">
      <w:pPr>
        <w:ind w:firstLine="851"/>
        <w:jc w:val="both"/>
        <w:rPr>
          <w:ins w:id="1592" w:author="Joao Luiz Cavalcante Ferreira" w:date="2014-04-17T10:13:00Z"/>
          <w:rPrChange w:id="1593" w:author="Joao Luiz Cavalcante Ferreira" w:date="2014-04-17T10:13:00Z">
            <w:rPr>
              <w:ins w:id="1594" w:author="Joao Luiz Cavalcante Ferreira" w:date="2014-04-17T10:13:00Z"/>
              <w:sz w:val="20"/>
              <w:szCs w:val="20"/>
            </w:rPr>
          </w:rPrChange>
        </w:rPr>
      </w:pPr>
      <w:ins w:id="1595" w:author="Joao Luiz Cavalcante Ferreira" w:date="2014-03-11T16:07:00Z">
        <w:r w:rsidRPr="006F7630">
          <w:rPr>
            <w:b/>
            <w:rPrChange w:id="1596" w:author="Joao Luiz Cavalcante Ferreira" w:date="2014-04-17T10:13:00Z">
              <w:rPr>
                <w:b/>
              </w:rPr>
            </w:rPrChange>
          </w:rPr>
          <w:t xml:space="preserve">Art. </w:t>
        </w:r>
      </w:ins>
      <w:ins w:id="1597" w:author="Joao Luiz Cavalcante Ferreira" w:date="2014-03-11T16:22:00Z">
        <w:r w:rsidR="00981E47" w:rsidRPr="006F7630">
          <w:rPr>
            <w:b/>
            <w:rPrChange w:id="1598" w:author="Joao Luiz Cavalcante Ferreira" w:date="2014-04-17T10:13:00Z">
              <w:rPr>
                <w:b/>
              </w:rPr>
            </w:rPrChange>
          </w:rPr>
          <w:t>6</w:t>
        </w:r>
      </w:ins>
      <w:ins w:id="1599" w:author="Joao Luiz Cavalcante Ferreira" w:date="2014-04-17T10:17:00Z">
        <w:r w:rsidR="006E705C">
          <w:rPr>
            <w:b/>
          </w:rPr>
          <w:t>0</w:t>
        </w:r>
      </w:ins>
      <w:ins w:id="1600" w:author="Joao Luiz Cavalcante Ferreira" w:date="2014-04-02T18:50:00Z">
        <w:r w:rsidR="009A51F6" w:rsidRPr="006F7630">
          <w:rPr>
            <w:b/>
            <w:rPrChange w:id="1601" w:author="Joao Luiz Cavalcante Ferreira" w:date="2014-04-17T10:13:00Z">
              <w:rPr>
                <w:b/>
              </w:rPr>
            </w:rPrChange>
          </w:rPr>
          <w:t>º</w:t>
        </w:r>
      </w:ins>
      <w:ins w:id="1602" w:author="Joao Luiz Cavalcante Ferreira" w:date="2014-03-11T16:07:00Z">
        <w:del w:id="1603" w:author="Joao Luiz Cavalcante Ferreira" w:date="2014-04-02T18:50:00Z">
          <w:r w:rsidRPr="006F7630" w:rsidDel="009A51F6">
            <w:rPr>
              <w:b/>
              <w:rPrChange w:id="1604" w:author="Joao Luiz Cavalcante Ferreira" w:date="2014-04-17T10:13:00Z">
                <w:rPr>
                  <w:b/>
                </w:rPr>
              </w:rPrChange>
            </w:rPr>
            <w:delText>°</w:delText>
          </w:r>
        </w:del>
        <w:r w:rsidRPr="006F7630">
          <w:rPr>
            <w:b/>
            <w:rPrChange w:id="1605" w:author="Joao Luiz Cavalcante Ferreira" w:date="2014-04-17T10:13:00Z">
              <w:rPr>
                <w:b/>
              </w:rPr>
            </w:rPrChange>
          </w:rPr>
          <w:t xml:space="preserve"> </w:t>
        </w:r>
      </w:ins>
      <w:ins w:id="1606" w:author="Joao Luiz Cavalcante Ferreira" w:date="2014-04-17T10:13:00Z">
        <w:r w:rsidR="006F7630" w:rsidRPr="006F7630">
          <w:rPr>
            <w:rPrChange w:id="1607" w:author="Joao Luiz Cavalcante Ferreira" w:date="2014-04-17T10:13:00Z">
              <w:rPr>
                <w:sz w:val="20"/>
                <w:szCs w:val="20"/>
              </w:rPr>
            </w:rPrChange>
          </w:rPr>
          <w:t>Os Auditores Internos deverão se identificar, quando no exercício de suas atividades, apresentando à autoridade competente designação expressa do Auditor-Chefe do IFAM.</w:t>
        </w:r>
      </w:ins>
    </w:p>
    <w:p w:rsidR="00B823E5" w:rsidRPr="007059B4" w:rsidRDefault="00B823E5" w:rsidP="006F7630">
      <w:pPr>
        <w:tabs>
          <w:tab w:val="left" w:pos="6262"/>
        </w:tabs>
        <w:ind w:firstLine="851"/>
        <w:jc w:val="both"/>
        <w:rPr>
          <w:ins w:id="1608" w:author="Joao Luiz Cavalcante Ferreira" w:date="2014-03-11T16:07:00Z"/>
        </w:rPr>
        <w:pPrChange w:id="1609" w:author="Joao Luiz Cavalcante Ferreira" w:date="2014-04-09T17:58:00Z">
          <w:pPr>
            <w:tabs>
              <w:tab w:val="left" w:pos="6262"/>
            </w:tabs>
            <w:jc w:val="both"/>
          </w:pPr>
        </w:pPrChange>
      </w:pPr>
    </w:p>
    <w:p w:rsidR="006F7630" w:rsidRPr="006F7630" w:rsidRDefault="006F7630" w:rsidP="006F7630">
      <w:pPr>
        <w:ind w:firstLine="851"/>
        <w:jc w:val="both"/>
        <w:rPr>
          <w:ins w:id="1610" w:author="Joao Luiz Cavalcante Ferreira" w:date="2014-04-17T10:13:00Z"/>
          <w:rPrChange w:id="1611" w:author="Joao Luiz Cavalcante Ferreira" w:date="2014-04-17T10:14:00Z">
            <w:rPr>
              <w:ins w:id="1612" w:author="Joao Luiz Cavalcante Ferreira" w:date="2014-04-17T10:13:00Z"/>
              <w:sz w:val="20"/>
              <w:szCs w:val="20"/>
            </w:rPr>
          </w:rPrChange>
        </w:rPr>
      </w:pPr>
      <w:ins w:id="1613" w:author="Joao Luiz Cavalcante Ferreira" w:date="2014-04-17T10:13:00Z">
        <w:r w:rsidRPr="006F7630">
          <w:rPr>
            <w:b/>
            <w:bCs/>
            <w:rPrChange w:id="1614" w:author="Joao Luiz Cavalcante Ferreira" w:date="2014-04-17T10:14:00Z">
              <w:rPr>
                <w:b/>
                <w:bCs/>
                <w:sz w:val="20"/>
                <w:szCs w:val="20"/>
              </w:rPr>
            </w:rPrChange>
          </w:rPr>
          <w:t>§ 1º</w:t>
        </w:r>
        <w:r w:rsidRPr="006F7630">
          <w:rPr>
            <w:rPrChange w:id="1615" w:author="Joao Luiz Cavalcante Ferreira" w:date="2014-04-17T10:14:00Z">
              <w:rPr>
                <w:sz w:val="20"/>
                <w:szCs w:val="20"/>
              </w:rPr>
            </w:rPrChange>
          </w:rPr>
          <w:t xml:space="preserve"> A Auditoria Interna do IFAM exercerá suas atividades com independência funcional e imparcialidade, assegurando o devido sigilo.</w:t>
        </w:r>
      </w:ins>
    </w:p>
    <w:p w:rsidR="006F7630" w:rsidRPr="006F7630" w:rsidRDefault="006F7630" w:rsidP="006F7630">
      <w:pPr>
        <w:ind w:firstLine="851"/>
        <w:jc w:val="both"/>
        <w:rPr>
          <w:ins w:id="1616" w:author="Joao Luiz Cavalcante Ferreira" w:date="2014-04-17T10:13:00Z"/>
          <w:b/>
          <w:bCs/>
          <w:rPrChange w:id="1617" w:author="Joao Luiz Cavalcante Ferreira" w:date="2014-04-17T10:14:00Z">
            <w:rPr>
              <w:ins w:id="1618" w:author="Joao Luiz Cavalcante Ferreira" w:date="2014-04-17T10:13:00Z"/>
              <w:b/>
              <w:bCs/>
              <w:sz w:val="20"/>
              <w:szCs w:val="20"/>
            </w:rPr>
          </w:rPrChange>
        </w:rPr>
      </w:pPr>
    </w:p>
    <w:p w:rsidR="006F7630" w:rsidRPr="006F7630" w:rsidRDefault="006F7630" w:rsidP="006F7630">
      <w:pPr>
        <w:ind w:firstLine="851"/>
        <w:jc w:val="both"/>
        <w:rPr>
          <w:ins w:id="1619" w:author="Joao Luiz Cavalcante Ferreira" w:date="2014-04-17T10:13:00Z"/>
          <w:rPrChange w:id="1620" w:author="Joao Luiz Cavalcante Ferreira" w:date="2014-04-17T10:14:00Z">
            <w:rPr>
              <w:ins w:id="1621" w:author="Joao Luiz Cavalcante Ferreira" w:date="2014-04-17T10:13:00Z"/>
              <w:sz w:val="20"/>
              <w:szCs w:val="20"/>
            </w:rPr>
          </w:rPrChange>
        </w:rPr>
      </w:pPr>
      <w:ins w:id="1622" w:author="Joao Luiz Cavalcante Ferreira" w:date="2014-04-17T10:13:00Z">
        <w:r w:rsidRPr="006F7630">
          <w:rPr>
            <w:b/>
            <w:bCs/>
            <w:rPrChange w:id="1623" w:author="Joao Luiz Cavalcante Ferreira" w:date="2014-04-17T10:14:00Z">
              <w:rPr>
                <w:b/>
                <w:bCs/>
                <w:sz w:val="20"/>
                <w:szCs w:val="20"/>
              </w:rPr>
            </w:rPrChange>
          </w:rPr>
          <w:t>§ 2º</w:t>
        </w:r>
        <w:r w:rsidRPr="006F7630">
          <w:rPr>
            <w:rPrChange w:id="1624" w:author="Joao Luiz Cavalcante Ferreira" w:date="2014-04-17T10:14:00Z">
              <w:rPr>
                <w:sz w:val="20"/>
                <w:szCs w:val="20"/>
              </w:rPr>
            </w:rPrChange>
          </w:rPr>
          <w:t xml:space="preserve"> A Gestão deverá proporcionar aos auditores condições de trabalho, permitindo-lhes livre acesso às informações, dependências e instalações, documentos e demais instrumentos necessários e pertinentes à execução dos trabalhos, conforme preconiza a Lei n° 10.180, de 06 de fevereiro de 2001. </w:t>
        </w:r>
      </w:ins>
    </w:p>
    <w:p w:rsidR="006F7630" w:rsidRPr="006F7630" w:rsidRDefault="006F7630" w:rsidP="006F7630">
      <w:pPr>
        <w:tabs>
          <w:tab w:val="left" w:pos="1687"/>
        </w:tabs>
        <w:ind w:firstLine="851"/>
        <w:jc w:val="both"/>
        <w:rPr>
          <w:ins w:id="1625" w:author="Joao Luiz Cavalcante Ferreira" w:date="2014-04-17T10:13:00Z"/>
          <w:b/>
          <w:bCs/>
          <w:rPrChange w:id="1626" w:author="Joao Luiz Cavalcante Ferreira" w:date="2014-04-17T10:14:00Z">
            <w:rPr>
              <w:ins w:id="1627" w:author="Joao Luiz Cavalcante Ferreira" w:date="2014-04-17T10:13:00Z"/>
              <w:b/>
              <w:bCs/>
              <w:sz w:val="20"/>
              <w:szCs w:val="20"/>
            </w:rPr>
          </w:rPrChange>
        </w:rPr>
      </w:pPr>
      <w:ins w:id="1628" w:author="Joao Luiz Cavalcante Ferreira" w:date="2014-04-17T10:13:00Z">
        <w:r w:rsidRPr="006F7630">
          <w:rPr>
            <w:b/>
            <w:bCs/>
            <w:rPrChange w:id="1629" w:author="Joao Luiz Cavalcante Ferreira" w:date="2014-04-17T10:14:00Z">
              <w:rPr>
                <w:b/>
                <w:bCs/>
                <w:sz w:val="20"/>
                <w:szCs w:val="20"/>
              </w:rPr>
            </w:rPrChange>
          </w:rPr>
          <w:t xml:space="preserve"> </w:t>
        </w:r>
        <w:r w:rsidRPr="006F7630">
          <w:rPr>
            <w:b/>
            <w:bCs/>
            <w:rPrChange w:id="1630" w:author="Joao Luiz Cavalcante Ferreira" w:date="2014-04-17T10:14:00Z">
              <w:rPr>
                <w:b/>
                <w:bCs/>
                <w:sz w:val="20"/>
                <w:szCs w:val="20"/>
              </w:rPr>
            </w:rPrChange>
          </w:rPr>
          <w:tab/>
        </w:r>
      </w:ins>
    </w:p>
    <w:p w:rsidR="006F7630" w:rsidRPr="006F7630" w:rsidRDefault="006F7630" w:rsidP="006F7630">
      <w:pPr>
        <w:ind w:firstLine="851"/>
        <w:jc w:val="both"/>
        <w:rPr>
          <w:ins w:id="1631" w:author="Joao Luiz Cavalcante Ferreira" w:date="2014-04-17T10:13:00Z"/>
          <w:rPrChange w:id="1632" w:author="Joao Luiz Cavalcante Ferreira" w:date="2014-04-17T10:14:00Z">
            <w:rPr>
              <w:ins w:id="1633" w:author="Joao Luiz Cavalcante Ferreira" w:date="2014-04-17T10:13:00Z"/>
              <w:sz w:val="20"/>
              <w:szCs w:val="20"/>
            </w:rPr>
          </w:rPrChange>
        </w:rPr>
      </w:pPr>
      <w:ins w:id="1634" w:author="Joao Luiz Cavalcante Ferreira" w:date="2014-04-17T10:13:00Z">
        <w:r w:rsidRPr="006F7630">
          <w:rPr>
            <w:b/>
            <w:bCs/>
            <w:rPrChange w:id="1635" w:author="Joao Luiz Cavalcante Ferreira" w:date="2014-04-17T10:14:00Z">
              <w:rPr>
                <w:b/>
                <w:bCs/>
                <w:sz w:val="20"/>
                <w:szCs w:val="20"/>
              </w:rPr>
            </w:rPrChange>
          </w:rPr>
          <w:t>§ 3º</w:t>
        </w:r>
        <w:r w:rsidRPr="006F7630">
          <w:rPr>
            <w:rPrChange w:id="1636" w:author="Joao Luiz Cavalcante Ferreira" w:date="2014-04-17T10:14:00Z">
              <w:rPr>
                <w:sz w:val="20"/>
                <w:szCs w:val="20"/>
              </w:rPr>
            </w:rPrChange>
          </w:rPr>
          <w:t xml:space="preserve"> Os procedimentos administrativos adotados e a execução das atividades desempenhadas pelo Corpo de Auditores obedecerão às normas e aos procedimentos de auditoria aplicáveis à Administração Pública Federal.</w:t>
        </w:r>
      </w:ins>
    </w:p>
    <w:p w:rsidR="006F7630" w:rsidRPr="006F7630" w:rsidRDefault="006F7630" w:rsidP="006F7630">
      <w:pPr>
        <w:ind w:firstLine="851"/>
        <w:jc w:val="both"/>
        <w:rPr>
          <w:ins w:id="1637" w:author="Joao Luiz Cavalcante Ferreira" w:date="2014-04-17T10:13:00Z"/>
          <w:b/>
          <w:bCs/>
          <w:rPrChange w:id="1638" w:author="Joao Luiz Cavalcante Ferreira" w:date="2014-04-17T10:14:00Z">
            <w:rPr>
              <w:ins w:id="1639" w:author="Joao Luiz Cavalcante Ferreira" w:date="2014-04-17T10:13:00Z"/>
              <w:b/>
              <w:bCs/>
              <w:sz w:val="20"/>
              <w:szCs w:val="20"/>
            </w:rPr>
          </w:rPrChange>
        </w:rPr>
      </w:pPr>
    </w:p>
    <w:p w:rsidR="006F7630" w:rsidRPr="006F7630" w:rsidRDefault="006F7630" w:rsidP="006F7630">
      <w:pPr>
        <w:ind w:firstLine="851"/>
        <w:jc w:val="both"/>
        <w:rPr>
          <w:ins w:id="1640" w:author="Joao Luiz Cavalcante Ferreira" w:date="2014-04-17T10:13:00Z"/>
          <w:rPrChange w:id="1641" w:author="Joao Luiz Cavalcante Ferreira" w:date="2014-04-17T10:14:00Z">
            <w:rPr>
              <w:ins w:id="1642" w:author="Joao Luiz Cavalcante Ferreira" w:date="2014-04-17T10:13:00Z"/>
              <w:sz w:val="20"/>
              <w:szCs w:val="20"/>
            </w:rPr>
          </w:rPrChange>
        </w:rPr>
      </w:pPr>
      <w:ins w:id="1643" w:author="Joao Luiz Cavalcante Ferreira" w:date="2014-04-17T10:13:00Z">
        <w:r w:rsidRPr="006F7630">
          <w:rPr>
            <w:b/>
            <w:bCs/>
            <w:rPrChange w:id="1644" w:author="Joao Luiz Cavalcante Ferreira" w:date="2014-04-17T10:14:00Z">
              <w:rPr>
                <w:b/>
                <w:bCs/>
                <w:sz w:val="20"/>
                <w:szCs w:val="20"/>
              </w:rPr>
            </w:rPrChange>
          </w:rPr>
          <w:t>§4º</w:t>
        </w:r>
        <w:r w:rsidRPr="006F7630">
          <w:rPr>
            <w:rPrChange w:id="1645" w:author="Joao Luiz Cavalcante Ferreira" w:date="2014-04-17T10:14:00Z">
              <w:rPr>
                <w:sz w:val="20"/>
                <w:szCs w:val="20"/>
              </w:rPr>
            </w:rPrChange>
          </w:rPr>
          <w:t xml:space="preserve"> O Auditor-Chefe do IFAM poderá solicitar profissional especializado com comprovada experiência técnica, visando a emissão de laudo pericial sobre o objeto de auditoria, com a finalidade de subsidiar o Relatório de Auditoria.</w:t>
        </w:r>
      </w:ins>
    </w:p>
    <w:p w:rsidR="006F7630" w:rsidRPr="006F7630" w:rsidRDefault="006F7630" w:rsidP="006F7630">
      <w:pPr>
        <w:ind w:firstLine="851"/>
        <w:jc w:val="both"/>
        <w:rPr>
          <w:ins w:id="1646" w:author="Joao Luiz Cavalcante Ferreira" w:date="2014-04-17T10:13:00Z"/>
          <w:rPrChange w:id="1647" w:author="Joao Luiz Cavalcante Ferreira" w:date="2014-04-17T10:14:00Z">
            <w:rPr>
              <w:ins w:id="1648" w:author="Joao Luiz Cavalcante Ferreira" w:date="2014-04-17T10:13:00Z"/>
              <w:sz w:val="20"/>
              <w:szCs w:val="20"/>
            </w:rPr>
          </w:rPrChange>
        </w:rPr>
      </w:pPr>
      <w:ins w:id="1649" w:author="Joao Luiz Cavalcante Ferreira" w:date="2014-04-17T10:13:00Z">
        <w:r w:rsidRPr="006F7630">
          <w:rPr>
            <w:rPrChange w:id="1650" w:author="Joao Luiz Cavalcante Ferreira" w:date="2014-04-17T10:14:00Z">
              <w:rPr>
                <w:sz w:val="20"/>
                <w:szCs w:val="20"/>
              </w:rPr>
            </w:rPrChange>
          </w:rPr>
          <w:t xml:space="preserve"> </w:t>
        </w:r>
      </w:ins>
    </w:p>
    <w:p w:rsidR="006F7630" w:rsidRPr="006F7630" w:rsidRDefault="006F7630" w:rsidP="006F7630">
      <w:pPr>
        <w:ind w:firstLine="851"/>
        <w:jc w:val="both"/>
        <w:rPr>
          <w:ins w:id="1651" w:author="Joao Luiz Cavalcante Ferreira" w:date="2014-04-17T10:13:00Z"/>
          <w:rPrChange w:id="1652" w:author="Joao Luiz Cavalcante Ferreira" w:date="2014-04-17T10:14:00Z">
            <w:rPr>
              <w:ins w:id="1653" w:author="Joao Luiz Cavalcante Ferreira" w:date="2014-04-17T10:13:00Z"/>
              <w:sz w:val="20"/>
              <w:szCs w:val="20"/>
            </w:rPr>
          </w:rPrChange>
        </w:rPr>
      </w:pPr>
      <w:ins w:id="1654" w:author="Joao Luiz Cavalcante Ferreira" w:date="2014-04-17T10:13:00Z">
        <w:r w:rsidRPr="006F7630">
          <w:rPr>
            <w:b/>
            <w:bCs/>
            <w:rPrChange w:id="1655" w:author="Joao Luiz Cavalcante Ferreira" w:date="2014-04-17T10:14:00Z">
              <w:rPr>
                <w:b/>
                <w:bCs/>
                <w:sz w:val="20"/>
                <w:szCs w:val="20"/>
              </w:rPr>
            </w:rPrChange>
          </w:rPr>
          <w:t>§5º</w:t>
        </w:r>
        <w:r w:rsidRPr="006F7630">
          <w:rPr>
            <w:rPrChange w:id="1656" w:author="Joao Luiz Cavalcante Ferreira" w:date="2014-04-17T10:14:00Z">
              <w:rPr>
                <w:sz w:val="20"/>
                <w:szCs w:val="20"/>
              </w:rPr>
            </w:rPrChange>
          </w:rPr>
          <w:t xml:space="preserve"> O Corpo de Auditores deverá observar as normas de conduta ética no desempenho de suas atividades.</w:t>
        </w:r>
      </w:ins>
    </w:p>
    <w:p w:rsidR="006F7630" w:rsidRPr="006F7630" w:rsidRDefault="006F7630" w:rsidP="006F7630">
      <w:pPr>
        <w:ind w:firstLine="851"/>
        <w:jc w:val="both"/>
        <w:rPr>
          <w:ins w:id="1657" w:author="Joao Luiz Cavalcante Ferreira" w:date="2014-04-17T10:13:00Z"/>
          <w:rPrChange w:id="1658" w:author="Joao Luiz Cavalcante Ferreira" w:date="2014-04-17T10:14:00Z">
            <w:rPr>
              <w:ins w:id="1659" w:author="Joao Luiz Cavalcante Ferreira" w:date="2014-04-17T10:13:00Z"/>
              <w:sz w:val="20"/>
              <w:szCs w:val="20"/>
            </w:rPr>
          </w:rPrChange>
        </w:rPr>
      </w:pPr>
    </w:p>
    <w:p w:rsidR="006F7630" w:rsidRPr="006F7630" w:rsidRDefault="006F7630" w:rsidP="006F7630">
      <w:pPr>
        <w:ind w:firstLine="851"/>
        <w:jc w:val="both"/>
        <w:rPr>
          <w:ins w:id="1660" w:author="Joao Luiz Cavalcante Ferreira" w:date="2014-04-17T10:13:00Z"/>
          <w:rPrChange w:id="1661" w:author="Joao Luiz Cavalcante Ferreira" w:date="2014-04-17T10:14:00Z">
            <w:rPr>
              <w:ins w:id="1662" w:author="Joao Luiz Cavalcante Ferreira" w:date="2014-04-17T10:13:00Z"/>
              <w:sz w:val="20"/>
              <w:szCs w:val="20"/>
            </w:rPr>
          </w:rPrChange>
        </w:rPr>
      </w:pPr>
      <w:ins w:id="1663" w:author="Joao Luiz Cavalcante Ferreira" w:date="2014-04-17T10:13:00Z">
        <w:r w:rsidRPr="006F7630">
          <w:rPr>
            <w:b/>
            <w:bCs/>
            <w:rPrChange w:id="1664" w:author="Joao Luiz Cavalcante Ferreira" w:date="2014-04-17T10:14:00Z">
              <w:rPr>
                <w:b/>
                <w:bCs/>
                <w:sz w:val="20"/>
                <w:szCs w:val="20"/>
              </w:rPr>
            </w:rPrChange>
          </w:rPr>
          <w:t>§6º</w:t>
        </w:r>
        <w:r w:rsidRPr="006F7630">
          <w:rPr>
            <w:rPrChange w:id="1665" w:author="Joao Luiz Cavalcante Ferreira" w:date="2014-04-17T10:14:00Z">
              <w:rPr>
                <w:sz w:val="20"/>
                <w:szCs w:val="20"/>
              </w:rPr>
            </w:rPrChange>
          </w:rPr>
          <w:t xml:space="preserve"> A Auditoria Interna do IFAM não poderá atuar como co-gestora nos atos do Instituto, sendo vedado ao Corpo de Auditores: </w:t>
        </w:r>
      </w:ins>
    </w:p>
    <w:p w:rsidR="006F7630" w:rsidRPr="006F7630" w:rsidRDefault="006F7630" w:rsidP="006F7630">
      <w:pPr>
        <w:pStyle w:val="Normal1"/>
        <w:spacing w:after="0" w:line="240" w:lineRule="auto"/>
        <w:ind w:firstLine="851"/>
        <w:jc w:val="both"/>
        <w:rPr>
          <w:ins w:id="1666" w:author="Joao Luiz Cavalcante Ferreira" w:date="2014-04-17T10:13:00Z"/>
          <w:rFonts w:ascii="Times New Roman" w:hAnsi="Times New Roman" w:cs="Arial"/>
          <w:sz w:val="24"/>
          <w:szCs w:val="24"/>
          <w:rPrChange w:id="1667" w:author="Joao Luiz Cavalcante Ferreira" w:date="2014-04-17T10:14:00Z">
            <w:rPr>
              <w:ins w:id="1668" w:author="Joao Luiz Cavalcante Ferreira" w:date="2014-04-17T10:13:00Z"/>
              <w:rFonts w:ascii="Times New Roman" w:hAnsi="Times New Roman" w:cs="Arial"/>
              <w:sz w:val="20"/>
              <w:szCs w:val="20"/>
            </w:rPr>
          </w:rPrChange>
        </w:rPr>
      </w:pPr>
    </w:p>
    <w:p w:rsidR="006F7630" w:rsidRPr="006F7630" w:rsidRDefault="006F7630" w:rsidP="006F7630">
      <w:pPr>
        <w:pStyle w:val="Normal1"/>
        <w:numPr>
          <w:ilvl w:val="0"/>
          <w:numId w:val="69"/>
        </w:numPr>
        <w:spacing w:after="0" w:line="240" w:lineRule="auto"/>
        <w:ind w:left="1134" w:hanging="283"/>
        <w:jc w:val="both"/>
        <w:rPr>
          <w:ins w:id="1669" w:author="Joao Luiz Cavalcante Ferreira" w:date="2014-04-17T10:13:00Z"/>
          <w:rFonts w:ascii="Times New Roman" w:hAnsi="Times New Roman" w:cs="Arial"/>
          <w:sz w:val="24"/>
          <w:szCs w:val="24"/>
          <w:rPrChange w:id="1670" w:author="Joao Luiz Cavalcante Ferreira" w:date="2014-04-17T10:14:00Z">
            <w:rPr>
              <w:ins w:id="1671" w:author="Joao Luiz Cavalcante Ferreira" w:date="2014-04-17T10:13:00Z"/>
              <w:rFonts w:ascii="Times New Roman" w:hAnsi="Times New Roman" w:cs="Arial"/>
              <w:sz w:val="20"/>
              <w:szCs w:val="20"/>
            </w:rPr>
          </w:rPrChange>
        </w:rPr>
      </w:pPr>
      <w:ins w:id="1672" w:author="Joao Luiz Cavalcante Ferreira" w:date="2014-04-17T10:13:00Z">
        <w:r w:rsidRPr="006F7630">
          <w:rPr>
            <w:rFonts w:ascii="Times New Roman" w:hAnsi="Times New Roman" w:cs="Arial"/>
            <w:sz w:val="24"/>
            <w:szCs w:val="24"/>
            <w:rPrChange w:id="1673" w:author="Joao Luiz Cavalcante Ferreira" w:date="2014-04-17T10:14:00Z">
              <w:rPr>
                <w:rFonts w:ascii="Times New Roman" w:hAnsi="Times New Roman" w:cs="Arial"/>
                <w:sz w:val="20"/>
                <w:szCs w:val="20"/>
              </w:rPr>
            </w:rPrChange>
          </w:rPr>
          <w:t>Assumir responsabilidades operacionais que não guardem relação direta com as obrigações da auditoria, a fim de se evitar o enfraquecimento das atividades inerentes aos auditores;</w:t>
        </w:r>
      </w:ins>
    </w:p>
    <w:p w:rsidR="006F7630" w:rsidRPr="006F7630" w:rsidRDefault="006F7630" w:rsidP="006F7630">
      <w:pPr>
        <w:pStyle w:val="Normal1"/>
        <w:numPr>
          <w:ilvl w:val="0"/>
          <w:numId w:val="69"/>
        </w:numPr>
        <w:spacing w:after="0" w:line="240" w:lineRule="auto"/>
        <w:ind w:left="1134" w:hanging="283"/>
        <w:jc w:val="both"/>
        <w:rPr>
          <w:ins w:id="1674" w:author="Joao Luiz Cavalcante Ferreira" w:date="2014-04-17T10:13:00Z"/>
          <w:rFonts w:ascii="Times New Roman" w:hAnsi="Times New Roman" w:cs="Arial"/>
          <w:sz w:val="24"/>
          <w:szCs w:val="24"/>
          <w:rPrChange w:id="1675" w:author="Joao Luiz Cavalcante Ferreira" w:date="2014-04-17T10:14:00Z">
            <w:rPr>
              <w:ins w:id="1676" w:author="Joao Luiz Cavalcante Ferreira" w:date="2014-04-17T10:13:00Z"/>
              <w:rFonts w:ascii="Times New Roman" w:hAnsi="Times New Roman" w:cs="Arial"/>
              <w:sz w:val="20"/>
              <w:szCs w:val="20"/>
            </w:rPr>
          </w:rPrChange>
        </w:rPr>
      </w:pPr>
      <w:ins w:id="1677" w:author="Joao Luiz Cavalcante Ferreira" w:date="2014-04-17T10:13:00Z">
        <w:r w:rsidRPr="006F7630">
          <w:rPr>
            <w:rFonts w:ascii="Times New Roman" w:hAnsi="Times New Roman" w:cs="Arial"/>
            <w:sz w:val="24"/>
            <w:szCs w:val="24"/>
            <w:rPrChange w:id="1678" w:author="Joao Luiz Cavalcante Ferreira" w:date="2014-04-17T10:14:00Z">
              <w:rPr>
                <w:rFonts w:ascii="Times New Roman" w:hAnsi="Times New Roman" w:cs="Arial"/>
                <w:sz w:val="20"/>
                <w:szCs w:val="20"/>
              </w:rPr>
            </w:rPrChange>
          </w:rPr>
          <w:t>Participar de comissões de caráter administrativo ou disciplinar;</w:t>
        </w:r>
      </w:ins>
    </w:p>
    <w:p w:rsidR="006F7630" w:rsidRPr="006F7630" w:rsidRDefault="006F7630" w:rsidP="006F7630">
      <w:pPr>
        <w:pStyle w:val="Normal1"/>
        <w:numPr>
          <w:ilvl w:val="0"/>
          <w:numId w:val="69"/>
        </w:numPr>
        <w:spacing w:after="0" w:line="240" w:lineRule="auto"/>
        <w:ind w:left="1134" w:hanging="283"/>
        <w:jc w:val="both"/>
        <w:rPr>
          <w:ins w:id="1679" w:author="Joao Luiz Cavalcante Ferreira" w:date="2014-04-17T10:13:00Z"/>
          <w:rFonts w:ascii="Times New Roman" w:hAnsi="Times New Roman" w:cs="Arial"/>
          <w:sz w:val="24"/>
          <w:szCs w:val="24"/>
          <w:rPrChange w:id="1680" w:author="Joao Luiz Cavalcante Ferreira" w:date="2014-04-17T10:14:00Z">
            <w:rPr>
              <w:ins w:id="1681" w:author="Joao Luiz Cavalcante Ferreira" w:date="2014-04-17T10:13:00Z"/>
              <w:rFonts w:ascii="Times New Roman" w:hAnsi="Times New Roman" w:cs="Arial"/>
              <w:sz w:val="20"/>
              <w:szCs w:val="20"/>
            </w:rPr>
          </w:rPrChange>
        </w:rPr>
      </w:pPr>
      <w:ins w:id="1682" w:author="Joao Luiz Cavalcante Ferreira" w:date="2014-04-17T10:13:00Z">
        <w:r w:rsidRPr="006F7630">
          <w:rPr>
            <w:rFonts w:ascii="Times New Roman" w:hAnsi="Times New Roman" w:cs="Arial"/>
            <w:sz w:val="24"/>
            <w:szCs w:val="24"/>
            <w:rPrChange w:id="1683" w:author="Joao Luiz Cavalcante Ferreira" w:date="2014-04-17T10:14:00Z">
              <w:rPr>
                <w:rFonts w:ascii="Times New Roman" w:hAnsi="Times New Roman" w:cs="Arial"/>
                <w:sz w:val="20"/>
                <w:szCs w:val="20"/>
              </w:rPr>
            </w:rPrChange>
          </w:rPr>
          <w:t>Emitir manifestações e pareceres de cunho jurídico;</w:t>
        </w:r>
      </w:ins>
    </w:p>
    <w:p w:rsidR="006F7630" w:rsidRPr="006F7630" w:rsidRDefault="006F7630" w:rsidP="006F7630">
      <w:pPr>
        <w:pStyle w:val="Normal1"/>
        <w:numPr>
          <w:ilvl w:val="0"/>
          <w:numId w:val="69"/>
        </w:numPr>
        <w:spacing w:after="0" w:line="240" w:lineRule="auto"/>
        <w:ind w:left="1134" w:hanging="283"/>
        <w:jc w:val="both"/>
        <w:rPr>
          <w:ins w:id="1684" w:author="Joao Luiz Cavalcante Ferreira" w:date="2014-04-17T10:13:00Z"/>
          <w:sz w:val="24"/>
          <w:szCs w:val="24"/>
          <w:rPrChange w:id="1685" w:author="Joao Luiz Cavalcante Ferreira" w:date="2014-04-17T10:14:00Z">
            <w:rPr>
              <w:ins w:id="1686" w:author="Joao Luiz Cavalcante Ferreira" w:date="2014-04-17T10:13:00Z"/>
              <w:sz w:val="20"/>
              <w:szCs w:val="20"/>
            </w:rPr>
          </w:rPrChange>
        </w:rPr>
      </w:pPr>
      <w:ins w:id="1687" w:author="Joao Luiz Cavalcante Ferreira" w:date="2014-04-17T10:13:00Z">
        <w:r w:rsidRPr="006F7630">
          <w:rPr>
            <w:rFonts w:ascii="Times New Roman" w:hAnsi="Times New Roman" w:cs="Arial"/>
            <w:sz w:val="24"/>
            <w:szCs w:val="24"/>
            <w:rPrChange w:id="1688" w:author="Joao Luiz Cavalcante Ferreira" w:date="2014-04-17T10:14:00Z">
              <w:rPr>
                <w:rFonts w:ascii="Times New Roman" w:hAnsi="Times New Roman" w:cs="Arial"/>
                <w:sz w:val="20"/>
                <w:szCs w:val="20"/>
              </w:rPr>
            </w:rPrChange>
          </w:rPr>
          <w:t>Exercer a chefia substituta em cargos dos titulares de órgãos sujeitos a auditoria;</w:t>
        </w:r>
      </w:ins>
    </w:p>
    <w:p w:rsidR="006F7630" w:rsidRPr="006F7630" w:rsidRDefault="006F7630" w:rsidP="006F7630">
      <w:pPr>
        <w:pStyle w:val="Normal1"/>
        <w:numPr>
          <w:ilvl w:val="0"/>
          <w:numId w:val="69"/>
        </w:numPr>
        <w:spacing w:after="0" w:line="240" w:lineRule="auto"/>
        <w:ind w:left="1134" w:hanging="283"/>
        <w:jc w:val="both"/>
        <w:rPr>
          <w:ins w:id="1689" w:author="Joao Luiz Cavalcante Ferreira" w:date="2014-04-17T10:13:00Z"/>
          <w:sz w:val="24"/>
          <w:szCs w:val="24"/>
          <w:rPrChange w:id="1690" w:author="Joao Luiz Cavalcante Ferreira" w:date="2014-04-17T10:14:00Z">
            <w:rPr>
              <w:ins w:id="1691" w:author="Joao Luiz Cavalcante Ferreira" w:date="2014-04-17T10:13:00Z"/>
              <w:sz w:val="20"/>
              <w:szCs w:val="20"/>
            </w:rPr>
          </w:rPrChange>
        </w:rPr>
      </w:pPr>
      <w:ins w:id="1692" w:author="Joao Luiz Cavalcante Ferreira" w:date="2014-04-17T10:13:00Z">
        <w:r w:rsidRPr="006F7630">
          <w:rPr>
            <w:rFonts w:ascii="Times New Roman" w:hAnsi="Times New Roman" w:cs="Arial"/>
            <w:sz w:val="24"/>
            <w:szCs w:val="24"/>
            <w:rPrChange w:id="1693" w:author="Joao Luiz Cavalcante Ferreira" w:date="2014-04-17T10:14:00Z">
              <w:rPr>
                <w:rFonts w:ascii="Times New Roman" w:hAnsi="Times New Roman" w:cs="Arial"/>
                <w:sz w:val="20"/>
                <w:szCs w:val="20"/>
              </w:rPr>
            </w:rPrChange>
          </w:rPr>
          <w:t>Realizar atividades que possam caracterizar participação nos atos de gestão, visando a manter o princípio de segregação de funções, de modo que haja independência nos trabalhos de auditoria</w:t>
        </w:r>
      </w:ins>
    </w:p>
    <w:p w:rsidR="006F7630" w:rsidRPr="006F7630" w:rsidRDefault="006F7630" w:rsidP="006F7630">
      <w:pPr>
        <w:ind w:firstLine="851"/>
        <w:jc w:val="both"/>
        <w:rPr>
          <w:ins w:id="1694" w:author="Joao Luiz Cavalcante Ferreira" w:date="2014-04-17T10:13:00Z"/>
          <w:rPrChange w:id="1695" w:author="Joao Luiz Cavalcante Ferreira" w:date="2014-04-17T10:14:00Z">
            <w:rPr>
              <w:ins w:id="1696" w:author="Joao Luiz Cavalcante Ferreira" w:date="2014-04-17T10:13:00Z"/>
              <w:sz w:val="20"/>
              <w:szCs w:val="20"/>
            </w:rPr>
          </w:rPrChange>
        </w:rPr>
      </w:pPr>
      <w:ins w:id="1697" w:author="Joao Luiz Cavalcante Ferreira" w:date="2014-04-17T10:13:00Z">
        <w:r w:rsidRPr="006F7630">
          <w:rPr>
            <w:rPrChange w:id="1698" w:author="Joao Luiz Cavalcante Ferreira" w:date="2014-04-17T10:14:00Z">
              <w:rPr>
                <w:sz w:val="20"/>
                <w:szCs w:val="20"/>
              </w:rPr>
            </w:rPrChange>
          </w:rPr>
          <w:t xml:space="preserve"> </w:t>
        </w:r>
      </w:ins>
    </w:p>
    <w:p w:rsidR="006F7630" w:rsidRPr="006F7630" w:rsidRDefault="006F7630" w:rsidP="006F7630">
      <w:pPr>
        <w:ind w:firstLine="851"/>
        <w:jc w:val="both"/>
        <w:rPr>
          <w:ins w:id="1699" w:author="Joao Luiz Cavalcante Ferreira" w:date="2014-04-17T10:13:00Z"/>
          <w:color w:val="00B0F0"/>
          <w:rPrChange w:id="1700" w:author="Joao Luiz Cavalcante Ferreira" w:date="2014-04-17T10:14:00Z">
            <w:rPr>
              <w:ins w:id="1701" w:author="Joao Luiz Cavalcante Ferreira" w:date="2014-04-17T10:13:00Z"/>
              <w:color w:val="00B0F0"/>
              <w:sz w:val="20"/>
              <w:szCs w:val="20"/>
            </w:rPr>
          </w:rPrChange>
        </w:rPr>
      </w:pPr>
      <w:ins w:id="1702" w:author="Joao Luiz Cavalcante Ferreira" w:date="2014-04-17T10:13:00Z">
        <w:r w:rsidRPr="006F7630">
          <w:rPr>
            <w:b/>
            <w:bCs/>
            <w:rPrChange w:id="1703" w:author="Joao Luiz Cavalcante Ferreira" w:date="2014-04-17T10:14:00Z">
              <w:rPr>
                <w:b/>
                <w:bCs/>
                <w:sz w:val="20"/>
                <w:szCs w:val="20"/>
              </w:rPr>
            </w:rPrChange>
          </w:rPr>
          <w:t xml:space="preserve">§7º </w:t>
        </w:r>
        <w:r w:rsidRPr="006F7630">
          <w:rPr>
            <w:rPrChange w:id="1704" w:author="Joao Luiz Cavalcante Ferreira" w:date="2014-04-17T10:14:00Z">
              <w:rPr>
                <w:sz w:val="20"/>
                <w:szCs w:val="20"/>
              </w:rPr>
            </w:rPrChange>
          </w:rPr>
          <w:t xml:space="preserve">As demandas de informações e providências emanadas pelos Órgãos de Controle do Poder Executivo Federal, assim como da Auditoria Interna do IFAM, deverão ser atendidas em tempo hábil, respeitando o exposto nos </w:t>
        </w:r>
        <w:r w:rsidRPr="006F7630">
          <w:rPr>
            <w:bCs/>
            <w:rPrChange w:id="1705" w:author="Joao Luiz Cavalcante Ferreira" w:date="2014-04-17T10:14:00Z">
              <w:rPr>
                <w:bCs/>
                <w:sz w:val="20"/>
                <w:szCs w:val="20"/>
              </w:rPr>
            </w:rPrChange>
          </w:rPr>
          <w:t xml:space="preserve">Arts. 24 e 26 da </w:t>
        </w:r>
        <w:r w:rsidRPr="006F7630">
          <w:rPr>
            <w:rPrChange w:id="1706" w:author="Joao Luiz Cavalcante Ferreira" w:date="2014-04-17T10:14:00Z">
              <w:rPr>
                <w:sz w:val="20"/>
                <w:szCs w:val="20"/>
              </w:rPr>
            </w:rPrChange>
          </w:rPr>
          <w:t>Lei n° 10.180, de 06 de fevereiro de 2001.</w:t>
        </w:r>
      </w:ins>
    </w:p>
    <w:p w:rsidR="00B823E5" w:rsidRPr="007059B4" w:rsidRDefault="00B823E5">
      <w:pPr>
        <w:tabs>
          <w:tab w:val="left" w:pos="7766"/>
        </w:tabs>
        <w:spacing w:line="276" w:lineRule="auto"/>
        <w:rPr>
          <w:ins w:id="1707" w:author="Joao Luiz Cavalcante Ferreira" w:date="2014-03-11T16:07:00Z"/>
          <w:bCs/>
        </w:rPr>
        <w:pPrChange w:id="1708" w:author="Joao Luiz Cavalcante Ferreira" w:date="2014-03-11T17:53:00Z">
          <w:pPr>
            <w:tabs>
              <w:tab w:val="left" w:pos="7766"/>
            </w:tabs>
          </w:pPr>
        </w:pPrChange>
      </w:pPr>
      <w:ins w:id="1709" w:author="Joao Luiz Cavalcante Ferreira" w:date="2014-03-11T16:07:00Z">
        <w:r w:rsidRPr="007059B4">
          <w:rPr>
            <w:bCs/>
          </w:rPr>
          <w:tab/>
        </w:r>
      </w:ins>
    </w:p>
    <w:p w:rsidR="006F7630" w:rsidRDefault="006F7630">
      <w:pPr>
        <w:ind w:firstLine="851"/>
        <w:rPr>
          <w:ins w:id="1710" w:author="Joao Luiz Cavalcante Ferreira" w:date="2014-04-17T10:14:00Z"/>
          <w:b/>
        </w:rPr>
        <w:pPrChange w:id="1711" w:author="Joao Luiz Cavalcante Ferreira" w:date="2014-04-10T17:29:00Z">
          <w:pPr>
            <w:tabs>
              <w:tab w:val="left" w:pos="6262"/>
            </w:tabs>
            <w:ind w:firstLine="851"/>
            <w:jc w:val="both"/>
          </w:pPr>
        </w:pPrChange>
      </w:pPr>
    </w:p>
    <w:p w:rsidR="00B823E5" w:rsidRPr="007059B4" w:rsidRDefault="00B823E5" w:rsidP="00B05A4E">
      <w:pPr>
        <w:jc w:val="both"/>
        <w:rPr>
          <w:ins w:id="1712" w:author="Joao Luiz Cavalcante Ferreira" w:date="2014-03-11T16:03:00Z"/>
          <w:bCs/>
        </w:rPr>
      </w:pPr>
    </w:p>
    <w:p w:rsidR="00B05A4E" w:rsidRPr="007059B4" w:rsidRDefault="00B05A4E">
      <w:pPr>
        <w:widowControl w:val="0"/>
        <w:suppressAutoHyphens/>
        <w:jc w:val="both"/>
        <w:rPr>
          <w:ins w:id="1713" w:author="Joao Luiz Cavalcante Ferreira" w:date="2014-03-11T16:03:00Z"/>
        </w:rPr>
        <w:pPrChange w:id="1714" w:author="Joao Luiz Cavalcante Ferreira" w:date="2014-03-11T16:03:00Z">
          <w:pPr>
            <w:widowControl w:val="0"/>
            <w:numPr>
              <w:numId w:val="52"/>
            </w:numPr>
            <w:suppressAutoHyphens/>
            <w:ind w:left="720" w:hanging="360"/>
            <w:jc w:val="both"/>
          </w:pPr>
        </w:pPrChange>
      </w:pPr>
    </w:p>
    <w:p w:rsidR="0035440B" w:rsidRPr="007059B4" w:rsidDel="00FE258A" w:rsidRDefault="0035440B">
      <w:pPr>
        <w:autoSpaceDE w:val="0"/>
        <w:autoSpaceDN w:val="0"/>
        <w:adjustRightInd w:val="0"/>
        <w:ind w:left="851"/>
        <w:jc w:val="both"/>
        <w:rPr>
          <w:del w:id="1715" w:author="Joao Luiz Cavalcante Ferreira" w:date="2014-04-10T17:32:00Z"/>
        </w:rPr>
        <w:pPrChange w:id="1716" w:author="Joao Luiz Cavalcante Ferreira" w:date="2014-03-11T15:59:00Z">
          <w:pPr>
            <w:ind w:left="1276" w:hanging="556"/>
            <w:jc w:val="both"/>
          </w:pPr>
        </w:pPrChange>
      </w:pPr>
    </w:p>
    <w:p w:rsidR="00A86D50" w:rsidRPr="007059B4" w:rsidDel="00FE258A" w:rsidRDefault="00A86D50" w:rsidP="00A86D50">
      <w:pPr>
        <w:autoSpaceDE w:val="0"/>
        <w:autoSpaceDN w:val="0"/>
        <w:adjustRightInd w:val="0"/>
        <w:jc w:val="both"/>
        <w:rPr>
          <w:del w:id="1717" w:author="Joao Luiz Cavalcante Ferreira" w:date="2014-04-10T17:32:00Z"/>
        </w:rPr>
      </w:pPr>
    </w:p>
    <w:p w:rsidR="00A86D50" w:rsidRPr="007059B4" w:rsidRDefault="00A86D50" w:rsidP="00D47606">
      <w:pPr>
        <w:autoSpaceDE w:val="0"/>
        <w:autoSpaceDN w:val="0"/>
        <w:adjustRightInd w:val="0"/>
        <w:jc w:val="center"/>
      </w:pPr>
      <w:r w:rsidRPr="007059B4">
        <w:rPr>
          <w:b/>
          <w:bCs/>
        </w:rPr>
        <w:t>SEÇÃO IV</w:t>
      </w:r>
    </w:p>
    <w:p w:rsidR="00A86D50" w:rsidRPr="007059B4" w:rsidRDefault="00A86D50" w:rsidP="00D47606">
      <w:pPr>
        <w:autoSpaceDE w:val="0"/>
        <w:autoSpaceDN w:val="0"/>
        <w:adjustRightInd w:val="0"/>
        <w:jc w:val="center"/>
        <w:rPr>
          <w:b/>
        </w:rPr>
      </w:pPr>
      <w:r w:rsidRPr="007059B4">
        <w:rPr>
          <w:b/>
          <w:bCs/>
        </w:rPr>
        <w:t>DA OUVIDORIA</w:t>
      </w:r>
    </w:p>
    <w:p w:rsidR="00A86D50" w:rsidRPr="007059B4" w:rsidRDefault="00A86D50" w:rsidP="00A86D50">
      <w:pPr>
        <w:autoSpaceDE w:val="0"/>
        <w:autoSpaceDN w:val="0"/>
        <w:adjustRightInd w:val="0"/>
        <w:jc w:val="both"/>
      </w:pPr>
    </w:p>
    <w:p w:rsidR="00A86D50" w:rsidRPr="007059B4" w:rsidRDefault="00A86D50">
      <w:pPr>
        <w:autoSpaceDE w:val="0"/>
        <w:autoSpaceDN w:val="0"/>
        <w:adjustRightInd w:val="0"/>
        <w:spacing w:line="276" w:lineRule="auto"/>
        <w:ind w:firstLine="720"/>
        <w:jc w:val="both"/>
        <w:pPrChange w:id="1718" w:author="Joao Luiz Cavalcante Ferreira" w:date="2014-04-10T17:33:00Z">
          <w:pPr>
            <w:autoSpaceDE w:val="0"/>
            <w:autoSpaceDN w:val="0"/>
            <w:adjustRightInd w:val="0"/>
            <w:ind w:firstLine="720"/>
            <w:jc w:val="both"/>
          </w:pPr>
        </w:pPrChange>
      </w:pPr>
      <w:r w:rsidRPr="007059B4">
        <w:rPr>
          <w:b/>
        </w:rPr>
        <w:t xml:space="preserve">Art. </w:t>
      </w:r>
      <w:del w:id="1719" w:author="Joao Luiz Cavalcante Ferreira" w:date="2014-03-11T16:23:00Z">
        <w:r w:rsidRPr="007059B4" w:rsidDel="00981E47">
          <w:rPr>
            <w:b/>
          </w:rPr>
          <w:delText>54</w:delText>
        </w:r>
      </w:del>
      <w:ins w:id="1720" w:author="Joao Luiz Cavalcante Ferreira" w:date="2014-04-17T10:17:00Z">
        <w:r w:rsidR="006E705C">
          <w:rPr>
            <w:b/>
          </w:rPr>
          <w:t>61</w:t>
        </w:r>
      </w:ins>
      <w:ins w:id="1721" w:author="Joao Luiz Cavalcante Ferreira" w:date="2014-04-02T18:51:00Z">
        <w:r w:rsidR="009A51F6" w:rsidRPr="007059B4">
          <w:rPr>
            <w:b/>
          </w:rPr>
          <w:t>º</w:t>
        </w:r>
      </w:ins>
      <w:del w:id="1722" w:author="Joao Luiz Cavalcante Ferreira" w:date="2014-04-02T18:51:00Z">
        <w:r w:rsidRPr="007059B4" w:rsidDel="009A51F6">
          <w:rPr>
            <w:b/>
          </w:rPr>
          <w:delText>.</w:delText>
        </w:r>
      </w:del>
      <w:r w:rsidRPr="007059B4">
        <w:t xml:space="preserve"> A Ouvidoria é o órgão de assessoramento da Reitoria responsável pelo acolhimento e encaminhamento de manifestações e reivindicações da comunidade interna ou externa. </w:t>
      </w:r>
    </w:p>
    <w:p w:rsidR="00A86D50" w:rsidRPr="007059B4" w:rsidRDefault="00A86D50">
      <w:pPr>
        <w:autoSpaceDE w:val="0"/>
        <w:autoSpaceDN w:val="0"/>
        <w:adjustRightInd w:val="0"/>
        <w:spacing w:line="276" w:lineRule="auto"/>
        <w:ind w:firstLine="720"/>
        <w:jc w:val="both"/>
        <w:pPrChange w:id="1723" w:author="Joao Luiz Cavalcante Ferreira" w:date="2014-04-10T17:33:00Z">
          <w:pPr>
            <w:autoSpaceDE w:val="0"/>
            <w:autoSpaceDN w:val="0"/>
            <w:adjustRightInd w:val="0"/>
            <w:ind w:firstLine="720"/>
            <w:jc w:val="both"/>
          </w:pPr>
        </w:pPrChange>
      </w:pPr>
    </w:p>
    <w:p w:rsidR="00A86D50" w:rsidRPr="007059B4" w:rsidRDefault="00A86D50">
      <w:pPr>
        <w:autoSpaceDE w:val="0"/>
        <w:autoSpaceDN w:val="0"/>
        <w:adjustRightInd w:val="0"/>
        <w:spacing w:line="276" w:lineRule="auto"/>
        <w:ind w:firstLine="720"/>
        <w:jc w:val="both"/>
        <w:pPrChange w:id="1724" w:author="Joao Luiz Cavalcante Ferreira" w:date="2014-04-10T17:33:00Z">
          <w:pPr>
            <w:autoSpaceDE w:val="0"/>
            <w:autoSpaceDN w:val="0"/>
            <w:adjustRightInd w:val="0"/>
            <w:ind w:firstLine="720"/>
            <w:jc w:val="both"/>
          </w:pPr>
        </w:pPrChange>
      </w:pPr>
      <w:r w:rsidRPr="007059B4">
        <w:rPr>
          <w:b/>
          <w:bCs/>
        </w:rPr>
        <w:t xml:space="preserve">Art. </w:t>
      </w:r>
      <w:ins w:id="1725" w:author="Joao Luiz Cavalcante Ferreira" w:date="2014-04-17T10:17:00Z">
        <w:r w:rsidR="006E705C">
          <w:rPr>
            <w:b/>
            <w:bCs/>
          </w:rPr>
          <w:t>62</w:t>
        </w:r>
      </w:ins>
      <w:del w:id="1726" w:author="Joao Luiz Cavalcante Ferreira" w:date="2014-03-11T16:23:00Z">
        <w:r w:rsidRPr="007059B4" w:rsidDel="00981E47">
          <w:rPr>
            <w:b/>
            <w:bCs/>
          </w:rPr>
          <w:delText>55</w:delText>
        </w:r>
      </w:del>
      <w:del w:id="1727" w:author="Joao Luiz Cavalcante Ferreira" w:date="2014-04-02T18:51:00Z">
        <w:r w:rsidRPr="007059B4" w:rsidDel="009A51F6">
          <w:rPr>
            <w:b/>
            <w:bCs/>
          </w:rPr>
          <w:delText>.</w:delText>
        </w:r>
      </w:del>
      <w:ins w:id="1728" w:author="Joao Luiz Cavalcante Ferreira" w:date="2014-04-02T18:51:00Z">
        <w:r w:rsidR="009A51F6" w:rsidRPr="007059B4">
          <w:rPr>
            <w:b/>
            <w:bCs/>
          </w:rPr>
          <w:t>º</w:t>
        </w:r>
      </w:ins>
      <w:r w:rsidRPr="007059B4">
        <w:rPr>
          <w:bCs/>
        </w:rPr>
        <w:t xml:space="preserve"> </w:t>
      </w:r>
      <w:r w:rsidRPr="007059B4">
        <w:t xml:space="preserve">A Ouvidoria compreende: </w:t>
      </w:r>
    </w:p>
    <w:p w:rsidR="00A86D50" w:rsidRPr="007059B4" w:rsidRDefault="00A86D50">
      <w:pPr>
        <w:autoSpaceDE w:val="0"/>
        <w:autoSpaceDN w:val="0"/>
        <w:adjustRightInd w:val="0"/>
        <w:spacing w:line="276" w:lineRule="auto"/>
        <w:ind w:firstLine="720"/>
        <w:jc w:val="both"/>
        <w:pPrChange w:id="1729" w:author="Joao Luiz Cavalcante Ferreira" w:date="2014-04-10T17:33:00Z">
          <w:pPr>
            <w:autoSpaceDE w:val="0"/>
            <w:autoSpaceDN w:val="0"/>
            <w:adjustRightInd w:val="0"/>
            <w:ind w:firstLine="720"/>
            <w:jc w:val="both"/>
          </w:pPr>
        </w:pPrChange>
      </w:pPr>
    </w:p>
    <w:p w:rsidR="00A86D50" w:rsidRPr="007059B4" w:rsidRDefault="00A86D50">
      <w:pPr>
        <w:spacing w:line="276" w:lineRule="auto"/>
        <w:ind w:firstLine="720"/>
        <w:jc w:val="both"/>
        <w:pPrChange w:id="1730" w:author="Joao Luiz Cavalcante Ferreira" w:date="2014-04-10T17:33:00Z">
          <w:pPr>
            <w:ind w:firstLine="720"/>
            <w:jc w:val="both"/>
          </w:pPr>
        </w:pPrChange>
      </w:pPr>
      <w:r w:rsidRPr="007059B4">
        <w:t xml:space="preserve">I - Ouvidoria Geral; </w:t>
      </w:r>
    </w:p>
    <w:p w:rsidR="00A86D50" w:rsidRPr="007059B4" w:rsidRDefault="00A86D50">
      <w:pPr>
        <w:spacing w:line="276" w:lineRule="auto"/>
        <w:ind w:firstLine="720"/>
        <w:jc w:val="both"/>
        <w:pPrChange w:id="1731" w:author="Joao Luiz Cavalcante Ferreira" w:date="2014-04-10T17:33:00Z">
          <w:pPr>
            <w:ind w:firstLine="720"/>
            <w:jc w:val="both"/>
          </w:pPr>
        </w:pPrChange>
      </w:pPr>
      <w:r w:rsidRPr="007059B4">
        <w:t xml:space="preserve">II - Ouvidorias dos </w:t>
      </w:r>
      <w:r w:rsidRPr="007059B4">
        <w:rPr>
          <w:i/>
        </w:rPr>
        <w:t>Campi</w:t>
      </w:r>
      <w:r w:rsidRPr="007059B4">
        <w:t xml:space="preserve">. </w:t>
      </w:r>
    </w:p>
    <w:p w:rsidR="00A86D50" w:rsidRPr="007059B4" w:rsidRDefault="00A86D50">
      <w:pPr>
        <w:autoSpaceDE w:val="0"/>
        <w:autoSpaceDN w:val="0"/>
        <w:adjustRightInd w:val="0"/>
        <w:spacing w:line="276" w:lineRule="auto"/>
        <w:ind w:firstLine="720"/>
        <w:jc w:val="both"/>
        <w:pPrChange w:id="1732" w:author="Joao Luiz Cavalcante Ferreira" w:date="2014-04-10T17:33:00Z">
          <w:pPr>
            <w:autoSpaceDE w:val="0"/>
            <w:autoSpaceDN w:val="0"/>
            <w:adjustRightInd w:val="0"/>
            <w:ind w:firstLine="720"/>
            <w:jc w:val="both"/>
          </w:pPr>
        </w:pPrChange>
      </w:pPr>
    </w:p>
    <w:p w:rsidR="00A86D50" w:rsidRPr="007059B4" w:rsidRDefault="00A86D50">
      <w:pPr>
        <w:autoSpaceDE w:val="0"/>
        <w:autoSpaceDN w:val="0"/>
        <w:adjustRightInd w:val="0"/>
        <w:spacing w:line="276" w:lineRule="auto"/>
        <w:ind w:firstLine="720"/>
        <w:jc w:val="both"/>
        <w:pPrChange w:id="1733" w:author="Joao Luiz Cavalcante Ferreira" w:date="2014-04-10T17:33:00Z">
          <w:pPr>
            <w:autoSpaceDE w:val="0"/>
            <w:autoSpaceDN w:val="0"/>
            <w:adjustRightInd w:val="0"/>
            <w:ind w:firstLine="720"/>
            <w:jc w:val="both"/>
          </w:pPr>
        </w:pPrChange>
      </w:pPr>
      <w:r w:rsidRPr="007059B4">
        <w:rPr>
          <w:b/>
          <w:bCs/>
        </w:rPr>
        <w:t xml:space="preserve">Art. </w:t>
      </w:r>
      <w:del w:id="1734" w:author="Joao Luiz Cavalcante Ferreira" w:date="2014-03-11T16:23:00Z">
        <w:r w:rsidRPr="007059B4" w:rsidDel="00981E47">
          <w:rPr>
            <w:b/>
            <w:bCs/>
          </w:rPr>
          <w:delText>56</w:delText>
        </w:r>
      </w:del>
      <w:ins w:id="1735" w:author="Joao Luiz Cavalcante Ferreira" w:date="2014-04-17T10:17:00Z">
        <w:r w:rsidR="006E705C">
          <w:rPr>
            <w:b/>
            <w:bCs/>
          </w:rPr>
          <w:t>63</w:t>
        </w:r>
      </w:ins>
      <w:r w:rsidRPr="007059B4">
        <w:rPr>
          <w:b/>
          <w:bCs/>
        </w:rPr>
        <w:t>.</w:t>
      </w:r>
      <w:r w:rsidRPr="007059B4">
        <w:rPr>
          <w:bCs/>
        </w:rPr>
        <w:t xml:space="preserve"> </w:t>
      </w:r>
      <w:r w:rsidRPr="007059B4">
        <w:t xml:space="preserve">Compete à Ouvidoria Geral: </w:t>
      </w:r>
    </w:p>
    <w:p w:rsidR="00A86D50" w:rsidRPr="007059B4" w:rsidRDefault="00A86D50">
      <w:pPr>
        <w:autoSpaceDE w:val="0"/>
        <w:autoSpaceDN w:val="0"/>
        <w:adjustRightInd w:val="0"/>
        <w:spacing w:line="276" w:lineRule="auto"/>
        <w:ind w:firstLine="720"/>
        <w:jc w:val="both"/>
        <w:rPr>
          <w:highlight w:val="green"/>
        </w:rPr>
        <w:pPrChange w:id="1736" w:author="Joao Luiz Cavalcante Ferreira" w:date="2014-04-10T17:33:00Z">
          <w:pPr>
            <w:autoSpaceDE w:val="0"/>
            <w:autoSpaceDN w:val="0"/>
            <w:adjustRightInd w:val="0"/>
            <w:ind w:firstLine="720"/>
            <w:jc w:val="both"/>
          </w:pPr>
        </w:pPrChange>
      </w:pPr>
    </w:p>
    <w:p w:rsidR="00A86D50" w:rsidRPr="007059B4" w:rsidRDefault="00A86D50">
      <w:pPr>
        <w:spacing w:line="276" w:lineRule="auto"/>
        <w:ind w:left="1134" w:hanging="414"/>
        <w:jc w:val="both"/>
        <w:pPrChange w:id="1737" w:author="Joao Luiz Cavalcante Ferreira" w:date="2014-04-10T17:33:00Z">
          <w:pPr>
            <w:ind w:firstLine="720"/>
            <w:jc w:val="both"/>
          </w:pPr>
        </w:pPrChange>
      </w:pPr>
      <w:r w:rsidRPr="007059B4">
        <w:t>I</w:t>
      </w:r>
      <w:ins w:id="1738" w:author="Joao Luiz Cavalcante Ferreira" w:date="2014-04-10T17:33:00Z">
        <w:r w:rsidR="00FE258A">
          <w:t>.</w:t>
        </w:r>
      </w:ins>
      <w:r w:rsidRPr="007059B4">
        <w:t xml:space="preserve"> </w:t>
      </w:r>
      <w:del w:id="1739" w:author="Joao Luiz Cavalcante Ferreira" w:date="2014-04-10T17:33:00Z">
        <w:r w:rsidRPr="007059B4" w:rsidDel="00FE258A">
          <w:delText xml:space="preserve">- </w:delText>
        </w:r>
      </w:del>
      <w:ins w:id="1740" w:author="Joao Luiz Cavalcante Ferreira" w:date="2014-04-10T17:33:00Z">
        <w:r w:rsidR="00FE258A">
          <w:t xml:space="preserve"> </w:t>
        </w:r>
      </w:ins>
      <w:r w:rsidRPr="007059B4">
        <w:t xml:space="preserve">receber e sob anuência do Reitor encaminhar às instâncias competentes as manifestações e reivindicações da comunidade, interna e externa, do IFAM; </w:t>
      </w:r>
    </w:p>
    <w:p w:rsidR="00A86D50" w:rsidRPr="007059B4" w:rsidRDefault="00A86D50">
      <w:pPr>
        <w:spacing w:line="276" w:lineRule="auto"/>
        <w:ind w:left="1134" w:hanging="414"/>
        <w:jc w:val="both"/>
        <w:pPrChange w:id="1741" w:author="Joao Luiz Cavalcante Ferreira" w:date="2014-04-10T17:33:00Z">
          <w:pPr>
            <w:ind w:firstLine="720"/>
            <w:jc w:val="both"/>
          </w:pPr>
        </w:pPrChange>
      </w:pPr>
      <w:r w:rsidRPr="007059B4">
        <w:t>II</w:t>
      </w:r>
      <w:ins w:id="1742" w:author="Joao Luiz Cavalcante Ferreira" w:date="2014-04-10T17:33:00Z">
        <w:r w:rsidR="00FE258A">
          <w:t>.</w:t>
        </w:r>
      </w:ins>
      <w:del w:id="1743" w:author="Joao Luiz Cavalcante Ferreira" w:date="2014-04-10T17:33:00Z">
        <w:r w:rsidRPr="007059B4" w:rsidDel="00FE258A">
          <w:delText xml:space="preserve"> -</w:delText>
        </w:r>
      </w:del>
      <w:ins w:id="1744" w:author="Joao Luiz Cavalcante Ferreira" w:date="2014-04-10T17:33:00Z">
        <w:r w:rsidR="00FE258A">
          <w:t xml:space="preserve">  </w:t>
        </w:r>
      </w:ins>
      <w:r w:rsidRPr="007059B4">
        <w:t xml:space="preserve"> coordenar, supervisionar e orientar, conjuntamente com a Direção Geral de </w:t>
      </w:r>
      <w:r w:rsidRPr="007059B4">
        <w:rPr>
          <w:i/>
        </w:rPr>
        <w:t>Campus</w:t>
      </w:r>
      <w:r w:rsidRPr="007059B4">
        <w:t xml:space="preserve"> os trabalhos das Ouvidorias dos </w:t>
      </w:r>
      <w:r w:rsidRPr="007059B4">
        <w:rPr>
          <w:i/>
        </w:rPr>
        <w:t>Campi</w:t>
      </w:r>
      <w:r w:rsidRPr="007059B4">
        <w:t xml:space="preserve">; </w:t>
      </w:r>
    </w:p>
    <w:p w:rsidR="00A86D50" w:rsidRPr="007059B4" w:rsidRDefault="00A86D50">
      <w:pPr>
        <w:spacing w:line="276" w:lineRule="auto"/>
        <w:ind w:left="1134" w:hanging="414"/>
        <w:jc w:val="both"/>
        <w:pPrChange w:id="1745" w:author="Joao Luiz Cavalcante Ferreira" w:date="2014-04-10T17:33:00Z">
          <w:pPr>
            <w:ind w:firstLine="720"/>
            <w:jc w:val="both"/>
          </w:pPr>
        </w:pPrChange>
      </w:pPr>
      <w:r w:rsidRPr="007059B4">
        <w:t>III</w:t>
      </w:r>
      <w:ins w:id="1746" w:author="Joao Luiz Cavalcante Ferreira" w:date="2014-04-10T17:33:00Z">
        <w:r w:rsidR="00FE258A">
          <w:t>.</w:t>
        </w:r>
      </w:ins>
      <w:del w:id="1747" w:author="Joao Luiz Cavalcante Ferreira" w:date="2014-04-10T17:33:00Z">
        <w:r w:rsidRPr="007059B4" w:rsidDel="00FE258A">
          <w:delText xml:space="preserve"> -</w:delText>
        </w:r>
      </w:del>
      <w:r w:rsidRPr="007059B4">
        <w:t xml:space="preserve"> informar ao solicitante o encaminhamento adotado em relação à sua solicitação;</w:t>
      </w:r>
    </w:p>
    <w:p w:rsidR="00A86D50" w:rsidRPr="007059B4" w:rsidRDefault="00A86D50">
      <w:pPr>
        <w:spacing w:line="276" w:lineRule="auto"/>
        <w:ind w:left="1134" w:hanging="414"/>
        <w:jc w:val="both"/>
        <w:pPrChange w:id="1748" w:author="Joao Luiz Cavalcante Ferreira" w:date="2014-04-10T17:33:00Z">
          <w:pPr>
            <w:ind w:firstLine="720"/>
            <w:jc w:val="both"/>
          </w:pPr>
        </w:pPrChange>
      </w:pPr>
      <w:r w:rsidRPr="007059B4">
        <w:t>IV</w:t>
      </w:r>
      <w:ins w:id="1749" w:author="Joao Luiz Cavalcante Ferreira" w:date="2014-04-10T17:33:00Z">
        <w:r w:rsidR="00FE258A">
          <w:t>.</w:t>
        </w:r>
      </w:ins>
      <w:del w:id="1750" w:author="Joao Luiz Cavalcante Ferreira" w:date="2014-04-10T17:33:00Z">
        <w:r w:rsidRPr="007059B4" w:rsidDel="00FE258A">
          <w:delText xml:space="preserve"> -</w:delText>
        </w:r>
      </w:del>
      <w:r w:rsidRPr="007059B4">
        <w:t xml:space="preserve"> organizar os mecanismos e canais de acesso dos interessados à Ouvidoria, fazendo uma relação informal e acolhedora; </w:t>
      </w:r>
    </w:p>
    <w:p w:rsidR="00A86D50" w:rsidRPr="007059B4" w:rsidRDefault="00A86D50">
      <w:pPr>
        <w:spacing w:line="276" w:lineRule="auto"/>
        <w:ind w:left="1134" w:hanging="414"/>
        <w:jc w:val="both"/>
        <w:pPrChange w:id="1751" w:author="Joao Luiz Cavalcante Ferreira" w:date="2014-04-10T17:33:00Z">
          <w:pPr>
            <w:ind w:firstLine="720"/>
            <w:jc w:val="both"/>
          </w:pPr>
        </w:pPrChange>
      </w:pPr>
      <w:r w:rsidRPr="007059B4">
        <w:t>V</w:t>
      </w:r>
      <w:ins w:id="1752" w:author="Joao Luiz Cavalcante Ferreira" w:date="2014-04-10T17:33:00Z">
        <w:r w:rsidR="00FE258A">
          <w:t>.</w:t>
        </w:r>
      </w:ins>
      <w:r w:rsidRPr="007059B4">
        <w:t xml:space="preserve"> </w:t>
      </w:r>
      <w:del w:id="1753" w:author="Joao Luiz Cavalcante Ferreira" w:date="2014-04-10T17:33:00Z">
        <w:r w:rsidRPr="007059B4" w:rsidDel="00FE258A">
          <w:delText xml:space="preserve">- </w:delText>
        </w:r>
      </w:del>
      <w:ins w:id="1754" w:author="Joao Luiz Cavalcante Ferreira" w:date="2014-04-10T17:33:00Z">
        <w:r w:rsidR="00FE258A">
          <w:t xml:space="preserve"> </w:t>
        </w:r>
      </w:ins>
      <w:r w:rsidRPr="007059B4">
        <w:t xml:space="preserve">orientar os servidores docentes e não docentes, os alunos, e membros da comunidade externa sobre a melhor forma de encaminhar seus pedidos, instruí-los e acompanhar sua tramitação; </w:t>
      </w:r>
    </w:p>
    <w:p w:rsidR="00A86D50" w:rsidRPr="007059B4" w:rsidRDefault="00A86D50">
      <w:pPr>
        <w:spacing w:line="276" w:lineRule="auto"/>
        <w:ind w:left="1134" w:hanging="414"/>
        <w:jc w:val="both"/>
        <w:pPrChange w:id="1755" w:author="Joao Luiz Cavalcante Ferreira" w:date="2014-04-10T17:33:00Z">
          <w:pPr>
            <w:ind w:firstLine="720"/>
            <w:jc w:val="both"/>
          </w:pPr>
        </w:pPrChange>
      </w:pPr>
      <w:r w:rsidRPr="007059B4">
        <w:t>VI</w:t>
      </w:r>
      <w:ins w:id="1756" w:author="Joao Luiz Cavalcante Ferreira" w:date="2014-04-10T17:33:00Z">
        <w:r w:rsidR="00FE258A">
          <w:t>.</w:t>
        </w:r>
      </w:ins>
      <w:r w:rsidRPr="007059B4">
        <w:t xml:space="preserve"> </w:t>
      </w:r>
      <w:del w:id="1757" w:author="Joao Luiz Cavalcante Ferreira" w:date="2014-04-10T17:34:00Z">
        <w:r w:rsidRPr="007059B4" w:rsidDel="00FE258A">
          <w:delText>-</w:delText>
        </w:r>
      </w:del>
      <w:r w:rsidRPr="007059B4">
        <w:t xml:space="preserve"> contribuir para a resolução de problemas administrativos ou acadêmicos oferecendo alternativas e informações sobre a legislação e as normas internas vigentes; </w:t>
      </w:r>
    </w:p>
    <w:p w:rsidR="00A86D50" w:rsidRPr="007059B4" w:rsidRDefault="00A86D50">
      <w:pPr>
        <w:spacing w:line="276" w:lineRule="auto"/>
        <w:ind w:left="1276" w:hanging="556"/>
        <w:jc w:val="both"/>
        <w:pPrChange w:id="1758" w:author="Joao Luiz Cavalcante Ferreira" w:date="2014-04-10T17:35:00Z">
          <w:pPr>
            <w:ind w:firstLine="720"/>
            <w:jc w:val="both"/>
          </w:pPr>
        </w:pPrChange>
      </w:pPr>
      <w:r w:rsidRPr="007059B4">
        <w:t>VII</w:t>
      </w:r>
      <w:ins w:id="1759" w:author="Joao Luiz Cavalcante Ferreira" w:date="2014-04-10T17:34:00Z">
        <w:r w:rsidR="00FE258A">
          <w:t>.</w:t>
        </w:r>
      </w:ins>
      <w:r w:rsidRPr="007059B4">
        <w:t xml:space="preserve"> </w:t>
      </w:r>
      <w:ins w:id="1760" w:author="Joao Luiz Cavalcante Ferreira" w:date="2014-04-10T17:34:00Z">
        <w:r w:rsidR="00FE258A">
          <w:t xml:space="preserve">  </w:t>
        </w:r>
      </w:ins>
      <w:del w:id="1761" w:author="Joao Luiz Cavalcante Ferreira" w:date="2014-04-10T17:34:00Z">
        <w:r w:rsidRPr="007059B4" w:rsidDel="00FE258A">
          <w:delText xml:space="preserve">- </w:delText>
        </w:r>
      </w:del>
      <w:r w:rsidRPr="007059B4">
        <w:t xml:space="preserve">facilitar a tramitação de processos e procedimentos relativos a situações jurídico-administrativas em que não existir ou for insuficiente a atuação dos outros controles administrativos internos ou externos, ou quando se retardem por embaraços processuais; </w:t>
      </w:r>
    </w:p>
    <w:p w:rsidR="00A86D50" w:rsidRPr="007059B4" w:rsidRDefault="00A86D50">
      <w:pPr>
        <w:spacing w:line="276" w:lineRule="auto"/>
        <w:ind w:left="1276" w:hanging="556"/>
        <w:jc w:val="both"/>
        <w:pPrChange w:id="1762" w:author="Joao Luiz Cavalcante Ferreira" w:date="2014-04-10T17:35:00Z">
          <w:pPr>
            <w:ind w:left="1276" w:hanging="556"/>
            <w:jc w:val="both"/>
          </w:pPr>
        </w:pPrChange>
      </w:pPr>
      <w:r w:rsidRPr="007059B4">
        <w:t>VIII</w:t>
      </w:r>
      <w:ins w:id="1763" w:author="Joao Luiz Cavalcante Ferreira" w:date="2014-04-10T17:34:00Z">
        <w:r w:rsidR="00FE258A">
          <w:t>.</w:t>
        </w:r>
      </w:ins>
      <w:del w:id="1764" w:author="Joao Luiz Cavalcante Ferreira" w:date="2014-04-10T17:34:00Z">
        <w:r w:rsidRPr="007059B4" w:rsidDel="00FE258A">
          <w:delText xml:space="preserve"> -</w:delText>
        </w:r>
      </w:del>
      <w:r w:rsidRPr="007059B4">
        <w:t xml:space="preserve"> receber críticas, queixas e sugestões sobre procedimentos e práticas inadequadas ou irregulares, atuando no sentido de levar os envolvidos a aperfeiçoá-los e corrigi-los pela busca dialogada de consenso; </w:t>
      </w:r>
    </w:p>
    <w:p w:rsidR="00A86D50" w:rsidRPr="007059B4" w:rsidRDefault="00A86D50">
      <w:pPr>
        <w:spacing w:line="276" w:lineRule="auto"/>
        <w:ind w:left="1276" w:hanging="556"/>
        <w:jc w:val="both"/>
        <w:pPrChange w:id="1765" w:author="Joao Luiz Cavalcante Ferreira" w:date="2014-04-10T17:35:00Z">
          <w:pPr>
            <w:ind w:left="1276" w:hanging="556"/>
            <w:jc w:val="both"/>
          </w:pPr>
        </w:pPrChange>
      </w:pPr>
      <w:r w:rsidRPr="007059B4">
        <w:t>IX</w:t>
      </w:r>
      <w:ins w:id="1766" w:author="Joao Luiz Cavalcante Ferreira" w:date="2014-04-10T17:34:00Z">
        <w:r w:rsidR="00FE258A">
          <w:t>.</w:t>
        </w:r>
      </w:ins>
      <w:del w:id="1767" w:author="Joao Luiz Cavalcante Ferreira" w:date="2014-04-10T17:34:00Z">
        <w:r w:rsidRPr="007059B4" w:rsidDel="00FE258A">
          <w:delText xml:space="preserve"> -</w:delText>
        </w:r>
      </w:del>
      <w:r w:rsidRPr="007059B4">
        <w:t xml:space="preserve"> </w:t>
      </w:r>
      <w:ins w:id="1768" w:author="Joao Luiz Cavalcante Ferreira" w:date="2014-04-10T17:34:00Z">
        <w:r w:rsidR="00FE258A">
          <w:t xml:space="preserve">   </w:t>
        </w:r>
      </w:ins>
      <w:r w:rsidRPr="007059B4">
        <w:t xml:space="preserve">direta ou indiretamente, via divulgação de análises e teses, encaminhar, para estudo da Administração, propostas de reformulação de normas e de mudanças de procedimentos que lhe pareçam </w:t>
      </w:r>
      <w:r w:rsidR="00810A76" w:rsidRPr="007059B4">
        <w:t>à</w:t>
      </w:r>
      <w:r w:rsidRPr="007059B4">
        <w:t xml:space="preserve"> causa de problemas para cuja solução tenha sido chamada a contribuir;</w:t>
      </w:r>
    </w:p>
    <w:p w:rsidR="00A86D50" w:rsidRPr="007059B4" w:rsidRDefault="00A86D50">
      <w:pPr>
        <w:spacing w:line="276" w:lineRule="auto"/>
        <w:ind w:left="1276" w:hanging="556"/>
        <w:jc w:val="both"/>
        <w:pPrChange w:id="1769" w:author="Joao Luiz Cavalcante Ferreira" w:date="2014-04-10T17:35:00Z">
          <w:pPr>
            <w:ind w:left="1276" w:hanging="556"/>
            <w:jc w:val="both"/>
          </w:pPr>
        </w:pPrChange>
      </w:pPr>
      <w:r w:rsidRPr="007059B4">
        <w:t>X</w:t>
      </w:r>
      <w:ins w:id="1770" w:author="Joao Luiz Cavalcante Ferreira" w:date="2014-04-10T17:34:00Z">
        <w:r w:rsidR="00FE258A">
          <w:t>.</w:t>
        </w:r>
      </w:ins>
      <w:del w:id="1771" w:author="Joao Luiz Cavalcante Ferreira" w:date="2014-04-10T17:34:00Z">
        <w:r w:rsidRPr="007059B4" w:rsidDel="00FE258A">
          <w:delText xml:space="preserve"> -</w:delText>
        </w:r>
      </w:del>
      <w:r w:rsidRPr="007059B4">
        <w:t xml:space="preserve"> </w:t>
      </w:r>
      <w:ins w:id="1772" w:author="Joao Luiz Cavalcante Ferreira" w:date="2014-04-10T17:34:00Z">
        <w:r w:rsidR="00FE258A">
          <w:t xml:space="preserve">  </w:t>
        </w:r>
      </w:ins>
      <w:r w:rsidRPr="007059B4">
        <w:t>acompanhar a tramitação dos processos em que se envolva, dando ciência aos interessados das providências tomadas;</w:t>
      </w:r>
    </w:p>
    <w:p w:rsidR="00A86D50" w:rsidRPr="007059B4" w:rsidRDefault="00A86D50">
      <w:pPr>
        <w:spacing w:line="276" w:lineRule="auto"/>
        <w:ind w:left="1276" w:hanging="556"/>
        <w:jc w:val="both"/>
        <w:pPrChange w:id="1773" w:author="Joao Luiz Cavalcante Ferreira" w:date="2014-04-10T17:35:00Z">
          <w:pPr>
            <w:ind w:left="1276" w:hanging="556"/>
            <w:jc w:val="both"/>
          </w:pPr>
        </w:pPrChange>
      </w:pPr>
      <w:r w:rsidRPr="007059B4">
        <w:lastRenderedPageBreak/>
        <w:t>XI</w:t>
      </w:r>
      <w:ins w:id="1774" w:author="Joao Luiz Cavalcante Ferreira" w:date="2014-04-10T17:34:00Z">
        <w:r w:rsidR="00FE258A">
          <w:t>.</w:t>
        </w:r>
      </w:ins>
      <w:del w:id="1775" w:author="Joao Luiz Cavalcante Ferreira" w:date="2014-04-10T17:34:00Z">
        <w:r w:rsidRPr="007059B4" w:rsidDel="00FE258A">
          <w:delText xml:space="preserve"> -</w:delText>
        </w:r>
      </w:del>
      <w:r w:rsidRPr="007059B4">
        <w:t xml:space="preserve"> </w:t>
      </w:r>
      <w:ins w:id="1776" w:author="Joao Luiz Cavalcante Ferreira" w:date="2014-04-10T17:34:00Z">
        <w:r w:rsidR="00FE258A">
          <w:t xml:space="preserve">  </w:t>
        </w:r>
      </w:ins>
      <w:r w:rsidRPr="007059B4">
        <w:t>manter em rigoroso sigilo o nome dos envolvidos, salvo nos casos em que sua identificação junto aos órgãos do IFAM seja indispensável para a solução do problema e atendimento do interessado, com sua aquiescência;</w:t>
      </w:r>
    </w:p>
    <w:p w:rsidR="00A86D50" w:rsidRPr="007059B4" w:rsidRDefault="00A86D50">
      <w:pPr>
        <w:spacing w:line="276" w:lineRule="auto"/>
        <w:ind w:left="1276" w:hanging="556"/>
        <w:jc w:val="both"/>
        <w:pPrChange w:id="1777" w:author="Joao Luiz Cavalcante Ferreira" w:date="2014-04-10T17:35:00Z">
          <w:pPr>
            <w:ind w:left="1276" w:hanging="556"/>
            <w:jc w:val="both"/>
          </w:pPr>
        </w:pPrChange>
      </w:pPr>
      <w:r w:rsidRPr="007059B4">
        <w:t>XII</w:t>
      </w:r>
      <w:ins w:id="1778" w:author="Joao Luiz Cavalcante Ferreira" w:date="2014-04-10T17:34:00Z">
        <w:r w:rsidR="00FE258A">
          <w:t>.</w:t>
        </w:r>
      </w:ins>
      <w:del w:id="1779" w:author="Joao Luiz Cavalcante Ferreira" w:date="2014-04-10T17:34:00Z">
        <w:r w:rsidRPr="007059B4" w:rsidDel="00FE258A">
          <w:delText xml:space="preserve"> -</w:delText>
        </w:r>
      </w:del>
      <w:r w:rsidRPr="007059B4">
        <w:t xml:space="preserve"> manterá registro, classificação e/ou sistematização das ocorrências, incidentes e soluções de problemas trazidos à sua consideração. </w:t>
      </w:r>
    </w:p>
    <w:p w:rsidR="00A86D50" w:rsidRPr="007059B4" w:rsidRDefault="00A86D50" w:rsidP="00FE258A">
      <w:pPr>
        <w:ind w:left="1276" w:hanging="556"/>
        <w:jc w:val="both"/>
        <w:rPr>
          <w:rStyle w:val="texto-p1"/>
          <w:rFonts w:ascii="Times New Roman" w:hAnsi="Times New Roman"/>
          <w:sz w:val="24"/>
          <w:szCs w:val="24"/>
          <w:rPrChange w:id="1780" w:author="Joao Luiz Cavalcante Ferreira" w:date="2014-04-02T19:06:00Z">
            <w:rPr>
              <w:rStyle w:val="texto-p1"/>
              <w:rFonts w:ascii="Times New Roman" w:eastAsia="Calibri" w:hAnsi="Times New Roman"/>
              <w:lang w:eastAsia="ar-SA"/>
            </w:rPr>
          </w:rPrChange>
        </w:rPr>
      </w:pPr>
    </w:p>
    <w:p w:rsidR="00A86D50" w:rsidRPr="007059B4" w:rsidRDefault="00A86D50" w:rsidP="00A86D50">
      <w:pPr>
        <w:autoSpaceDE w:val="0"/>
        <w:autoSpaceDN w:val="0"/>
        <w:adjustRightInd w:val="0"/>
        <w:ind w:firstLine="720"/>
        <w:jc w:val="both"/>
      </w:pPr>
      <w:r w:rsidRPr="007059B4">
        <w:rPr>
          <w:b/>
          <w:bCs/>
        </w:rPr>
        <w:t xml:space="preserve">Art. </w:t>
      </w:r>
      <w:del w:id="1781" w:author="Joao Luiz Cavalcante Ferreira" w:date="2014-03-11T16:23:00Z">
        <w:r w:rsidRPr="007059B4" w:rsidDel="00981E47">
          <w:rPr>
            <w:b/>
            <w:bCs/>
          </w:rPr>
          <w:delText>57</w:delText>
        </w:r>
      </w:del>
      <w:ins w:id="1782" w:author="Joao Luiz Cavalcante Ferreira" w:date="2014-04-17T10:17:00Z">
        <w:r w:rsidR="006E705C">
          <w:rPr>
            <w:b/>
            <w:bCs/>
          </w:rPr>
          <w:t>64</w:t>
        </w:r>
      </w:ins>
      <w:ins w:id="1783" w:author="Joao Luiz Cavalcante Ferreira" w:date="2014-04-02T18:51:00Z">
        <w:r w:rsidR="009A51F6" w:rsidRPr="007059B4">
          <w:rPr>
            <w:b/>
            <w:bCs/>
          </w:rPr>
          <w:t>º</w:t>
        </w:r>
      </w:ins>
      <w:del w:id="1784" w:author="Joao Luiz Cavalcante Ferreira" w:date="2014-04-02T18:51:00Z">
        <w:r w:rsidRPr="007059B4" w:rsidDel="009A51F6">
          <w:rPr>
            <w:b/>
            <w:bCs/>
          </w:rPr>
          <w:delText>.</w:delText>
        </w:r>
      </w:del>
      <w:r w:rsidRPr="007059B4">
        <w:rPr>
          <w:bCs/>
        </w:rPr>
        <w:t xml:space="preserve"> </w:t>
      </w:r>
      <w:r w:rsidRPr="007059B4">
        <w:t xml:space="preserve">Compete à Ouvidoria dos </w:t>
      </w:r>
      <w:r w:rsidRPr="007059B4">
        <w:rPr>
          <w:i/>
        </w:rPr>
        <w:t>Campi</w:t>
      </w:r>
      <w:r w:rsidRPr="007059B4">
        <w:t xml:space="preserve">: </w:t>
      </w:r>
    </w:p>
    <w:p w:rsidR="00A86D50" w:rsidRPr="007059B4" w:rsidRDefault="00A86D50" w:rsidP="00A86D50">
      <w:pPr>
        <w:ind w:firstLine="720"/>
        <w:jc w:val="both"/>
      </w:pPr>
    </w:p>
    <w:p w:rsidR="00A86D50" w:rsidRPr="007059B4" w:rsidRDefault="00A86D50">
      <w:pPr>
        <w:spacing w:line="276" w:lineRule="auto"/>
        <w:ind w:left="1276" w:hanging="425"/>
        <w:jc w:val="both"/>
        <w:pPrChange w:id="1785" w:author="Joao Luiz Cavalcante Ferreira" w:date="2014-04-10T17:36:00Z">
          <w:pPr>
            <w:ind w:firstLine="720"/>
            <w:jc w:val="both"/>
          </w:pPr>
        </w:pPrChange>
      </w:pPr>
      <w:r w:rsidRPr="007059B4">
        <w:t>I</w:t>
      </w:r>
      <w:ins w:id="1786" w:author="Joao Luiz Cavalcante Ferreira" w:date="2014-04-10T17:35:00Z">
        <w:r w:rsidR="00BE2AAD">
          <w:t>.</w:t>
        </w:r>
      </w:ins>
      <w:del w:id="1787" w:author="Joao Luiz Cavalcante Ferreira" w:date="2014-04-10T17:35:00Z">
        <w:r w:rsidRPr="007059B4" w:rsidDel="00BE2AAD">
          <w:delText xml:space="preserve"> -</w:delText>
        </w:r>
      </w:del>
      <w:ins w:id="1788" w:author="Joao Luiz Cavalcante Ferreira" w:date="2014-04-10T17:35:00Z">
        <w:r w:rsidR="00BE2AAD">
          <w:t xml:space="preserve"> </w:t>
        </w:r>
      </w:ins>
      <w:r w:rsidRPr="007059B4">
        <w:t xml:space="preserve"> </w:t>
      </w:r>
      <w:ins w:id="1789" w:author="Joao Luiz Cavalcante Ferreira" w:date="2014-04-10T17:36:00Z">
        <w:r w:rsidR="00BE2AAD">
          <w:t xml:space="preserve"> </w:t>
        </w:r>
      </w:ins>
      <w:ins w:id="1790" w:author="Joao Luiz Cavalcante Ferreira" w:date="2014-04-10T17:37:00Z">
        <w:r w:rsidR="00BE2AAD">
          <w:t xml:space="preserve">  </w:t>
        </w:r>
      </w:ins>
      <w:r w:rsidRPr="007059B4">
        <w:t xml:space="preserve">receber e sob anuência do Diretor Geral de </w:t>
      </w:r>
      <w:r w:rsidRPr="00BE2AAD">
        <w:rPr>
          <w:rPrChange w:id="1791" w:author="Joao Luiz Cavalcante Ferreira" w:date="2014-04-10T17:36:00Z">
            <w:rPr>
              <w:i/>
            </w:rPr>
          </w:rPrChange>
        </w:rPr>
        <w:t>Campus</w:t>
      </w:r>
      <w:r w:rsidRPr="007059B4">
        <w:t xml:space="preserve"> e do Reitor encaminhar às instâncias competentes as manifestações e reivindicações da comunidade, interna e externa, dos </w:t>
      </w:r>
      <w:r w:rsidRPr="00BE2AAD">
        <w:rPr>
          <w:rPrChange w:id="1792" w:author="Joao Luiz Cavalcante Ferreira" w:date="2014-04-10T17:36:00Z">
            <w:rPr>
              <w:i/>
            </w:rPr>
          </w:rPrChange>
        </w:rPr>
        <w:t>Campi</w:t>
      </w:r>
      <w:r w:rsidRPr="007059B4">
        <w:t xml:space="preserve"> do IFAM;</w:t>
      </w:r>
    </w:p>
    <w:p w:rsidR="00A86D50" w:rsidRPr="007059B4" w:rsidRDefault="00A86D50">
      <w:pPr>
        <w:spacing w:line="276" w:lineRule="auto"/>
        <w:ind w:left="1276" w:hanging="425"/>
        <w:jc w:val="both"/>
        <w:pPrChange w:id="1793" w:author="Joao Luiz Cavalcante Ferreira" w:date="2014-04-10T17:36:00Z">
          <w:pPr>
            <w:ind w:firstLine="720"/>
            <w:jc w:val="both"/>
          </w:pPr>
        </w:pPrChange>
      </w:pPr>
      <w:r w:rsidRPr="007059B4">
        <w:t>II</w:t>
      </w:r>
      <w:ins w:id="1794" w:author="Joao Luiz Cavalcante Ferreira" w:date="2014-04-10T17:36:00Z">
        <w:r w:rsidR="00BE2AAD">
          <w:t>.</w:t>
        </w:r>
      </w:ins>
      <w:del w:id="1795" w:author="Joao Luiz Cavalcante Ferreira" w:date="2014-04-10T17:36:00Z">
        <w:r w:rsidRPr="007059B4" w:rsidDel="00BE2AAD">
          <w:delText xml:space="preserve"> -</w:delText>
        </w:r>
      </w:del>
      <w:r w:rsidRPr="007059B4">
        <w:t xml:space="preserve"> informar ao Diretor Geral do </w:t>
      </w:r>
      <w:r w:rsidRPr="00BE2AAD">
        <w:rPr>
          <w:rPrChange w:id="1796" w:author="Joao Luiz Cavalcante Ferreira" w:date="2014-04-10T17:36:00Z">
            <w:rPr>
              <w:i/>
            </w:rPr>
          </w:rPrChange>
        </w:rPr>
        <w:t>Campus</w:t>
      </w:r>
      <w:r w:rsidRPr="007059B4">
        <w:t xml:space="preserve"> e a Ouvidoria Geral os trabalhos desenvolvidos junto a Unidade; </w:t>
      </w:r>
    </w:p>
    <w:p w:rsidR="00A86D50" w:rsidRPr="007059B4" w:rsidRDefault="00A86D50">
      <w:pPr>
        <w:spacing w:line="276" w:lineRule="auto"/>
        <w:ind w:left="1276" w:hanging="425"/>
        <w:jc w:val="both"/>
        <w:pPrChange w:id="1797" w:author="Joao Luiz Cavalcante Ferreira" w:date="2014-04-10T17:36:00Z">
          <w:pPr>
            <w:ind w:firstLine="720"/>
            <w:jc w:val="both"/>
          </w:pPr>
        </w:pPrChange>
      </w:pPr>
      <w:r w:rsidRPr="007059B4">
        <w:t>III</w:t>
      </w:r>
      <w:ins w:id="1798" w:author="Joao Luiz Cavalcante Ferreira" w:date="2014-04-10T17:36:00Z">
        <w:r w:rsidR="00BE2AAD">
          <w:t>.</w:t>
        </w:r>
      </w:ins>
      <w:del w:id="1799" w:author="Joao Luiz Cavalcante Ferreira" w:date="2014-04-10T17:36:00Z">
        <w:r w:rsidRPr="007059B4" w:rsidDel="00BE2AAD">
          <w:delText xml:space="preserve"> -</w:delText>
        </w:r>
      </w:del>
      <w:r w:rsidRPr="007059B4">
        <w:t xml:space="preserve"> </w:t>
      </w:r>
      <w:ins w:id="1800" w:author="Joao Luiz Cavalcante Ferreira" w:date="2014-04-10T17:37:00Z">
        <w:r w:rsidR="00BE2AAD">
          <w:t xml:space="preserve"> </w:t>
        </w:r>
      </w:ins>
      <w:r w:rsidRPr="007059B4">
        <w:t>informar ao solicitante o encaminhamento adotado em relação à sua solicitação;</w:t>
      </w:r>
    </w:p>
    <w:p w:rsidR="00A86D50" w:rsidRPr="007059B4" w:rsidRDefault="00A86D50">
      <w:pPr>
        <w:spacing w:line="276" w:lineRule="auto"/>
        <w:ind w:left="1276" w:hanging="425"/>
        <w:jc w:val="both"/>
        <w:pPrChange w:id="1801" w:author="Joao Luiz Cavalcante Ferreira" w:date="2014-04-10T17:36:00Z">
          <w:pPr>
            <w:ind w:firstLine="720"/>
            <w:jc w:val="both"/>
          </w:pPr>
        </w:pPrChange>
      </w:pPr>
      <w:r w:rsidRPr="007059B4">
        <w:t>IV</w:t>
      </w:r>
      <w:ins w:id="1802" w:author="Joao Luiz Cavalcante Ferreira" w:date="2014-04-10T17:36:00Z">
        <w:r w:rsidR="00BE2AAD">
          <w:t>.</w:t>
        </w:r>
      </w:ins>
      <w:ins w:id="1803" w:author="Joao Luiz Cavalcante Ferreira" w:date="2014-04-10T17:37:00Z">
        <w:r w:rsidR="00BE2AAD">
          <w:t xml:space="preserve">  </w:t>
        </w:r>
      </w:ins>
      <w:del w:id="1804" w:author="Joao Luiz Cavalcante Ferreira" w:date="2014-04-10T17:36:00Z">
        <w:r w:rsidRPr="007059B4" w:rsidDel="00BE2AAD">
          <w:delText xml:space="preserve"> -</w:delText>
        </w:r>
      </w:del>
      <w:r w:rsidRPr="007059B4">
        <w:t xml:space="preserve"> organizar os mecanismos e canais de acesso dos interessados à Ouvidoria, fazendo uma relação informal e acolhedora;</w:t>
      </w:r>
    </w:p>
    <w:p w:rsidR="00A86D50" w:rsidRPr="007059B4" w:rsidRDefault="00A86D50">
      <w:pPr>
        <w:spacing w:line="276" w:lineRule="auto"/>
        <w:ind w:left="1276" w:hanging="425"/>
        <w:jc w:val="both"/>
        <w:pPrChange w:id="1805" w:author="Joao Luiz Cavalcante Ferreira" w:date="2014-04-10T17:36:00Z">
          <w:pPr>
            <w:ind w:firstLine="720"/>
            <w:jc w:val="both"/>
          </w:pPr>
        </w:pPrChange>
      </w:pPr>
      <w:r w:rsidRPr="007059B4">
        <w:t>V</w:t>
      </w:r>
      <w:ins w:id="1806" w:author="Joao Luiz Cavalcante Ferreira" w:date="2014-04-10T17:36:00Z">
        <w:r w:rsidR="00BE2AAD">
          <w:t>.</w:t>
        </w:r>
      </w:ins>
      <w:del w:id="1807" w:author="Joao Luiz Cavalcante Ferreira" w:date="2014-04-10T17:36:00Z">
        <w:r w:rsidRPr="007059B4" w:rsidDel="00BE2AAD">
          <w:delText xml:space="preserve"> -</w:delText>
        </w:r>
      </w:del>
      <w:r w:rsidRPr="007059B4">
        <w:t xml:space="preserve"> orientar os servidores docentes e não docentes, os alunos, e membros da comunidade externa sobre a melhor forma de encaminhar seus pedidos, instruí-los e acompanhar sua tramitação;</w:t>
      </w:r>
    </w:p>
    <w:p w:rsidR="00A86D50" w:rsidRPr="007059B4" w:rsidRDefault="00A86D50">
      <w:pPr>
        <w:spacing w:line="276" w:lineRule="auto"/>
        <w:ind w:left="1276" w:hanging="425"/>
        <w:jc w:val="both"/>
        <w:pPrChange w:id="1808" w:author="Joao Luiz Cavalcante Ferreira" w:date="2014-04-10T17:36:00Z">
          <w:pPr>
            <w:ind w:firstLine="720"/>
            <w:jc w:val="both"/>
          </w:pPr>
        </w:pPrChange>
      </w:pPr>
      <w:r w:rsidRPr="007059B4">
        <w:t>VI</w:t>
      </w:r>
      <w:ins w:id="1809" w:author="Joao Luiz Cavalcante Ferreira" w:date="2014-04-10T17:36:00Z">
        <w:r w:rsidR="00BE2AAD">
          <w:t>.</w:t>
        </w:r>
      </w:ins>
      <w:del w:id="1810" w:author="Joao Luiz Cavalcante Ferreira" w:date="2014-04-10T17:36:00Z">
        <w:r w:rsidRPr="007059B4" w:rsidDel="00BE2AAD">
          <w:delText xml:space="preserve"> -</w:delText>
        </w:r>
      </w:del>
      <w:del w:id="1811" w:author="Joao Luiz Cavalcante Ferreira" w:date="2014-04-10T17:37:00Z">
        <w:r w:rsidRPr="007059B4" w:rsidDel="00BE2AAD">
          <w:delText xml:space="preserve"> </w:delText>
        </w:r>
      </w:del>
      <w:ins w:id="1812" w:author="Joao Luiz Cavalcante Ferreira" w:date="2014-04-10T17:37:00Z">
        <w:r w:rsidR="00BE2AAD">
          <w:t xml:space="preserve"> </w:t>
        </w:r>
      </w:ins>
      <w:r w:rsidRPr="007059B4">
        <w:t>contribuir para a resolução de problemas administrativos ou acadêmicos oferecendo alternativas e informações sobre a legislação e as normas internas vigentes;</w:t>
      </w:r>
    </w:p>
    <w:p w:rsidR="00A86D50" w:rsidRPr="007059B4" w:rsidRDefault="00A86D50">
      <w:pPr>
        <w:spacing w:line="276" w:lineRule="auto"/>
        <w:ind w:left="1276" w:hanging="425"/>
        <w:jc w:val="both"/>
        <w:pPrChange w:id="1813" w:author="Joao Luiz Cavalcante Ferreira" w:date="2014-04-10T17:36:00Z">
          <w:pPr>
            <w:ind w:firstLine="720"/>
            <w:jc w:val="both"/>
          </w:pPr>
        </w:pPrChange>
      </w:pPr>
      <w:r w:rsidRPr="007059B4">
        <w:t>VII</w:t>
      </w:r>
      <w:ins w:id="1814" w:author="Joao Luiz Cavalcante Ferreira" w:date="2014-04-10T17:36:00Z">
        <w:r w:rsidR="00BE2AAD">
          <w:t>.</w:t>
        </w:r>
      </w:ins>
      <w:del w:id="1815" w:author="Joao Luiz Cavalcante Ferreira" w:date="2014-04-10T17:36:00Z">
        <w:r w:rsidRPr="007059B4" w:rsidDel="00BE2AAD">
          <w:delText xml:space="preserve"> -</w:delText>
        </w:r>
      </w:del>
      <w:r w:rsidRPr="007059B4">
        <w:t xml:space="preserve"> facilitar a tramitação de processos e procedimentos relativos a situações jurídico-administrativas em que não existir ou for insuficiente a atuação dos outros controles administrativos internos ou externos, ou quando se retardem por embaraços processuais;</w:t>
      </w:r>
    </w:p>
    <w:p w:rsidR="00A86D50" w:rsidRPr="007059B4" w:rsidRDefault="00A86D50">
      <w:pPr>
        <w:spacing w:line="276" w:lineRule="auto"/>
        <w:ind w:left="1276" w:hanging="425"/>
        <w:jc w:val="both"/>
        <w:pPrChange w:id="1816" w:author="Joao Luiz Cavalcante Ferreira" w:date="2014-04-10T17:36:00Z">
          <w:pPr>
            <w:ind w:firstLine="720"/>
            <w:jc w:val="both"/>
          </w:pPr>
        </w:pPrChange>
      </w:pPr>
      <w:r w:rsidRPr="007059B4">
        <w:t>VIII</w:t>
      </w:r>
      <w:ins w:id="1817" w:author="Joao Luiz Cavalcante Ferreira" w:date="2014-04-10T17:36:00Z">
        <w:r w:rsidR="00BE2AAD">
          <w:t>.</w:t>
        </w:r>
      </w:ins>
      <w:del w:id="1818" w:author="Joao Luiz Cavalcante Ferreira" w:date="2014-04-10T17:36:00Z">
        <w:r w:rsidRPr="007059B4" w:rsidDel="00BE2AAD">
          <w:delText xml:space="preserve"> -</w:delText>
        </w:r>
      </w:del>
      <w:r w:rsidRPr="007059B4">
        <w:t xml:space="preserve"> receber críticas, queixas e sugestões sobre procedimentos e práticas inadequadas ou irregulares, atuando no sentido de levar os envolvidos a aperfeiçoá-los e corrigi-los pela busca dialogada de consenso;</w:t>
      </w:r>
    </w:p>
    <w:p w:rsidR="00A86D50" w:rsidRPr="007059B4" w:rsidRDefault="00A86D50">
      <w:pPr>
        <w:spacing w:line="276" w:lineRule="auto"/>
        <w:ind w:left="1276" w:hanging="425"/>
        <w:jc w:val="both"/>
        <w:pPrChange w:id="1819" w:author="Joao Luiz Cavalcante Ferreira" w:date="2014-04-10T17:35:00Z">
          <w:pPr>
            <w:ind w:firstLine="720"/>
            <w:jc w:val="both"/>
          </w:pPr>
        </w:pPrChange>
      </w:pPr>
      <w:r w:rsidRPr="007059B4">
        <w:t>IX</w:t>
      </w:r>
      <w:ins w:id="1820" w:author="Joao Luiz Cavalcante Ferreira" w:date="2014-04-10T17:36:00Z">
        <w:r w:rsidR="00BE2AAD">
          <w:t>.</w:t>
        </w:r>
      </w:ins>
      <w:del w:id="1821" w:author="Joao Luiz Cavalcante Ferreira" w:date="2014-04-10T17:36:00Z">
        <w:r w:rsidRPr="007059B4" w:rsidDel="00BE2AAD">
          <w:delText xml:space="preserve"> -</w:delText>
        </w:r>
      </w:del>
      <w:r w:rsidRPr="007059B4">
        <w:t xml:space="preserve"> direta ou indiretamente, via divulgação de análises e teses, encaminhar para estudo da Administração propostas de reformulação de normas e de mudanças de procedimentos que lhe pareçam </w:t>
      </w:r>
      <w:r w:rsidR="00810A76" w:rsidRPr="007059B4">
        <w:t>à</w:t>
      </w:r>
      <w:r w:rsidRPr="007059B4">
        <w:t xml:space="preserve"> causa de problemas para cuja solução tenha sido chamada a contribuir;</w:t>
      </w:r>
    </w:p>
    <w:p w:rsidR="00A86D50" w:rsidRPr="007059B4" w:rsidRDefault="00A86D50">
      <w:pPr>
        <w:spacing w:line="276" w:lineRule="auto"/>
        <w:ind w:left="1276" w:hanging="425"/>
        <w:jc w:val="both"/>
        <w:pPrChange w:id="1822" w:author="Joao Luiz Cavalcante Ferreira" w:date="2014-04-10T17:35:00Z">
          <w:pPr>
            <w:ind w:firstLine="720"/>
            <w:jc w:val="both"/>
          </w:pPr>
        </w:pPrChange>
      </w:pPr>
      <w:r w:rsidRPr="007059B4">
        <w:t>X</w:t>
      </w:r>
      <w:ins w:id="1823" w:author="Joao Luiz Cavalcante Ferreira" w:date="2014-04-10T17:36:00Z">
        <w:r w:rsidR="00BE2AAD">
          <w:t>.</w:t>
        </w:r>
      </w:ins>
      <w:ins w:id="1824" w:author="Joao Luiz Cavalcante Ferreira" w:date="2014-04-10T17:38:00Z">
        <w:r w:rsidR="00815EDD">
          <w:t xml:space="preserve"> </w:t>
        </w:r>
      </w:ins>
      <w:del w:id="1825" w:author="Joao Luiz Cavalcante Ferreira" w:date="2014-04-10T17:36:00Z">
        <w:r w:rsidRPr="007059B4" w:rsidDel="00BE2AAD">
          <w:delText xml:space="preserve"> - </w:delText>
        </w:r>
      </w:del>
      <w:r w:rsidRPr="007059B4">
        <w:t>acompanhar a tramitação dos processos em que se envolva, dando ciência aos interessados das providências tomadas;</w:t>
      </w:r>
    </w:p>
    <w:p w:rsidR="00A86D50" w:rsidRPr="007059B4" w:rsidRDefault="00A86D50" w:rsidP="00815EDD">
      <w:pPr>
        <w:ind w:left="1276" w:hanging="425"/>
        <w:jc w:val="both"/>
      </w:pPr>
      <w:r w:rsidRPr="007059B4">
        <w:t>XI</w:t>
      </w:r>
      <w:ins w:id="1826" w:author="Joao Luiz Cavalcante Ferreira" w:date="2014-04-10T17:36:00Z">
        <w:r w:rsidR="00BE2AAD">
          <w:t>.</w:t>
        </w:r>
      </w:ins>
      <w:del w:id="1827" w:author="Joao Luiz Cavalcante Ferreira" w:date="2014-04-10T17:36:00Z">
        <w:r w:rsidRPr="007059B4" w:rsidDel="00BE2AAD">
          <w:delText xml:space="preserve"> -</w:delText>
        </w:r>
      </w:del>
      <w:r w:rsidRPr="007059B4">
        <w:t xml:space="preserve"> manter em rigoroso sigilo o nome dos envolvidos, salvo nos casos em que sua identificação junto aos órgãos do IFAM seja indispensável para a solução do problema e atendimento do interessado, com sua aquiescência;</w:t>
      </w:r>
    </w:p>
    <w:p w:rsidR="00A86D50" w:rsidRPr="007059B4" w:rsidRDefault="00A86D50" w:rsidP="00815EDD">
      <w:pPr>
        <w:ind w:left="1276" w:hanging="425"/>
        <w:jc w:val="both"/>
      </w:pPr>
      <w:r w:rsidRPr="007059B4">
        <w:t>XII</w:t>
      </w:r>
      <w:ins w:id="1828" w:author="Joao Luiz Cavalcante Ferreira" w:date="2014-04-10T17:36:00Z">
        <w:r w:rsidR="00BE2AAD">
          <w:t>.</w:t>
        </w:r>
      </w:ins>
      <w:del w:id="1829" w:author="Joao Luiz Cavalcante Ferreira" w:date="2014-04-10T17:36:00Z">
        <w:r w:rsidRPr="007059B4" w:rsidDel="00BE2AAD">
          <w:delText xml:space="preserve"> -</w:delText>
        </w:r>
      </w:del>
      <w:r w:rsidRPr="007059B4">
        <w:t xml:space="preserve"> manterá registro, classificação e/ou sistematização das ocorrências, incidentes e soluções de problemas trazidos à sua consideração.</w:t>
      </w:r>
    </w:p>
    <w:p w:rsidR="00A86D50" w:rsidRPr="007059B4" w:rsidRDefault="00A86D50" w:rsidP="00A86D50">
      <w:pPr>
        <w:autoSpaceDE w:val="0"/>
        <w:autoSpaceDN w:val="0"/>
        <w:adjustRightInd w:val="0"/>
        <w:ind w:firstLine="720"/>
        <w:jc w:val="both"/>
      </w:pPr>
      <w:r w:rsidRPr="007059B4">
        <w:t xml:space="preserve"> </w:t>
      </w:r>
    </w:p>
    <w:p w:rsidR="00A86D50" w:rsidRPr="007059B4" w:rsidRDefault="00A86D50">
      <w:pPr>
        <w:autoSpaceDE w:val="0"/>
        <w:autoSpaceDN w:val="0"/>
        <w:adjustRightInd w:val="0"/>
        <w:spacing w:line="276" w:lineRule="auto"/>
        <w:ind w:firstLine="720"/>
        <w:jc w:val="both"/>
        <w:pPrChange w:id="1830" w:author="Joao Luiz Cavalcante Ferreira" w:date="2014-04-10T17:38:00Z">
          <w:pPr>
            <w:autoSpaceDE w:val="0"/>
            <w:autoSpaceDN w:val="0"/>
            <w:adjustRightInd w:val="0"/>
            <w:ind w:firstLine="720"/>
            <w:jc w:val="both"/>
          </w:pPr>
        </w:pPrChange>
      </w:pPr>
      <w:r w:rsidRPr="007059B4">
        <w:rPr>
          <w:b/>
          <w:bCs/>
        </w:rPr>
        <w:lastRenderedPageBreak/>
        <w:t xml:space="preserve">Art. </w:t>
      </w:r>
      <w:del w:id="1831" w:author="Joao Luiz Cavalcante Ferreira" w:date="2014-03-11T16:23:00Z">
        <w:r w:rsidRPr="007059B4" w:rsidDel="00981E47">
          <w:rPr>
            <w:b/>
            <w:bCs/>
          </w:rPr>
          <w:delText>58</w:delText>
        </w:r>
      </w:del>
      <w:ins w:id="1832" w:author="Joao Luiz Cavalcante Ferreira" w:date="2014-04-17T10:17:00Z">
        <w:r w:rsidR="006E705C">
          <w:rPr>
            <w:b/>
            <w:bCs/>
          </w:rPr>
          <w:t>65</w:t>
        </w:r>
      </w:ins>
      <w:ins w:id="1833" w:author="Joao Luiz Cavalcante Ferreira" w:date="2014-04-02T18:51:00Z">
        <w:r w:rsidR="009A51F6" w:rsidRPr="007059B4">
          <w:rPr>
            <w:b/>
            <w:bCs/>
          </w:rPr>
          <w:t>º</w:t>
        </w:r>
      </w:ins>
      <w:del w:id="1834" w:author="Joao Luiz Cavalcante Ferreira" w:date="2014-04-02T18:51:00Z">
        <w:r w:rsidRPr="007059B4" w:rsidDel="009A51F6">
          <w:rPr>
            <w:b/>
            <w:bCs/>
          </w:rPr>
          <w:delText>.</w:delText>
        </w:r>
      </w:del>
      <w:r w:rsidRPr="007059B4">
        <w:rPr>
          <w:b/>
          <w:bCs/>
        </w:rPr>
        <w:t xml:space="preserve"> </w:t>
      </w:r>
      <w:r w:rsidRPr="007059B4">
        <w:t xml:space="preserve">A organização e o funcionamento da Ouvidoria Geral e dos </w:t>
      </w:r>
      <w:r w:rsidRPr="007059B4">
        <w:rPr>
          <w:i/>
        </w:rPr>
        <w:t>Campi</w:t>
      </w:r>
      <w:r w:rsidRPr="007059B4">
        <w:t xml:space="preserve"> serão definidos em Regulamentos próprios e aprovados pelo Conselho Superior do IFAM. </w:t>
      </w:r>
    </w:p>
    <w:p w:rsidR="00A86D50" w:rsidRPr="007059B4" w:rsidRDefault="00A86D50">
      <w:pPr>
        <w:spacing w:line="276" w:lineRule="auto"/>
        <w:ind w:left="346" w:right="125"/>
        <w:jc w:val="both"/>
        <w:rPr>
          <w:bCs/>
        </w:rPr>
        <w:pPrChange w:id="1835" w:author="Joao Luiz Cavalcante Ferreira" w:date="2014-04-10T17:38:00Z">
          <w:pPr>
            <w:ind w:left="346" w:right="125"/>
            <w:jc w:val="both"/>
          </w:pPr>
        </w:pPrChange>
      </w:pPr>
    </w:p>
    <w:p w:rsidR="00A86D50" w:rsidRPr="007059B4" w:rsidRDefault="00A86D50">
      <w:pPr>
        <w:spacing w:line="276" w:lineRule="auto"/>
        <w:ind w:left="346" w:right="125"/>
        <w:jc w:val="center"/>
        <w:rPr>
          <w:b/>
          <w:bCs/>
        </w:rPr>
        <w:pPrChange w:id="1836" w:author="Joao Luiz Cavalcante Ferreira" w:date="2014-04-10T17:38:00Z">
          <w:pPr>
            <w:ind w:left="346" w:right="125"/>
            <w:jc w:val="center"/>
          </w:pPr>
        </w:pPrChange>
      </w:pPr>
      <w:r w:rsidRPr="007059B4">
        <w:rPr>
          <w:b/>
          <w:bCs/>
        </w:rPr>
        <w:t>SEÇÃO V</w:t>
      </w:r>
    </w:p>
    <w:p w:rsidR="00A86D50" w:rsidRPr="007059B4" w:rsidRDefault="00A86D50">
      <w:pPr>
        <w:autoSpaceDE w:val="0"/>
        <w:spacing w:line="276" w:lineRule="auto"/>
        <w:jc w:val="center"/>
        <w:rPr>
          <w:b/>
          <w:bCs/>
        </w:rPr>
        <w:pPrChange w:id="1837" w:author="Joao Luiz Cavalcante Ferreira" w:date="2014-04-10T17:38:00Z">
          <w:pPr>
            <w:autoSpaceDE w:val="0"/>
            <w:jc w:val="center"/>
          </w:pPr>
        </w:pPrChange>
      </w:pPr>
      <w:r w:rsidRPr="007059B4">
        <w:rPr>
          <w:b/>
          <w:bCs/>
        </w:rPr>
        <w:t>DA COMISSÃO DE LICITAÇÃO</w:t>
      </w:r>
    </w:p>
    <w:p w:rsidR="00A86D50" w:rsidRPr="007059B4" w:rsidRDefault="00A86D50">
      <w:pPr>
        <w:spacing w:line="276" w:lineRule="auto"/>
        <w:ind w:left="346" w:right="125"/>
        <w:jc w:val="both"/>
        <w:pPrChange w:id="1838" w:author="Joao Luiz Cavalcante Ferreira" w:date="2014-04-10T17:38:00Z">
          <w:pPr>
            <w:ind w:left="346" w:right="125"/>
            <w:jc w:val="both"/>
          </w:pPr>
        </w:pPrChange>
      </w:pPr>
    </w:p>
    <w:p w:rsidR="00A86D50" w:rsidRPr="007059B4" w:rsidRDefault="00A86D50">
      <w:pPr>
        <w:autoSpaceDE w:val="0"/>
        <w:autoSpaceDN w:val="0"/>
        <w:adjustRightInd w:val="0"/>
        <w:spacing w:line="276" w:lineRule="auto"/>
        <w:ind w:firstLine="720"/>
        <w:jc w:val="both"/>
        <w:pPrChange w:id="1839" w:author="Joao Luiz Cavalcante Ferreira" w:date="2014-04-10T17:38:00Z">
          <w:pPr>
            <w:autoSpaceDE w:val="0"/>
            <w:autoSpaceDN w:val="0"/>
            <w:adjustRightInd w:val="0"/>
            <w:ind w:firstLine="720"/>
            <w:jc w:val="both"/>
          </w:pPr>
        </w:pPrChange>
      </w:pPr>
      <w:r w:rsidRPr="007059B4">
        <w:rPr>
          <w:b/>
          <w:bCs/>
        </w:rPr>
        <w:t xml:space="preserve">Art. </w:t>
      </w:r>
      <w:del w:id="1840" w:author="Joao Luiz Cavalcante Ferreira" w:date="2014-03-11T16:23:00Z">
        <w:r w:rsidRPr="007059B4" w:rsidDel="00981E47">
          <w:rPr>
            <w:b/>
            <w:bCs/>
          </w:rPr>
          <w:delText>59</w:delText>
        </w:r>
      </w:del>
      <w:ins w:id="1841" w:author="Joao Luiz Cavalcante Ferreira" w:date="2014-04-17T10:17:00Z">
        <w:r w:rsidR="006E705C">
          <w:rPr>
            <w:b/>
            <w:bCs/>
          </w:rPr>
          <w:t>66</w:t>
        </w:r>
      </w:ins>
      <w:ins w:id="1842" w:author="Joao Luiz Cavalcante Ferreira" w:date="2014-04-02T18:51:00Z">
        <w:r w:rsidR="009A51F6" w:rsidRPr="007059B4">
          <w:rPr>
            <w:b/>
            <w:bCs/>
          </w:rPr>
          <w:t>º</w:t>
        </w:r>
      </w:ins>
      <w:del w:id="1843" w:author="Joao Luiz Cavalcante Ferreira" w:date="2014-04-02T18:51:00Z">
        <w:r w:rsidRPr="007059B4" w:rsidDel="009A51F6">
          <w:rPr>
            <w:b/>
            <w:bCs/>
          </w:rPr>
          <w:delText>.</w:delText>
        </w:r>
      </w:del>
      <w:r w:rsidRPr="007059B4">
        <w:rPr>
          <w:bCs/>
        </w:rPr>
        <w:t xml:space="preserve"> </w:t>
      </w:r>
      <w:r w:rsidRPr="007059B4">
        <w:t>A Comissão Geral de Licitação compreende:</w:t>
      </w:r>
    </w:p>
    <w:p w:rsidR="00A86D50" w:rsidRPr="007059B4" w:rsidRDefault="00A86D50">
      <w:pPr>
        <w:autoSpaceDE w:val="0"/>
        <w:autoSpaceDN w:val="0"/>
        <w:adjustRightInd w:val="0"/>
        <w:spacing w:line="276" w:lineRule="auto"/>
        <w:ind w:firstLine="720"/>
        <w:jc w:val="both"/>
        <w:pPrChange w:id="1844" w:author="Joao Luiz Cavalcante Ferreira" w:date="2014-04-10T17:38:00Z">
          <w:pPr>
            <w:autoSpaceDE w:val="0"/>
            <w:autoSpaceDN w:val="0"/>
            <w:adjustRightInd w:val="0"/>
            <w:ind w:firstLine="720"/>
            <w:jc w:val="both"/>
          </w:pPr>
        </w:pPrChange>
      </w:pPr>
    </w:p>
    <w:p w:rsidR="00A86D50" w:rsidRPr="007059B4" w:rsidRDefault="00A86D50">
      <w:pPr>
        <w:spacing w:line="276" w:lineRule="auto"/>
        <w:ind w:firstLine="720"/>
        <w:jc w:val="both"/>
        <w:pPrChange w:id="1845" w:author="Joao Luiz Cavalcante Ferreira" w:date="2014-04-10T17:38:00Z">
          <w:pPr>
            <w:ind w:firstLine="720"/>
            <w:jc w:val="both"/>
          </w:pPr>
        </w:pPrChange>
      </w:pPr>
      <w:r w:rsidRPr="007059B4">
        <w:t xml:space="preserve">I - Comissão Permanente de Licitação; </w:t>
      </w:r>
    </w:p>
    <w:p w:rsidR="00A86D50" w:rsidRPr="007059B4" w:rsidRDefault="00A86D50">
      <w:pPr>
        <w:spacing w:line="276" w:lineRule="auto"/>
        <w:ind w:firstLine="720"/>
        <w:jc w:val="both"/>
        <w:pPrChange w:id="1846" w:author="Joao Luiz Cavalcante Ferreira" w:date="2014-04-10T17:38:00Z">
          <w:pPr>
            <w:ind w:firstLine="720"/>
            <w:jc w:val="both"/>
          </w:pPr>
        </w:pPrChange>
      </w:pPr>
      <w:r w:rsidRPr="007059B4">
        <w:t xml:space="preserve">II - Comissão Permanente de Licitações e Compras dos </w:t>
      </w:r>
      <w:r w:rsidRPr="007059B4">
        <w:rPr>
          <w:i/>
        </w:rPr>
        <w:t>Campi</w:t>
      </w:r>
      <w:r w:rsidRPr="007059B4">
        <w:t xml:space="preserve">. </w:t>
      </w:r>
    </w:p>
    <w:p w:rsidR="00A86D50" w:rsidRPr="007059B4" w:rsidRDefault="00A86D50">
      <w:pPr>
        <w:autoSpaceDE w:val="0"/>
        <w:autoSpaceDN w:val="0"/>
        <w:adjustRightInd w:val="0"/>
        <w:spacing w:line="276" w:lineRule="auto"/>
        <w:ind w:firstLine="720"/>
        <w:jc w:val="both"/>
        <w:rPr>
          <w:bCs/>
          <w:highlight w:val="green"/>
        </w:rPr>
        <w:pPrChange w:id="1847" w:author="Joao Luiz Cavalcante Ferreira" w:date="2014-04-10T17:38:00Z">
          <w:pPr>
            <w:autoSpaceDE w:val="0"/>
            <w:autoSpaceDN w:val="0"/>
            <w:adjustRightInd w:val="0"/>
            <w:ind w:firstLine="720"/>
            <w:jc w:val="both"/>
          </w:pPr>
        </w:pPrChange>
      </w:pPr>
    </w:p>
    <w:p w:rsidR="00A86D50" w:rsidRPr="001D4CAE" w:rsidRDefault="00A86D50">
      <w:pPr>
        <w:autoSpaceDE w:val="0"/>
        <w:autoSpaceDN w:val="0"/>
        <w:adjustRightInd w:val="0"/>
        <w:spacing w:line="276" w:lineRule="auto"/>
        <w:ind w:firstLine="720"/>
        <w:jc w:val="both"/>
        <w:rPr>
          <w:i/>
          <w:rPrChange w:id="1848" w:author="Joao Luiz Cavalcante Ferreira" w:date="2014-04-09T17:14:00Z">
            <w:rPr/>
          </w:rPrChange>
        </w:rPr>
        <w:pPrChange w:id="1849" w:author="Joao Luiz Cavalcante Ferreira" w:date="2014-04-10T17:38:00Z">
          <w:pPr>
            <w:autoSpaceDE w:val="0"/>
            <w:autoSpaceDN w:val="0"/>
            <w:adjustRightInd w:val="0"/>
            <w:ind w:firstLine="720"/>
            <w:jc w:val="both"/>
          </w:pPr>
        </w:pPrChange>
      </w:pPr>
      <w:r w:rsidRPr="001D4CAE">
        <w:rPr>
          <w:b/>
          <w:bCs/>
          <w:i/>
          <w:rPrChange w:id="1850" w:author="Joao Luiz Cavalcante Ferreira" w:date="2014-04-09T17:14:00Z">
            <w:rPr>
              <w:b/>
              <w:bCs/>
            </w:rPr>
          </w:rPrChange>
        </w:rPr>
        <w:t>Parágrafo Único.</w:t>
      </w:r>
      <w:r w:rsidRPr="001D4CAE">
        <w:rPr>
          <w:bCs/>
          <w:i/>
          <w:rPrChange w:id="1851" w:author="Joao Luiz Cavalcante Ferreira" w:date="2014-04-09T17:14:00Z">
            <w:rPr>
              <w:bCs/>
            </w:rPr>
          </w:rPrChange>
        </w:rPr>
        <w:t xml:space="preserve"> A comissão Geral de Licitação, órgão da administração direta e ligada a Reitoria</w:t>
      </w:r>
      <w:r w:rsidRPr="001D4CAE">
        <w:rPr>
          <w:i/>
          <w:rPrChange w:id="1852" w:author="Joao Luiz Cavalcante Ferreira" w:date="2014-04-09T17:14:00Z">
            <w:rPr/>
          </w:rPrChange>
        </w:rPr>
        <w:t xml:space="preserve">, é detentora de regimento interno próprio aprovado pelo Conselho Superior, respeitadas as disposições da legislação federal aplicável, do Estatuto e deste Regimento Geral. </w:t>
      </w:r>
    </w:p>
    <w:p w:rsidR="00A86D50" w:rsidRPr="007059B4" w:rsidRDefault="00A86D50">
      <w:pPr>
        <w:autoSpaceDE w:val="0"/>
        <w:spacing w:line="276" w:lineRule="auto"/>
        <w:jc w:val="both"/>
        <w:rPr>
          <w:b/>
          <w:bCs/>
        </w:rPr>
        <w:pPrChange w:id="1853" w:author="Joao Luiz Cavalcante Ferreira" w:date="2014-04-10T17:38:00Z">
          <w:pPr>
            <w:autoSpaceDE w:val="0"/>
            <w:jc w:val="both"/>
          </w:pPr>
        </w:pPrChange>
      </w:pPr>
    </w:p>
    <w:p w:rsidR="00A86D50" w:rsidRPr="007059B4" w:rsidRDefault="00A86D50">
      <w:pPr>
        <w:autoSpaceDE w:val="0"/>
        <w:spacing w:line="276" w:lineRule="auto"/>
        <w:jc w:val="center"/>
        <w:rPr>
          <w:b/>
          <w:bCs/>
        </w:rPr>
        <w:pPrChange w:id="1854" w:author="Joao Luiz Cavalcante Ferreira" w:date="2014-04-10T17:38:00Z">
          <w:pPr>
            <w:autoSpaceDE w:val="0"/>
            <w:jc w:val="center"/>
          </w:pPr>
        </w:pPrChange>
      </w:pPr>
      <w:r w:rsidRPr="007059B4">
        <w:rPr>
          <w:b/>
          <w:bCs/>
        </w:rPr>
        <w:t>SEÇÃO VI</w:t>
      </w:r>
    </w:p>
    <w:p w:rsidR="00A86D50" w:rsidRPr="007059B4" w:rsidRDefault="00A86D50">
      <w:pPr>
        <w:autoSpaceDE w:val="0"/>
        <w:spacing w:line="276" w:lineRule="auto"/>
        <w:jc w:val="center"/>
        <w:rPr>
          <w:b/>
          <w:bCs/>
        </w:rPr>
        <w:pPrChange w:id="1855" w:author="Joao Luiz Cavalcante Ferreira" w:date="2014-04-10T17:38:00Z">
          <w:pPr>
            <w:autoSpaceDE w:val="0"/>
            <w:jc w:val="center"/>
          </w:pPr>
        </w:pPrChange>
      </w:pPr>
      <w:r w:rsidRPr="007059B4">
        <w:rPr>
          <w:b/>
          <w:bCs/>
        </w:rPr>
        <w:t>DA COMISSÃO GERAL DE GESTÃO DE CONCURSOS E EXAMES</w:t>
      </w:r>
    </w:p>
    <w:p w:rsidR="00A86D50" w:rsidRPr="007059B4" w:rsidRDefault="00A86D50">
      <w:pPr>
        <w:autoSpaceDE w:val="0"/>
        <w:spacing w:line="276" w:lineRule="auto"/>
        <w:ind w:firstLine="720"/>
        <w:jc w:val="both"/>
        <w:rPr>
          <w:bCs/>
        </w:rPr>
        <w:pPrChange w:id="1856" w:author="Joao Luiz Cavalcante Ferreira" w:date="2014-04-10T17:38:00Z">
          <w:pPr>
            <w:autoSpaceDE w:val="0"/>
            <w:ind w:firstLine="720"/>
            <w:jc w:val="both"/>
          </w:pPr>
        </w:pPrChange>
      </w:pPr>
    </w:p>
    <w:p w:rsidR="00A86D50" w:rsidRPr="007059B4" w:rsidRDefault="00A86D50">
      <w:pPr>
        <w:autoSpaceDE w:val="0"/>
        <w:autoSpaceDN w:val="0"/>
        <w:adjustRightInd w:val="0"/>
        <w:spacing w:line="276" w:lineRule="auto"/>
        <w:ind w:firstLine="720"/>
        <w:jc w:val="both"/>
        <w:pPrChange w:id="1857" w:author="Joao Luiz Cavalcante Ferreira" w:date="2014-04-10T17:38:00Z">
          <w:pPr>
            <w:autoSpaceDE w:val="0"/>
            <w:autoSpaceDN w:val="0"/>
            <w:adjustRightInd w:val="0"/>
            <w:ind w:firstLine="720"/>
            <w:jc w:val="both"/>
          </w:pPr>
        </w:pPrChange>
      </w:pPr>
      <w:r w:rsidRPr="007059B4">
        <w:rPr>
          <w:b/>
          <w:bCs/>
        </w:rPr>
        <w:t xml:space="preserve">Art. </w:t>
      </w:r>
      <w:del w:id="1858" w:author="Joao Luiz Cavalcante Ferreira" w:date="2014-03-11T16:23:00Z">
        <w:r w:rsidRPr="007059B4" w:rsidDel="00981E47">
          <w:rPr>
            <w:b/>
            <w:bCs/>
          </w:rPr>
          <w:delText>60</w:delText>
        </w:r>
      </w:del>
      <w:ins w:id="1859" w:author="Joao Luiz Cavalcante Ferreira" w:date="2014-04-17T10:18:00Z">
        <w:r w:rsidR="006E705C">
          <w:rPr>
            <w:b/>
            <w:bCs/>
          </w:rPr>
          <w:t>67</w:t>
        </w:r>
      </w:ins>
      <w:ins w:id="1860" w:author="Joao Luiz Cavalcante Ferreira" w:date="2014-04-02T18:51:00Z">
        <w:r w:rsidR="009A51F6" w:rsidRPr="007059B4">
          <w:rPr>
            <w:b/>
            <w:bCs/>
          </w:rPr>
          <w:t>º</w:t>
        </w:r>
      </w:ins>
      <w:del w:id="1861" w:author="Joao Luiz Cavalcante Ferreira" w:date="2014-04-02T18:51:00Z">
        <w:r w:rsidRPr="007059B4" w:rsidDel="009A51F6">
          <w:rPr>
            <w:b/>
            <w:bCs/>
          </w:rPr>
          <w:delText>.</w:delText>
        </w:r>
      </w:del>
      <w:r w:rsidRPr="007059B4">
        <w:rPr>
          <w:bCs/>
        </w:rPr>
        <w:t xml:space="preserve"> </w:t>
      </w:r>
      <w:r w:rsidRPr="007059B4">
        <w:t>A Comissão Geral de Gestão de Concursos e Exames é o órgão superior da Reitoria responsável pelo planejamento, organização, execução, avaliação e registro das atividades relacionadas aos Processos Seletivos Acadêmicos Institucionais e Concursos Externos, assim compreendidos:</w:t>
      </w:r>
    </w:p>
    <w:p w:rsidR="00A86D50" w:rsidRPr="007059B4" w:rsidRDefault="00A86D50">
      <w:pPr>
        <w:spacing w:line="276" w:lineRule="auto"/>
        <w:ind w:firstLine="720"/>
        <w:jc w:val="both"/>
        <w:pPrChange w:id="1862" w:author="Joao Luiz Cavalcante Ferreira" w:date="2014-04-10T17:38:00Z">
          <w:pPr>
            <w:ind w:firstLine="720"/>
            <w:jc w:val="both"/>
          </w:pPr>
        </w:pPrChange>
      </w:pPr>
    </w:p>
    <w:p w:rsidR="00A86D50" w:rsidRPr="007059B4" w:rsidRDefault="00A86D50">
      <w:pPr>
        <w:spacing w:line="276" w:lineRule="auto"/>
        <w:ind w:left="1276" w:hanging="556"/>
        <w:jc w:val="both"/>
        <w:pPrChange w:id="1863" w:author="Joao Luiz Cavalcante Ferreira" w:date="2014-04-10T17:38:00Z">
          <w:pPr>
            <w:ind w:firstLine="720"/>
            <w:jc w:val="both"/>
          </w:pPr>
        </w:pPrChange>
      </w:pPr>
      <w:r w:rsidRPr="007059B4">
        <w:t>I</w:t>
      </w:r>
      <w:ins w:id="1864" w:author="Joao Luiz Cavalcante Ferreira" w:date="2014-04-10T17:39:00Z">
        <w:r w:rsidR="0080217A">
          <w:t>.</w:t>
        </w:r>
      </w:ins>
      <w:del w:id="1865" w:author="Joao Luiz Cavalcante Ferreira" w:date="2014-04-10T17:39:00Z">
        <w:r w:rsidRPr="007059B4" w:rsidDel="0080217A">
          <w:delText xml:space="preserve"> -</w:delText>
        </w:r>
      </w:del>
      <w:r w:rsidRPr="007059B4">
        <w:t xml:space="preserve"> </w:t>
      </w:r>
      <w:ins w:id="1866" w:author="Joao Luiz Cavalcante Ferreira" w:date="2014-04-10T17:39:00Z">
        <w:r w:rsidR="0080217A">
          <w:t xml:space="preserve">    </w:t>
        </w:r>
      </w:ins>
      <w:r w:rsidRPr="007059B4">
        <w:t xml:space="preserve">os Processos Seletivos Acadêmicos Institucionais são de seleção de estudantes de Graduação e de Educação Profissional Técnica de Nível Médio, respectivamente, para os cursos regulares do IFAM; </w:t>
      </w:r>
    </w:p>
    <w:p w:rsidR="00A86D50" w:rsidRPr="007059B4" w:rsidRDefault="00A86D50">
      <w:pPr>
        <w:spacing w:line="276" w:lineRule="auto"/>
        <w:ind w:left="1276" w:hanging="556"/>
        <w:jc w:val="both"/>
        <w:pPrChange w:id="1867" w:author="Joao Luiz Cavalcante Ferreira" w:date="2014-04-10T17:38:00Z">
          <w:pPr>
            <w:ind w:firstLine="720"/>
            <w:jc w:val="both"/>
          </w:pPr>
        </w:pPrChange>
      </w:pPr>
      <w:r w:rsidRPr="007059B4">
        <w:t>II</w:t>
      </w:r>
      <w:ins w:id="1868" w:author="Joao Luiz Cavalcante Ferreira" w:date="2014-04-10T17:39:00Z">
        <w:r w:rsidR="0080217A">
          <w:t>.</w:t>
        </w:r>
      </w:ins>
      <w:r w:rsidRPr="007059B4">
        <w:t xml:space="preserve"> </w:t>
      </w:r>
      <w:del w:id="1869" w:author="Joao Luiz Cavalcante Ferreira" w:date="2014-04-10T17:39:00Z">
        <w:r w:rsidRPr="007059B4" w:rsidDel="0080217A">
          <w:delText>-</w:delText>
        </w:r>
      </w:del>
      <w:r w:rsidRPr="007059B4">
        <w:t xml:space="preserve"> os Concursos Externos são os processos seletivos demandados por entidades externas, desenvolvidos sob a responsabilidade do IFAM. </w:t>
      </w:r>
    </w:p>
    <w:p w:rsidR="00A86D50" w:rsidRPr="007059B4" w:rsidRDefault="00A86D50">
      <w:pPr>
        <w:autoSpaceDE w:val="0"/>
        <w:autoSpaceDN w:val="0"/>
        <w:adjustRightInd w:val="0"/>
        <w:spacing w:line="276" w:lineRule="auto"/>
        <w:ind w:firstLine="720"/>
        <w:jc w:val="both"/>
        <w:rPr>
          <w:highlight w:val="green"/>
        </w:rPr>
        <w:pPrChange w:id="1870" w:author="Joao Luiz Cavalcante Ferreira" w:date="2014-04-10T17:38:00Z">
          <w:pPr>
            <w:autoSpaceDE w:val="0"/>
            <w:autoSpaceDN w:val="0"/>
            <w:adjustRightInd w:val="0"/>
            <w:ind w:firstLine="720"/>
            <w:jc w:val="both"/>
          </w:pPr>
        </w:pPrChange>
      </w:pPr>
    </w:p>
    <w:p w:rsidR="00A86D50" w:rsidRPr="007059B4" w:rsidRDefault="00A86D50">
      <w:pPr>
        <w:autoSpaceDE w:val="0"/>
        <w:autoSpaceDN w:val="0"/>
        <w:adjustRightInd w:val="0"/>
        <w:spacing w:line="276" w:lineRule="auto"/>
        <w:ind w:firstLine="851"/>
        <w:jc w:val="both"/>
        <w:pPrChange w:id="1871" w:author="Joao Luiz Cavalcante Ferreira" w:date="2014-04-10T17:39:00Z">
          <w:pPr>
            <w:autoSpaceDE w:val="0"/>
            <w:autoSpaceDN w:val="0"/>
            <w:adjustRightInd w:val="0"/>
            <w:ind w:firstLine="720"/>
            <w:jc w:val="both"/>
          </w:pPr>
        </w:pPrChange>
      </w:pPr>
      <w:r w:rsidRPr="007059B4">
        <w:rPr>
          <w:b/>
          <w:bCs/>
        </w:rPr>
        <w:t xml:space="preserve">Art. </w:t>
      </w:r>
      <w:ins w:id="1872" w:author="Joao Luiz Cavalcante Ferreira" w:date="2014-04-17T10:18:00Z">
        <w:r w:rsidR="006E705C">
          <w:rPr>
            <w:b/>
            <w:bCs/>
          </w:rPr>
          <w:t>68</w:t>
        </w:r>
      </w:ins>
      <w:del w:id="1873" w:author="Joao Luiz Cavalcante Ferreira" w:date="2014-03-11T16:23:00Z">
        <w:r w:rsidRPr="007059B4" w:rsidDel="00981E47">
          <w:rPr>
            <w:b/>
            <w:bCs/>
          </w:rPr>
          <w:delText>61</w:delText>
        </w:r>
      </w:del>
      <w:del w:id="1874" w:author="Joao Luiz Cavalcante Ferreira" w:date="2014-04-02T18:51:00Z">
        <w:r w:rsidRPr="007059B4" w:rsidDel="009A51F6">
          <w:rPr>
            <w:b/>
            <w:bCs/>
          </w:rPr>
          <w:delText>.</w:delText>
        </w:r>
      </w:del>
      <w:ins w:id="1875" w:author="Joao Luiz Cavalcante Ferreira" w:date="2014-04-02T18:51:00Z">
        <w:r w:rsidR="009A51F6" w:rsidRPr="007059B4">
          <w:rPr>
            <w:b/>
            <w:bCs/>
          </w:rPr>
          <w:t>º</w:t>
        </w:r>
      </w:ins>
      <w:r w:rsidRPr="007059B4">
        <w:rPr>
          <w:bCs/>
        </w:rPr>
        <w:t xml:space="preserve"> </w:t>
      </w:r>
      <w:r w:rsidRPr="007059B4">
        <w:t xml:space="preserve">A Comissão Geral de Gestão de Concursos e Exames compreende: </w:t>
      </w:r>
    </w:p>
    <w:p w:rsidR="00A86D50" w:rsidRPr="007059B4" w:rsidRDefault="00A86D50">
      <w:pPr>
        <w:spacing w:line="276" w:lineRule="auto"/>
        <w:ind w:firstLine="851"/>
        <w:jc w:val="both"/>
        <w:pPrChange w:id="1876" w:author="Joao Luiz Cavalcante Ferreira" w:date="2014-04-10T17:39:00Z">
          <w:pPr>
            <w:ind w:firstLine="720"/>
            <w:jc w:val="both"/>
          </w:pPr>
        </w:pPrChange>
      </w:pPr>
      <w:r w:rsidRPr="007059B4">
        <w:t xml:space="preserve">I - Comissão de Processos Seletivos Acadêmicos Institucionais; </w:t>
      </w:r>
    </w:p>
    <w:p w:rsidR="00A86D50" w:rsidRPr="007059B4" w:rsidRDefault="00A86D50">
      <w:pPr>
        <w:spacing w:line="276" w:lineRule="auto"/>
        <w:ind w:firstLine="851"/>
        <w:jc w:val="both"/>
        <w:pPrChange w:id="1877" w:author="Joao Luiz Cavalcante Ferreira" w:date="2014-04-10T17:39:00Z">
          <w:pPr>
            <w:ind w:firstLine="720"/>
            <w:jc w:val="both"/>
          </w:pPr>
        </w:pPrChange>
      </w:pPr>
      <w:r w:rsidRPr="007059B4">
        <w:t xml:space="preserve">II - Comissão de Concursos Externos. </w:t>
      </w:r>
    </w:p>
    <w:p w:rsidR="00A86D50" w:rsidRPr="007059B4" w:rsidRDefault="00A86D50">
      <w:pPr>
        <w:autoSpaceDE w:val="0"/>
        <w:autoSpaceDN w:val="0"/>
        <w:adjustRightInd w:val="0"/>
        <w:spacing w:line="276" w:lineRule="auto"/>
        <w:ind w:firstLine="851"/>
        <w:jc w:val="both"/>
        <w:pPrChange w:id="1878" w:author="Joao Luiz Cavalcante Ferreira" w:date="2014-04-10T17:39:00Z">
          <w:pPr>
            <w:autoSpaceDE w:val="0"/>
            <w:autoSpaceDN w:val="0"/>
            <w:adjustRightInd w:val="0"/>
            <w:ind w:firstLine="720"/>
            <w:jc w:val="both"/>
          </w:pPr>
        </w:pPrChange>
      </w:pPr>
    </w:p>
    <w:p w:rsidR="00A86D50" w:rsidRPr="001D4CAE" w:rsidRDefault="00A86D50">
      <w:pPr>
        <w:autoSpaceDE w:val="0"/>
        <w:autoSpaceDN w:val="0"/>
        <w:adjustRightInd w:val="0"/>
        <w:spacing w:line="276" w:lineRule="auto"/>
        <w:ind w:firstLine="851"/>
        <w:jc w:val="both"/>
        <w:rPr>
          <w:i/>
          <w:rPrChange w:id="1879" w:author="Joao Luiz Cavalcante Ferreira" w:date="2014-04-09T17:14:00Z">
            <w:rPr/>
          </w:rPrChange>
        </w:rPr>
        <w:pPrChange w:id="1880" w:author="Joao Luiz Cavalcante Ferreira" w:date="2014-04-10T17:39:00Z">
          <w:pPr>
            <w:autoSpaceDE w:val="0"/>
            <w:autoSpaceDN w:val="0"/>
            <w:adjustRightInd w:val="0"/>
            <w:ind w:firstLine="720"/>
            <w:jc w:val="both"/>
          </w:pPr>
        </w:pPrChange>
      </w:pPr>
      <w:r w:rsidRPr="001D4CAE">
        <w:rPr>
          <w:b/>
          <w:bCs/>
          <w:i/>
          <w:rPrChange w:id="1881" w:author="Joao Luiz Cavalcante Ferreira" w:date="2014-04-09T17:14:00Z">
            <w:rPr>
              <w:b/>
              <w:bCs/>
            </w:rPr>
          </w:rPrChange>
        </w:rPr>
        <w:t>Parágrafo Único.</w:t>
      </w:r>
      <w:r w:rsidRPr="001D4CAE">
        <w:rPr>
          <w:bCs/>
          <w:i/>
          <w:rPrChange w:id="1882" w:author="Joao Luiz Cavalcante Ferreira" w:date="2014-04-09T17:14:00Z">
            <w:rPr>
              <w:bCs/>
            </w:rPr>
          </w:rPrChange>
        </w:rPr>
        <w:t xml:space="preserve"> </w:t>
      </w:r>
      <w:r w:rsidRPr="001D4CAE">
        <w:rPr>
          <w:i/>
          <w:rPrChange w:id="1883" w:author="Joao Luiz Cavalcante Ferreira" w:date="2014-04-09T17:14:00Z">
            <w:rPr/>
          </w:rPrChange>
        </w:rPr>
        <w:t>A Comissão Geral de Gestão de Concursos e Exames será gerida por um servidor designado por ato da Reitoria do IFAM.</w:t>
      </w:r>
    </w:p>
    <w:p w:rsidR="00A86D50" w:rsidRPr="007059B4" w:rsidRDefault="00A86D50">
      <w:pPr>
        <w:autoSpaceDE w:val="0"/>
        <w:autoSpaceDN w:val="0"/>
        <w:adjustRightInd w:val="0"/>
        <w:spacing w:line="276" w:lineRule="auto"/>
        <w:ind w:firstLine="720"/>
        <w:jc w:val="both"/>
        <w:rPr>
          <w:bCs/>
          <w:highlight w:val="green"/>
        </w:rPr>
        <w:pPrChange w:id="1884" w:author="Joao Luiz Cavalcante Ferreira" w:date="2014-04-10T17:39:00Z">
          <w:pPr>
            <w:autoSpaceDE w:val="0"/>
            <w:autoSpaceDN w:val="0"/>
            <w:adjustRightInd w:val="0"/>
            <w:ind w:firstLine="720"/>
            <w:jc w:val="both"/>
          </w:pPr>
        </w:pPrChange>
      </w:pPr>
    </w:p>
    <w:p w:rsidR="006E705C" w:rsidRDefault="006E705C">
      <w:pPr>
        <w:rPr>
          <w:ins w:id="1885" w:author="Joao Luiz Cavalcante Ferreira" w:date="2014-04-17T10:18:00Z"/>
          <w:b/>
          <w:bCs/>
        </w:rPr>
      </w:pPr>
      <w:ins w:id="1886" w:author="Joao Luiz Cavalcante Ferreira" w:date="2014-04-17T10:18:00Z">
        <w:r>
          <w:rPr>
            <w:b/>
            <w:bCs/>
          </w:rPr>
          <w:br w:type="page"/>
        </w:r>
      </w:ins>
    </w:p>
    <w:p w:rsidR="00A86D50" w:rsidRPr="007059B4" w:rsidRDefault="00A86D50">
      <w:pPr>
        <w:autoSpaceDE w:val="0"/>
        <w:autoSpaceDN w:val="0"/>
        <w:adjustRightInd w:val="0"/>
        <w:spacing w:line="276" w:lineRule="auto"/>
        <w:ind w:firstLine="851"/>
        <w:jc w:val="both"/>
        <w:pPrChange w:id="1887" w:author="Joao Luiz Cavalcante Ferreira" w:date="2014-04-10T17:39:00Z">
          <w:pPr>
            <w:autoSpaceDE w:val="0"/>
            <w:autoSpaceDN w:val="0"/>
            <w:adjustRightInd w:val="0"/>
            <w:ind w:firstLine="720"/>
            <w:jc w:val="both"/>
          </w:pPr>
        </w:pPrChange>
      </w:pPr>
      <w:r w:rsidRPr="007059B4">
        <w:rPr>
          <w:b/>
          <w:bCs/>
        </w:rPr>
        <w:lastRenderedPageBreak/>
        <w:t xml:space="preserve">Art. </w:t>
      </w:r>
      <w:ins w:id="1888" w:author="Joao Luiz Cavalcante Ferreira" w:date="2014-04-17T10:18:00Z">
        <w:r w:rsidR="006E705C">
          <w:rPr>
            <w:b/>
            <w:bCs/>
          </w:rPr>
          <w:t>69</w:t>
        </w:r>
      </w:ins>
      <w:del w:id="1889" w:author="Joao Luiz Cavalcante Ferreira" w:date="2014-03-11T16:24:00Z">
        <w:r w:rsidRPr="007059B4" w:rsidDel="00981E47">
          <w:rPr>
            <w:b/>
            <w:bCs/>
          </w:rPr>
          <w:delText>62</w:delText>
        </w:r>
      </w:del>
      <w:del w:id="1890" w:author="Joao Luiz Cavalcante Ferreira" w:date="2014-04-02T18:51:00Z">
        <w:r w:rsidRPr="007059B4" w:rsidDel="009A51F6">
          <w:rPr>
            <w:b/>
            <w:bCs/>
          </w:rPr>
          <w:delText>.</w:delText>
        </w:r>
      </w:del>
      <w:ins w:id="1891" w:author="Joao Luiz Cavalcante Ferreira" w:date="2014-04-02T18:51:00Z">
        <w:r w:rsidR="009A51F6" w:rsidRPr="007059B4">
          <w:rPr>
            <w:b/>
            <w:bCs/>
          </w:rPr>
          <w:t>º</w:t>
        </w:r>
      </w:ins>
      <w:r w:rsidRPr="007059B4">
        <w:rPr>
          <w:bCs/>
        </w:rPr>
        <w:t xml:space="preserve"> </w:t>
      </w:r>
      <w:r w:rsidRPr="007059B4">
        <w:t>Compete à Comissão Geral de Gestão de Concursos e Exames:</w:t>
      </w:r>
    </w:p>
    <w:p w:rsidR="00A86D50" w:rsidRPr="007059B4" w:rsidRDefault="00A86D50">
      <w:pPr>
        <w:autoSpaceDE w:val="0"/>
        <w:autoSpaceDN w:val="0"/>
        <w:adjustRightInd w:val="0"/>
        <w:spacing w:line="276" w:lineRule="auto"/>
        <w:ind w:firstLine="720"/>
        <w:jc w:val="both"/>
        <w:pPrChange w:id="1892" w:author="Joao Luiz Cavalcante Ferreira" w:date="2014-04-10T17:39:00Z">
          <w:pPr>
            <w:autoSpaceDE w:val="0"/>
            <w:autoSpaceDN w:val="0"/>
            <w:adjustRightInd w:val="0"/>
            <w:ind w:firstLine="720"/>
            <w:jc w:val="both"/>
          </w:pPr>
        </w:pPrChange>
      </w:pPr>
    </w:p>
    <w:p w:rsidR="00A86D50" w:rsidRPr="007059B4" w:rsidRDefault="00A86D50">
      <w:pPr>
        <w:spacing w:line="276" w:lineRule="auto"/>
        <w:ind w:left="1276" w:hanging="425"/>
        <w:jc w:val="both"/>
        <w:pPrChange w:id="1893" w:author="Joao Luiz Cavalcante Ferreira" w:date="2014-04-10T17:39:00Z">
          <w:pPr>
            <w:ind w:firstLine="720"/>
            <w:jc w:val="both"/>
          </w:pPr>
        </w:pPrChange>
      </w:pPr>
      <w:r w:rsidRPr="007059B4">
        <w:t>I</w:t>
      </w:r>
      <w:ins w:id="1894" w:author="Joao Luiz Cavalcante Ferreira" w:date="2014-04-10T17:39:00Z">
        <w:r w:rsidR="00B204E6">
          <w:t>.</w:t>
        </w:r>
      </w:ins>
      <w:del w:id="1895" w:author="Joao Luiz Cavalcante Ferreira" w:date="2014-04-10T17:39:00Z">
        <w:r w:rsidRPr="007059B4" w:rsidDel="00B204E6">
          <w:delText xml:space="preserve"> -</w:delText>
        </w:r>
      </w:del>
      <w:r w:rsidRPr="007059B4">
        <w:t xml:space="preserve"> </w:t>
      </w:r>
      <w:ins w:id="1896" w:author="Joao Luiz Cavalcante Ferreira" w:date="2014-04-10T17:40:00Z">
        <w:r w:rsidR="00B204E6">
          <w:t xml:space="preserve">      </w:t>
        </w:r>
      </w:ins>
      <w:r w:rsidRPr="007059B4">
        <w:t xml:space="preserve">planejar, coordenar e supervisionar a realização dos processos seletivos; </w:t>
      </w:r>
    </w:p>
    <w:p w:rsidR="00A86D50" w:rsidRPr="007059B4" w:rsidRDefault="00A86D50">
      <w:pPr>
        <w:spacing w:line="276" w:lineRule="auto"/>
        <w:ind w:left="1418" w:hanging="567"/>
        <w:jc w:val="both"/>
        <w:pPrChange w:id="1897" w:author="Joao Luiz Cavalcante Ferreira" w:date="2014-04-10T17:39:00Z">
          <w:pPr>
            <w:ind w:firstLine="720"/>
            <w:jc w:val="both"/>
          </w:pPr>
        </w:pPrChange>
      </w:pPr>
      <w:r w:rsidRPr="007059B4">
        <w:t>II</w:t>
      </w:r>
      <w:ins w:id="1898" w:author="Joao Luiz Cavalcante Ferreira" w:date="2014-04-10T17:39:00Z">
        <w:r w:rsidR="00B204E6">
          <w:t>.</w:t>
        </w:r>
      </w:ins>
      <w:del w:id="1899" w:author="Joao Luiz Cavalcante Ferreira" w:date="2014-04-10T17:39:00Z">
        <w:r w:rsidRPr="007059B4" w:rsidDel="00B204E6">
          <w:delText xml:space="preserve"> -</w:delText>
        </w:r>
      </w:del>
      <w:r w:rsidRPr="007059B4">
        <w:t xml:space="preserve"> </w:t>
      </w:r>
      <w:ins w:id="1900" w:author="Joao Luiz Cavalcante Ferreira" w:date="2014-04-10T17:40:00Z">
        <w:r w:rsidR="00B204E6">
          <w:t xml:space="preserve">  </w:t>
        </w:r>
      </w:ins>
      <w:r w:rsidRPr="007059B4">
        <w:t xml:space="preserve">prestar assessoramento à Reitoria nos assuntos relacionados aos processos seletivos internos e externos; </w:t>
      </w:r>
    </w:p>
    <w:p w:rsidR="00A86D50" w:rsidRPr="007059B4" w:rsidRDefault="00A86D50">
      <w:pPr>
        <w:spacing w:line="276" w:lineRule="auto"/>
        <w:ind w:left="1418" w:hanging="567"/>
        <w:jc w:val="both"/>
        <w:pPrChange w:id="1901" w:author="Joao Luiz Cavalcante Ferreira" w:date="2014-04-10T17:39:00Z">
          <w:pPr>
            <w:ind w:firstLine="720"/>
            <w:jc w:val="both"/>
          </w:pPr>
        </w:pPrChange>
      </w:pPr>
      <w:r w:rsidRPr="007059B4">
        <w:t>III</w:t>
      </w:r>
      <w:ins w:id="1902" w:author="Joao Luiz Cavalcante Ferreira" w:date="2014-04-10T17:39:00Z">
        <w:r w:rsidR="00B204E6">
          <w:t>.</w:t>
        </w:r>
      </w:ins>
      <w:del w:id="1903" w:author="Joao Luiz Cavalcante Ferreira" w:date="2014-04-10T17:39:00Z">
        <w:r w:rsidRPr="007059B4" w:rsidDel="00B204E6">
          <w:delText xml:space="preserve"> -</w:delText>
        </w:r>
      </w:del>
      <w:r w:rsidRPr="007059B4">
        <w:t xml:space="preserve"> </w:t>
      </w:r>
      <w:ins w:id="1904" w:author="Joao Luiz Cavalcante Ferreira" w:date="2014-04-10T17:40:00Z">
        <w:r w:rsidR="00B204E6">
          <w:t xml:space="preserve">   </w:t>
        </w:r>
      </w:ins>
      <w:r w:rsidRPr="007059B4">
        <w:t xml:space="preserve">elaborar, aprovar e fazer cumprir, em articulação direta com os Diretores Gerais dos </w:t>
      </w:r>
      <w:r w:rsidRPr="007059B4">
        <w:rPr>
          <w:i/>
        </w:rPr>
        <w:t>Campi</w:t>
      </w:r>
      <w:r w:rsidRPr="007059B4">
        <w:t xml:space="preserve">, os procedimentos referentes à realização dos processos seletivos; </w:t>
      </w:r>
    </w:p>
    <w:p w:rsidR="00A86D50" w:rsidRPr="007059B4" w:rsidRDefault="00A86D50">
      <w:pPr>
        <w:spacing w:line="276" w:lineRule="auto"/>
        <w:ind w:left="1276" w:hanging="425"/>
        <w:jc w:val="both"/>
        <w:pPrChange w:id="1905" w:author="Joao Luiz Cavalcante Ferreira" w:date="2014-04-10T17:39:00Z">
          <w:pPr>
            <w:ind w:firstLine="720"/>
            <w:jc w:val="both"/>
          </w:pPr>
        </w:pPrChange>
      </w:pPr>
      <w:r w:rsidRPr="007059B4">
        <w:t>IV</w:t>
      </w:r>
      <w:ins w:id="1906" w:author="Joao Luiz Cavalcante Ferreira" w:date="2014-04-10T17:39:00Z">
        <w:r w:rsidR="00B204E6">
          <w:t>.</w:t>
        </w:r>
      </w:ins>
      <w:del w:id="1907" w:author="Joao Luiz Cavalcante Ferreira" w:date="2014-04-10T17:39:00Z">
        <w:r w:rsidRPr="007059B4" w:rsidDel="00B204E6">
          <w:delText xml:space="preserve"> -</w:delText>
        </w:r>
      </w:del>
      <w:r w:rsidRPr="007059B4">
        <w:t xml:space="preserve"> </w:t>
      </w:r>
      <w:ins w:id="1908" w:author="Joao Luiz Cavalcante Ferreira" w:date="2014-04-10T17:40:00Z">
        <w:r w:rsidR="00B204E6">
          <w:t xml:space="preserve">  </w:t>
        </w:r>
      </w:ins>
      <w:r w:rsidRPr="007059B4">
        <w:t>responder pelos atos administrativos relacionados aos processos seletivos sob sua responsabilidade;</w:t>
      </w:r>
    </w:p>
    <w:p w:rsidR="00A86D50" w:rsidRPr="007059B4" w:rsidRDefault="00A86D50">
      <w:pPr>
        <w:spacing w:line="276" w:lineRule="auto"/>
        <w:ind w:left="1276" w:hanging="425"/>
        <w:jc w:val="both"/>
        <w:pPrChange w:id="1909" w:author="Joao Luiz Cavalcante Ferreira" w:date="2014-04-10T17:39:00Z">
          <w:pPr>
            <w:ind w:firstLine="720"/>
            <w:jc w:val="both"/>
          </w:pPr>
        </w:pPrChange>
      </w:pPr>
      <w:r w:rsidRPr="007059B4">
        <w:t>V</w:t>
      </w:r>
      <w:ins w:id="1910" w:author="Joao Luiz Cavalcante Ferreira" w:date="2014-04-10T17:39:00Z">
        <w:r w:rsidR="00B204E6">
          <w:t>.</w:t>
        </w:r>
      </w:ins>
      <w:del w:id="1911" w:author="Joao Luiz Cavalcante Ferreira" w:date="2014-04-10T17:39:00Z">
        <w:r w:rsidRPr="007059B4" w:rsidDel="00B204E6">
          <w:delText xml:space="preserve"> -</w:delText>
        </w:r>
      </w:del>
      <w:r w:rsidRPr="007059B4">
        <w:t xml:space="preserve"> </w:t>
      </w:r>
      <w:ins w:id="1912" w:author="Joao Luiz Cavalcante Ferreira" w:date="2014-04-10T17:41:00Z">
        <w:r w:rsidR="00B204E6">
          <w:t xml:space="preserve">  </w:t>
        </w:r>
      </w:ins>
      <w:r w:rsidRPr="007059B4">
        <w:t xml:space="preserve">prestar o suporte administrativo inerente às atividades de Gestão de Concursos e Exames; </w:t>
      </w:r>
    </w:p>
    <w:p w:rsidR="00A86D50" w:rsidRPr="007059B4" w:rsidRDefault="00A86D50">
      <w:pPr>
        <w:spacing w:line="276" w:lineRule="auto"/>
        <w:ind w:left="1276" w:hanging="425"/>
        <w:jc w:val="both"/>
        <w:pPrChange w:id="1913" w:author="Joao Luiz Cavalcante Ferreira" w:date="2014-04-10T17:39:00Z">
          <w:pPr>
            <w:ind w:firstLine="720"/>
            <w:jc w:val="both"/>
          </w:pPr>
        </w:pPrChange>
      </w:pPr>
      <w:r w:rsidRPr="007059B4">
        <w:t>VI</w:t>
      </w:r>
      <w:ins w:id="1914" w:author="Joao Luiz Cavalcante Ferreira" w:date="2014-04-10T17:39:00Z">
        <w:r w:rsidR="00B204E6">
          <w:t>.</w:t>
        </w:r>
      </w:ins>
      <w:del w:id="1915" w:author="Joao Luiz Cavalcante Ferreira" w:date="2014-04-10T17:39:00Z">
        <w:r w:rsidRPr="007059B4" w:rsidDel="00B204E6">
          <w:delText xml:space="preserve"> -</w:delText>
        </w:r>
      </w:del>
      <w:r w:rsidRPr="007059B4">
        <w:t xml:space="preserve"> recepcionar, distribuir e encaminhar os documentos no âmbito da Comissão Geral de Gestão de Concursos e Exames; </w:t>
      </w:r>
    </w:p>
    <w:p w:rsidR="00A86D50" w:rsidRPr="007059B4" w:rsidRDefault="00A86D50">
      <w:pPr>
        <w:spacing w:line="276" w:lineRule="auto"/>
        <w:ind w:left="1276" w:hanging="425"/>
        <w:jc w:val="both"/>
        <w:pPrChange w:id="1916" w:author="Joao Luiz Cavalcante Ferreira" w:date="2014-04-10T17:39:00Z">
          <w:pPr>
            <w:ind w:firstLine="720"/>
            <w:jc w:val="both"/>
          </w:pPr>
        </w:pPrChange>
      </w:pPr>
      <w:r w:rsidRPr="007059B4">
        <w:t>VII</w:t>
      </w:r>
      <w:ins w:id="1917" w:author="Joao Luiz Cavalcante Ferreira" w:date="2014-04-10T17:40:00Z">
        <w:r w:rsidR="00B204E6">
          <w:t>.</w:t>
        </w:r>
      </w:ins>
      <w:del w:id="1918" w:author="Joao Luiz Cavalcante Ferreira" w:date="2014-04-10T17:40:00Z">
        <w:r w:rsidRPr="007059B4" w:rsidDel="00B204E6">
          <w:delText xml:space="preserve"> -</w:delText>
        </w:r>
      </w:del>
      <w:r w:rsidRPr="007059B4">
        <w:t xml:space="preserve"> zelar pela manutenção dos bens patrimoniais locados na Coordenação Geral de Gestão de Concursos e Exames do IFAM. </w:t>
      </w:r>
    </w:p>
    <w:p w:rsidR="00A86D50" w:rsidRPr="007059B4" w:rsidRDefault="00A86D50">
      <w:pPr>
        <w:autoSpaceDE w:val="0"/>
        <w:autoSpaceDN w:val="0"/>
        <w:adjustRightInd w:val="0"/>
        <w:spacing w:line="276" w:lineRule="auto"/>
        <w:ind w:firstLine="720"/>
        <w:jc w:val="both"/>
        <w:rPr>
          <w:highlight w:val="green"/>
        </w:rPr>
        <w:pPrChange w:id="1919" w:author="Joao Luiz Cavalcante Ferreira" w:date="2014-04-10T17:39:00Z">
          <w:pPr>
            <w:autoSpaceDE w:val="0"/>
            <w:autoSpaceDN w:val="0"/>
            <w:adjustRightInd w:val="0"/>
            <w:ind w:firstLine="720"/>
            <w:jc w:val="both"/>
          </w:pPr>
        </w:pPrChange>
      </w:pPr>
    </w:p>
    <w:p w:rsidR="00A86D50" w:rsidRPr="007059B4" w:rsidRDefault="00A86D50">
      <w:pPr>
        <w:autoSpaceDE w:val="0"/>
        <w:autoSpaceDN w:val="0"/>
        <w:adjustRightInd w:val="0"/>
        <w:spacing w:line="276" w:lineRule="auto"/>
        <w:ind w:firstLine="720"/>
        <w:jc w:val="both"/>
        <w:pPrChange w:id="1920" w:author="Joao Luiz Cavalcante Ferreira" w:date="2014-04-10T17:39:00Z">
          <w:pPr>
            <w:autoSpaceDE w:val="0"/>
            <w:autoSpaceDN w:val="0"/>
            <w:adjustRightInd w:val="0"/>
            <w:ind w:firstLine="720"/>
            <w:jc w:val="both"/>
          </w:pPr>
        </w:pPrChange>
      </w:pPr>
      <w:r w:rsidRPr="007059B4">
        <w:rPr>
          <w:b/>
          <w:bCs/>
        </w:rPr>
        <w:t xml:space="preserve">Art. </w:t>
      </w:r>
      <w:ins w:id="1921" w:author="Joao Luiz Cavalcante Ferreira" w:date="2014-04-17T10:18:00Z">
        <w:r w:rsidR="006E705C">
          <w:rPr>
            <w:b/>
            <w:bCs/>
          </w:rPr>
          <w:t>70</w:t>
        </w:r>
      </w:ins>
      <w:del w:id="1922" w:author="Joao Luiz Cavalcante Ferreira" w:date="2014-03-11T16:24:00Z">
        <w:r w:rsidRPr="007059B4" w:rsidDel="00981E47">
          <w:rPr>
            <w:b/>
            <w:bCs/>
          </w:rPr>
          <w:delText>63</w:delText>
        </w:r>
      </w:del>
      <w:del w:id="1923" w:author="Joao Luiz Cavalcante Ferreira" w:date="2014-04-02T18:51:00Z">
        <w:r w:rsidRPr="007059B4" w:rsidDel="009A51F6">
          <w:rPr>
            <w:b/>
            <w:bCs/>
          </w:rPr>
          <w:delText>.</w:delText>
        </w:r>
      </w:del>
      <w:ins w:id="1924" w:author="Joao Luiz Cavalcante Ferreira" w:date="2014-04-02T18:51:00Z">
        <w:r w:rsidR="009A51F6" w:rsidRPr="007059B4">
          <w:rPr>
            <w:b/>
            <w:bCs/>
          </w:rPr>
          <w:t>º</w:t>
        </w:r>
      </w:ins>
      <w:r w:rsidRPr="007059B4">
        <w:rPr>
          <w:bCs/>
        </w:rPr>
        <w:t xml:space="preserve"> </w:t>
      </w:r>
      <w:r w:rsidRPr="007059B4">
        <w:t xml:space="preserve">Compete à Comissão dos Processos Seletivos Acadêmicos Institucionais: </w:t>
      </w:r>
    </w:p>
    <w:p w:rsidR="00A86D50" w:rsidRPr="007059B4" w:rsidRDefault="00A86D50">
      <w:pPr>
        <w:autoSpaceDE w:val="0"/>
        <w:autoSpaceDN w:val="0"/>
        <w:adjustRightInd w:val="0"/>
        <w:spacing w:line="276" w:lineRule="auto"/>
        <w:ind w:firstLine="720"/>
        <w:jc w:val="both"/>
        <w:pPrChange w:id="1925" w:author="Joao Luiz Cavalcante Ferreira" w:date="2014-04-10T17:39:00Z">
          <w:pPr>
            <w:autoSpaceDE w:val="0"/>
            <w:autoSpaceDN w:val="0"/>
            <w:adjustRightInd w:val="0"/>
            <w:ind w:firstLine="720"/>
            <w:jc w:val="both"/>
          </w:pPr>
        </w:pPrChange>
      </w:pPr>
    </w:p>
    <w:p w:rsidR="00A86D50" w:rsidRPr="007059B4" w:rsidRDefault="00A86D50">
      <w:pPr>
        <w:spacing w:line="276" w:lineRule="auto"/>
        <w:ind w:left="993" w:hanging="273"/>
        <w:jc w:val="both"/>
        <w:pPrChange w:id="1926" w:author="Joao Luiz Cavalcante Ferreira" w:date="2014-04-10T17:39:00Z">
          <w:pPr>
            <w:ind w:firstLine="720"/>
            <w:jc w:val="both"/>
          </w:pPr>
        </w:pPrChange>
      </w:pPr>
      <w:r w:rsidRPr="007059B4">
        <w:t>I</w:t>
      </w:r>
      <w:ins w:id="1927" w:author="Joao Luiz Cavalcante Ferreira" w:date="2014-04-10T17:41:00Z">
        <w:r w:rsidR="0095078D">
          <w:t>.</w:t>
        </w:r>
      </w:ins>
      <w:r w:rsidRPr="007059B4">
        <w:t xml:space="preserve"> </w:t>
      </w:r>
      <w:del w:id="1928" w:author="Joao Luiz Cavalcante Ferreira" w:date="2014-04-10T17:41:00Z">
        <w:r w:rsidRPr="007059B4" w:rsidDel="0095078D">
          <w:delText xml:space="preserve">- </w:delText>
        </w:r>
      </w:del>
      <w:r w:rsidRPr="007059B4">
        <w:t xml:space="preserve">planejar, coordenar, supervisionar e executar os procedimentos necessários à realização destes processos; </w:t>
      </w:r>
    </w:p>
    <w:p w:rsidR="00A86D50" w:rsidRPr="007059B4" w:rsidRDefault="00A86D50">
      <w:pPr>
        <w:spacing w:line="276" w:lineRule="auto"/>
        <w:ind w:left="993" w:hanging="273"/>
        <w:jc w:val="both"/>
        <w:pPrChange w:id="1929" w:author="Joao Luiz Cavalcante Ferreira" w:date="2014-04-10T17:39:00Z">
          <w:pPr>
            <w:ind w:firstLine="720"/>
            <w:jc w:val="both"/>
          </w:pPr>
        </w:pPrChange>
      </w:pPr>
      <w:r w:rsidRPr="007059B4">
        <w:t>II</w:t>
      </w:r>
      <w:ins w:id="1930" w:author="Joao Luiz Cavalcante Ferreira" w:date="2014-04-10T17:41:00Z">
        <w:r w:rsidR="0095078D">
          <w:t>.</w:t>
        </w:r>
      </w:ins>
      <w:r w:rsidRPr="007059B4">
        <w:t xml:space="preserve"> </w:t>
      </w:r>
      <w:del w:id="1931" w:author="Joao Luiz Cavalcante Ferreira" w:date="2014-04-10T17:41:00Z">
        <w:r w:rsidRPr="007059B4" w:rsidDel="0095078D">
          <w:delText xml:space="preserve">- </w:delText>
        </w:r>
      </w:del>
      <w:r w:rsidRPr="007059B4">
        <w:t xml:space="preserve">fazer cumprir, em articulação direta com os Diretores Gerais dos </w:t>
      </w:r>
      <w:r w:rsidRPr="007059B4">
        <w:rPr>
          <w:i/>
        </w:rPr>
        <w:t>Campi</w:t>
      </w:r>
      <w:r w:rsidRPr="007059B4">
        <w:t xml:space="preserve">, as normas de realização destes processos seletivos. </w:t>
      </w:r>
    </w:p>
    <w:p w:rsidR="00A86D50" w:rsidRPr="007059B4" w:rsidRDefault="00A86D50">
      <w:pPr>
        <w:autoSpaceDE w:val="0"/>
        <w:autoSpaceDN w:val="0"/>
        <w:adjustRightInd w:val="0"/>
        <w:spacing w:line="276" w:lineRule="auto"/>
        <w:ind w:firstLine="720"/>
        <w:jc w:val="both"/>
        <w:rPr>
          <w:highlight w:val="green"/>
        </w:rPr>
        <w:pPrChange w:id="1932" w:author="Joao Luiz Cavalcante Ferreira" w:date="2014-04-10T17:39:00Z">
          <w:pPr>
            <w:autoSpaceDE w:val="0"/>
            <w:autoSpaceDN w:val="0"/>
            <w:adjustRightInd w:val="0"/>
            <w:ind w:firstLine="720"/>
            <w:jc w:val="both"/>
          </w:pPr>
        </w:pPrChange>
      </w:pPr>
    </w:p>
    <w:p w:rsidR="00A86D50" w:rsidRPr="007059B4" w:rsidRDefault="00A86D50" w:rsidP="006E705C">
      <w:pPr>
        <w:spacing w:line="276" w:lineRule="auto"/>
        <w:ind w:firstLine="851"/>
        <w:pPrChange w:id="1933" w:author="Joao Luiz Cavalcante Ferreira" w:date="2014-04-10T17:42:00Z">
          <w:pPr>
            <w:autoSpaceDE w:val="0"/>
            <w:autoSpaceDN w:val="0"/>
            <w:adjustRightInd w:val="0"/>
            <w:ind w:firstLine="851"/>
            <w:jc w:val="both"/>
          </w:pPr>
        </w:pPrChange>
      </w:pPr>
      <w:r w:rsidRPr="007059B4">
        <w:rPr>
          <w:b/>
          <w:bCs/>
        </w:rPr>
        <w:t xml:space="preserve">Art. </w:t>
      </w:r>
      <w:del w:id="1934" w:author="Joao Luiz Cavalcante Ferreira" w:date="2014-03-11T16:24:00Z">
        <w:r w:rsidRPr="007059B4" w:rsidDel="00981E47">
          <w:rPr>
            <w:b/>
            <w:bCs/>
          </w:rPr>
          <w:delText>64</w:delText>
        </w:r>
      </w:del>
      <w:ins w:id="1935" w:author="Joao Luiz Cavalcante Ferreira" w:date="2014-04-17T10:18:00Z">
        <w:r w:rsidR="006E705C">
          <w:rPr>
            <w:b/>
            <w:bCs/>
          </w:rPr>
          <w:t>71</w:t>
        </w:r>
      </w:ins>
      <w:ins w:id="1936" w:author="Joao Luiz Cavalcante Ferreira" w:date="2014-04-02T18:52:00Z">
        <w:r w:rsidR="009A51F6" w:rsidRPr="007059B4">
          <w:rPr>
            <w:b/>
            <w:bCs/>
          </w:rPr>
          <w:t>º</w:t>
        </w:r>
      </w:ins>
      <w:del w:id="1937" w:author="Joao Luiz Cavalcante Ferreira" w:date="2014-04-02T18:52:00Z">
        <w:r w:rsidRPr="007059B4" w:rsidDel="009A51F6">
          <w:rPr>
            <w:b/>
            <w:bCs/>
          </w:rPr>
          <w:delText>.</w:delText>
        </w:r>
      </w:del>
      <w:r w:rsidRPr="007059B4">
        <w:rPr>
          <w:bCs/>
        </w:rPr>
        <w:t xml:space="preserve"> </w:t>
      </w:r>
      <w:r w:rsidRPr="007059B4">
        <w:t xml:space="preserve">Compete à Comissão de Concursos Externos: </w:t>
      </w:r>
    </w:p>
    <w:p w:rsidR="00A86D50" w:rsidRPr="007059B4" w:rsidRDefault="00A86D50">
      <w:pPr>
        <w:spacing w:line="276" w:lineRule="auto"/>
        <w:ind w:firstLine="720"/>
        <w:jc w:val="both"/>
        <w:pPrChange w:id="1938" w:author="Joao Luiz Cavalcante Ferreira" w:date="2014-04-10T17:39:00Z">
          <w:pPr>
            <w:ind w:firstLine="720"/>
            <w:jc w:val="both"/>
          </w:pPr>
        </w:pPrChange>
      </w:pPr>
    </w:p>
    <w:p w:rsidR="00A86D50" w:rsidRPr="007059B4" w:rsidRDefault="00A86D50">
      <w:pPr>
        <w:spacing w:line="276" w:lineRule="auto"/>
        <w:ind w:left="993" w:hanging="273"/>
        <w:jc w:val="both"/>
        <w:pPrChange w:id="1939" w:author="Joao Luiz Cavalcante Ferreira" w:date="2014-04-10T17:39:00Z">
          <w:pPr>
            <w:ind w:firstLine="720"/>
            <w:jc w:val="both"/>
          </w:pPr>
        </w:pPrChange>
      </w:pPr>
      <w:r w:rsidRPr="007059B4">
        <w:t>I</w:t>
      </w:r>
      <w:ins w:id="1940" w:author="Joao Luiz Cavalcante Ferreira" w:date="2014-04-10T17:41:00Z">
        <w:r w:rsidR="0095078D">
          <w:t>.</w:t>
        </w:r>
      </w:ins>
      <w:r w:rsidRPr="007059B4">
        <w:t xml:space="preserve"> </w:t>
      </w:r>
      <w:del w:id="1941" w:author="Joao Luiz Cavalcante Ferreira" w:date="2014-04-10T17:41:00Z">
        <w:r w:rsidRPr="007059B4" w:rsidDel="0095078D">
          <w:delText xml:space="preserve">- </w:delText>
        </w:r>
      </w:del>
      <w:r w:rsidRPr="007059B4">
        <w:t xml:space="preserve">planejar, coordenar, supervisionar e executar os procedimentos necessários à realização de Concursos Externos; </w:t>
      </w:r>
    </w:p>
    <w:p w:rsidR="00A86D50" w:rsidRPr="007059B4" w:rsidRDefault="00A86D50">
      <w:pPr>
        <w:spacing w:line="276" w:lineRule="auto"/>
        <w:ind w:left="993" w:hanging="273"/>
        <w:jc w:val="both"/>
        <w:pPrChange w:id="1942" w:author="Joao Luiz Cavalcante Ferreira" w:date="2014-04-10T17:39:00Z">
          <w:pPr>
            <w:ind w:firstLine="720"/>
            <w:jc w:val="both"/>
          </w:pPr>
        </w:pPrChange>
      </w:pPr>
      <w:r w:rsidRPr="007059B4">
        <w:t>II</w:t>
      </w:r>
      <w:ins w:id="1943" w:author="Joao Luiz Cavalcante Ferreira" w:date="2014-04-10T17:41:00Z">
        <w:r w:rsidR="0095078D">
          <w:t>.</w:t>
        </w:r>
      </w:ins>
      <w:r w:rsidRPr="007059B4">
        <w:t xml:space="preserve"> </w:t>
      </w:r>
      <w:del w:id="1944" w:author="Joao Luiz Cavalcante Ferreira" w:date="2014-04-10T17:41:00Z">
        <w:r w:rsidRPr="007059B4" w:rsidDel="0095078D">
          <w:delText xml:space="preserve">- </w:delText>
        </w:r>
      </w:del>
      <w:r w:rsidRPr="007059B4">
        <w:t xml:space="preserve">fazer cumprir, em articulação direta com os Diretores Gerais dos </w:t>
      </w:r>
      <w:r w:rsidRPr="007059B4">
        <w:rPr>
          <w:i/>
        </w:rPr>
        <w:t>Campi</w:t>
      </w:r>
      <w:r w:rsidRPr="007059B4">
        <w:t xml:space="preserve">, as normas de realização dos Concursos Externos. </w:t>
      </w:r>
    </w:p>
    <w:p w:rsidR="00A86D50" w:rsidRPr="007059B4" w:rsidRDefault="00A86D50">
      <w:pPr>
        <w:autoSpaceDE w:val="0"/>
        <w:spacing w:line="276" w:lineRule="auto"/>
        <w:jc w:val="both"/>
        <w:rPr>
          <w:b/>
          <w:bCs/>
        </w:rPr>
        <w:pPrChange w:id="1945" w:author="Joao Luiz Cavalcante Ferreira" w:date="2014-04-10T17:39:00Z">
          <w:pPr>
            <w:autoSpaceDE w:val="0"/>
            <w:jc w:val="both"/>
          </w:pPr>
        </w:pPrChange>
      </w:pPr>
    </w:p>
    <w:p w:rsidR="00254D4F" w:rsidRDefault="00254D4F">
      <w:pPr>
        <w:rPr>
          <w:ins w:id="1946" w:author="Joao Luiz Cavalcante Ferreira" w:date="2014-04-10T17:42:00Z"/>
          <w:b/>
          <w:bCs/>
        </w:rPr>
      </w:pPr>
      <w:ins w:id="1947" w:author="Joao Luiz Cavalcante Ferreira" w:date="2014-04-10T17:42:00Z">
        <w:r>
          <w:rPr>
            <w:b/>
            <w:bCs/>
          </w:rPr>
          <w:br w:type="page"/>
        </w:r>
      </w:ins>
    </w:p>
    <w:p w:rsidR="00A86D50" w:rsidRPr="007059B4" w:rsidRDefault="00A86D50">
      <w:pPr>
        <w:autoSpaceDE w:val="0"/>
        <w:spacing w:line="276" w:lineRule="auto"/>
        <w:jc w:val="center"/>
        <w:rPr>
          <w:b/>
          <w:bCs/>
        </w:rPr>
        <w:pPrChange w:id="1948" w:author="Joao Luiz Cavalcante Ferreira" w:date="2014-04-10T17:39:00Z">
          <w:pPr>
            <w:autoSpaceDE w:val="0"/>
            <w:jc w:val="center"/>
          </w:pPr>
        </w:pPrChange>
      </w:pPr>
      <w:r w:rsidRPr="007059B4">
        <w:rPr>
          <w:b/>
          <w:bCs/>
        </w:rPr>
        <w:lastRenderedPageBreak/>
        <w:t>SEÇÃO VII</w:t>
      </w:r>
    </w:p>
    <w:p w:rsidR="00A86D50" w:rsidRPr="007059B4" w:rsidRDefault="00A86D50">
      <w:pPr>
        <w:autoSpaceDE w:val="0"/>
        <w:spacing w:line="276" w:lineRule="auto"/>
        <w:jc w:val="center"/>
        <w:rPr>
          <w:b/>
          <w:bCs/>
        </w:rPr>
        <w:pPrChange w:id="1949" w:author="Joao Luiz Cavalcante Ferreira" w:date="2014-04-10T17:39:00Z">
          <w:pPr>
            <w:autoSpaceDE w:val="0"/>
            <w:jc w:val="center"/>
          </w:pPr>
        </w:pPrChange>
      </w:pPr>
      <w:r w:rsidRPr="007059B4">
        <w:rPr>
          <w:b/>
          <w:bCs/>
        </w:rPr>
        <w:t>DAS COMISSÕES DE AVALIAÇÃO</w:t>
      </w:r>
    </w:p>
    <w:p w:rsidR="00A86D50" w:rsidRPr="007059B4" w:rsidRDefault="00A86D50">
      <w:pPr>
        <w:autoSpaceDE w:val="0"/>
        <w:autoSpaceDN w:val="0"/>
        <w:adjustRightInd w:val="0"/>
        <w:spacing w:line="276" w:lineRule="auto"/>
        <w:jc w:val="both"/>
        <w:pPrChange w:id="1950" w:author="Joao Luiz Cavalcante Ferreira" w:date="2014-04-10T17:39:00Z">
          <w:pPr>
            <w:autoSpaceDE w:val="0"/>
            <w:autoSpaceDN w:val="0"/>
            <w:adjustRightInd w:val="0"/>
            <w:jc w:val="both"/>
          </w:pPr>
        </w:pPrChange>
      </w:pPr>
    </w:p>
    <w:p w:rsidR="00A86D50" w:rsidRPr="007059B4" w:rsidRDefault="00A86D50">
      <w:pPr>
        <w:spacing w:line="276" w:lineRule="auto"/>
        <w:ind w:firstLine="720"/>
        <w:jc w:val="both"/>
        <w:pPrChange w:id="1951" w:author="Joao Luiz Cavalcante Ferreira" w:date="2014-04-10T17:39:00Z">
          <w:pPr>
            <w:ind w:firstLine="720"/>
            <w:jc w:val="both"/>
          </w:pPr>
        </w:pPrChange>
      </w:pPr>
      <w:r w:rsidRPr="007059B4">
        <w:rPr>
          <w:b/>
          <w:bCs/>
        </w:rPr>
        <w:t xml:space="preserve">Art. </w:t>
      </w:r>
      <w:del w:id="1952" w:author="Joao Luiz Cavalcante Ferreira" w:date="2014-03-11T16:24:00Z">
        <w:r w:rsidRPr="007059B4" w:rsidDel="00981E47">
          <w:rPr>
            <w:b/>
            <w:bCs/>
          </w:rPr>
          <w:delText>65</w:delText>
        </w:r>
      </w:del>
      <w:ins w:id="1953" w:author="Joao Luiz Cavalcante Ferreira" w:date="2014-04-17T10:18:00Z">
        <w:r w:rsidR="006E705C">
          <w:rPr>
            <w:b/>
            <w:bCs/>
          </w:rPr>
          <w:t>72</w:t>
        </w:r>
      </w:ins>
      <w:ins w:id="1954" w:author="Joao Luiz Cavalcante Ferreira" w:date="2014-04-02T18:52:00Z">
        <w:r w:rsidR="009A51F6" w:rsidRPr="007059B4">
          <w:rPr>
            <w:b/>
            <w:bCs/>
          </w:rPr>
          <w:t>º</w:t>
        </w:r>
      </w:ins>
      <w:del w:id="1955" w:author="Joao Luiz Cavalcante Ferreira" w:date="2014-04-02T18:52:00Z">
        <w:r w:rsidRPr="007059B4" w:rsidDel="009A51F6">
          <w:rPr>
            <w:b/>
            <w:bCs/>
          </w:rPr>
          <w:delText>.</w:delText>
        </w:r>
      </w:del>
      <w:r w:rsidRPr="007059B4">
        <w:rPr>
          <w:bCs/>
        </w:rPr>
        <w:t xml:space="preserve"> A Comissão Própria de Avaliação (CPA), órgão de assessoria da Reitoria</w:t>
      </w:r>
      <w:r w:rsidRPr="007059B4">
        <w:t xml:space="preserve">, é detentora de regimento interno próprio aprovado pelo Conselho Superior, respeitadas as disposições da legislação federal aplicável, do Estatuto e deste Regimento Geral. </w:t>
      </w:r>
    </w:p>
    <w:p w:rsidR="00A86D50" w:rsidRPr="007059B4" w:rsidRDefault="00A86D50">
      <w:pPr>
        <w:spacing w:line="276" w:lineRule="auto"/>
        <w:ind w:firstLine="720"/>
        <w:jc w:val="both"/>
        <w:rPr>
          <w:b/>
          <w:bCs/>
        </w:rPr>
        <w:pPrChange w:id="1956" w:author="Joao Luiz Cavalcante Ferreira" w:date="2014-04-10T17:39:00Z">
          <w:pPr>
            <w:ind w:firstLine="720"/>
            <w:jc w:val="both"/>
          </w:pPr>
        </w:pPrChange>
      </w:pPr>
    </w:p>
    <w:p w:rsidR="00A86D50" w:rsidRPr="007059B4" w:rsidRDefault="00A86D50">
      <w:pPr>
        <w:spacing w:line="276" w:lineRule="auto"/>
        <w:ind w:firstLine="720"/>
        <w:jc w:val="both"/>
        <w:pPrChange w:id="1957" w:author="Joao Luiz Cavalcante Ferreira" w:date="2014-04-10T17:39:00Z">
          <w:pPr>
            <w:ind w:firstLine="720"/>
            <w:jc w:val="both"/>
          </w:pPr>
        </w:pPrChange>
      </w:pPr>
      <w:r w:rsidRPr="007059B4">
        <w:rPr>
          <w:b/>
          <w:bCs/>
        </w:rPr>
        <w:t xml:space="preserve">Art. </w:t>
      </w:r>
      <w:del w:id="1958" w:author="Joao Luiz Cavalcante Ferreira" w:date="2014-03-11T16:24:00Z">
        <w:r w:rsidRPr="007059B4" w:rsidDel="00981E47">
          <w:rPr>
            <w:b/>
            <w:bCs/>
          </w:rPr>
          <w:delText>66</w:delText>
        </w:r>
      </w:del>
      <w:ins w:id="1959" w:author="Joao Luiz Cavalcante Ferreira" w:date="2014-04-17T10:18:00Z">
        <w:r w:rsidR="006E705C">
          <w:rPr>
            <w:b/>
            <w:bCs/>
          </w:rPr>
          <w:t>73</w:t>
        </w:r>
      </w:ins>
      <w:ins w:id="1960" w:author="Joao Luiz Cavalcante Ferreira" w:date="2014-04-02T18:52:00Z">
        <w:r w:rsidR="009A51F6" w:rsidRPr="007059B4">
          <w:rPr>
            <w:b/>
            <w:bCs/>
          </w:rPr>
          <w:t>º</w:t>
        </w:r>
      </w:ins>
      <w:del w:id="1961" w:author="Joao Luiz Cavalcante Ferreira" w:date="2014-04-02T18:52:00Z">
        <w:r w:rsidRPr="007059B4" w:rsidDel="009A51F6">
          <w:rPr>
            <w:b/>
            <w:bCs/>
          </w:rPr>
          <w:delText>.</w:delText>
        </w:r>
      </w:del>
      <w:r w:rsidRPr="007059B4">
        <w:rPr>
          <w:bCs/>
        </w:rPr>
        <w:t xml:space="preserve"> </w:t>
      </w:r>
      <w:r w:rsidRPr="007059B4">
        <w:t>A Comissão Permanente de Pessoal Docente (CPPD)</w:t>
      </w:r>
      <w:r w:rsidRPr="007059B4">
        <w:rPr>
          <w:bCs/>
        </w:rPr>
        <w:t>, órgão assessor da Reitoria</w:t>
      </w:r>
      <w:r w:rsidRPr="007059B4">
        <w:t xml:space="preserve">, é detentora de regimento interno próprio aprovado pelo Conselho Superior, respeitados as disposições da legislação federal aplicável, do Estatuto e deste Regimento Geral. </w:t>
      </w:r>
    </w:p>
    <w:p w:rsidR="00A86D50" w:rsidRPr="007059B4" w:rsidRDefault="00A86D50">
      <w:pPr>
        <w:spacing w:line="276" w:lineRule="auto"/>
        <w:ind w:firstLine="720"/>
        <w:jc w:val="both"/>
        <w:rPr>
          <w:b/>
          <w:bCs/>
        </w:rPr>
        <w:pPrChange w:id="1962" w:author="Joao Luiz Cavalcante Ferreira" w:date="2014-04-10T17:39:00Z">
          <w:pPr>
            <w:ind w:firstLine="720"/>
            <w:jc w:val="both"/>
          </w:pPr>
        </w:pPrChange>
      </w:pPr>
    </w:p>
    <w:p w:rsidR="00A86D50" w:rsidRPr="007059B4" w:rsidRDefault="00A86D50">
      <w:pPr>
        <w:spacing w:line="276" w:lineRule="auto"/>
        <w:ind w:firstLine="720"/>
        <w:jc w:val="both"/>
        <w:pPrChange w:id="1963" w:author="Joao Luiz Cavalcante Ferreira" w:date="2014-04-10T17:39:00Z">
          <w:pPr>
            <w:ind w:firstLine="720"/>
            <w:jc w:val="both"/>
          </w:pPr>
        </w:pPrChange>
      </w:pPr>
      <w:r w:rsidRPr="007059B4">
        <w:rPr>
          <w:b/>
          <w:bCs/>
        </w:rPr>
        <w:t xml:space="preserve">Art. </w:t>
      </w:r>
      <w:del w:id="1964" w:author="Joao Luiz Cavalcante Ferreira" w:date="2014-03-11T16:24:00Z">
        <w:r w:rsidRPr="007059B4" w:rsidDel="00981E47">
          <w:rPr>
            <w:b/>
            <w:bCs/>
          </w:rPr>
          <w:delText>67</w:delText>
        </w:r>
      </w:del>
      <w:ins w:id="1965" w:author="Joao Luiz Cavalcante Ferreira" w:date="2014-04-17T10:18:00Z">
        <w:r w:rsidR="006E705C">
          <w:rPr>
            <w:b/>
            <w:bCs/>
          </w:rPr>
          <w:t>74</w:t>
        </w:r>
      </w:ins>
      <w:ins w:id="1966" w:author="Joao Luiz Cavalcante Ferreira" w:date="2014-04-02T18:52:00Z">
        <w:r w:rsidR="009A51F6" w:rsidRPr="007059B4">
          <w:rPr>
            <w:b/>
            <w:bCs/>
          </w:rPr>
          <w:t>º</w:t>
        </w:r>
      </w:ins>
      <w:del w:id="1967" w:author="Joao Luiz Cavalcante Ferreira" w:date="2014-04-02T18:52:00Z">
        <w:r w:rsidRPr="007059B4" w:rsidDel="009A51F6">
          <w:rPr>
            <w:b/>
            <w:bCs/>
          </w:rPr>
          <w:delText>.</w:delText>
        </w:r>
      </w:del>
      <w:r w:rsidRPr="007059B4">
        <w:rPr>
          <w:bCs/>
        </w:rPr>
        <w:t xml:space="preserve"> </w:t>
      </w:r>
      <w:r w:rsidRPr="007059B4">
        <w:t xml:space="preserve">A Comissão Interna de Supervisão (CIS) do Plano de Carreira dos Cargos Técnico-Administrativos em Educação (PCCTAE), </w:t>
      </w:r>
      <w:r w:rsidRPr="007059B4">
        <w:rPr>
          <w:bCs/>
        </w:rPr>
        <w:t>órgão assessor da Reitoria do IFAM</w:t>
      </w:r>
      <w:r w:rsidRPr="007059B4">
        <w:t xml:space="preserve">, é detentora de regimento interno próprio aprovado pelo Conselho Superior, respeitadas as disposições da legislação federal aplicável, do Estatuto e deste Regimento Geral. </w:t>
      </w:r>
    </w:p>
    <w:p w:rsidR="00A86D50" w:rsidRPr="007059B4" w:rsidRDefault="00A86D50">
      <w:pPr>
        <w:spacing w:line="276" w:lineRule="auto"/>
        <w:ind w:firstLine="720"/>
        <w:jc w:val="both"/>
        <w:rPr>
          <w:b/>
          <w:bCs/>
        </w:rPr>
        <w:pPrChange w:id="1968" w:author="Joao Luiz Cavalcante Ferreira" w:date="2014-04-10T17:39:00Z">
          <w:pPr>
            <w:ind w:firstLine="720"/>
            <w:jc w:val="both"/>
          </w:pPr>
        </w:pPrChange>
      </w:pPr>
    </w:p>
    <w:p w:rsidR="00A86D50" w:rsidRPr="007059B4" w:rsidRDefault="00A86D50">
      <w:pPr>
        <w:spacing w:line="276" w:lineRule="auto"/>
        <w:ind w:firstLine="720"/>
        <w:jc w:val="both"/>
        <w:pPrChange w:id="1969" w:author="Joao Luiz Cavalcante Ferreira" w:date="2014-04-10T17:39:00Z">
          <w:pPr>
            <w:ind w:firstLine="720"/>
            <w:jc w:val="both"/>
          </w:pPr>
        </w:pPrChange>
      </w:pPr>
      <w:r w:rsidRPr="007059B4">
        <w:rPr>
          <w:b/>
          <w:bCs/>
        </w:rPr>
        <w:t xml:space="preserve">Art. </w:t>
      </w:r>
      <w:del w:id="1970" w:author="Joao Luiz Cavalcante Ferreira" w:date="2014-03-11T16:24:00Z">
        <w:r w:rsidRPr="007059B4" w:rsidDel="00981E47">
          <w:rPr>
            <w:b/>
            <w:bCs/>
          </w:rPr>
          <w:delText>68</w:delText>
        </w:r>
      </w:del>
      <w:ins w:id="1971" w:author="Joao Luiz Cavalcante Ferreira" w:date="2014-04-17T10:18:00Z">
        <w:r w:rsidR="006E705C">
          <w:rPr>
            <w:b/>
            <w:bCs/>
          </w:rPr>
          <w:t>74</w:t>
        </w:r>
      </w:ins>
      <w:ins w:id="1972" w:author="Joao Luiz Cavalcante Ferreira" w:date="2014-04-02T18:52:00Z">
        <w:r w:rsidR="009A51F6" w:rsidRPr="007059B4">
          <w:rPr>
            <w:b/>
            <w:bCs/>
          </w:rPr>
          <w:t>º</w:t>
        </w:r>
      </w:ins>
      <w:del w:id="1973" w:author="Joao Luiz Cavalcante Ferreira" w:date="2014-04-02T18:52:00Z">
        <w:r w:rsidRPr="007059B4" w:rsidDel="009A51F6">
          <w:rPr>
            <w:b/>
            <w:bCs/>
          </w:rPr>
          <w:delText>.</w:delText>
        </w:r>
      </w:del>
      <w:r w:rsidRPr="007059B4">
        <w:rPr>
          <w:bCs/>
        </w:rPr>
        <w:t xml:space="preserve"> </w:t>
      </w:r>
      <w:r w:rsidRPr="007059B4">
        <w:t>A Comissão de Ética</w:t>
      </w:r>
      <w:r w:rsidRPr="007059B4">
        <w:rPr>
          <w:bCs/>
        </w:rPr>
        <w:t>, órgão assessor da Reitoria do IFAM</w:t>
      </w:r>
      <w:r w:rsidRPr="007059B4">
        <w:t xml:space="preserve"> é detentora de regimento interno próprio aprovado pelo Conselho Superior, respeitadas as disposições da legislação federal aplicável, do Estatuto e deste Regimento Geral. </w:t>
      </w:r>
    </w:p>
    <w:p w:rsidR="00675D4D" w:rsidRPr="00675D4D" w:rsidRDefault="00675D4D">
      <w:pPr>
        <w:pStyle w:val="Ttulo3"/>
        <w:spacing w:line="276" w:lineRule="auto"/>
        <w:rPr>
          <w:ins w:id="1974" w:author="Joao Luiz Cavalcante Ferreira" w:date="2014-04-07T15:05:00Z"/>
          <w:rFonts w:cs="Times New Roman"/>
          <w:szCs w:val="24"/>
          <w:rPrChange w:id="1975" w:author="Joao Luiz Cavalcante Ferreira" w:date="2014-04-07T15:05:00Z">
            <w:rPr>
              <w:ins w:id="1976" w:author="Joao Luiz Cavalcante Ferreira" w:date="2014-04-07T15:05:00Z"/>
              <w:rFonts w:cs="Times New Roman"/>
              <w:smallCaps/>
              <w:szCs w:val="24"/>
            </w:rPr>
          </w:rPrChange>
        </w:rPr>
        <w:pPrChange w:id="1977" w:author="Joao Luiz Cavalcante Ferreira" w:date="2014-04-10T17:39:00Z">
          <w:pPr>
            <w:pStyle w:val="Ttulo3"/>
          </w:pPr>
        </w:pPrChange>
      </w:pPr>
    </w:p>
    <w:p w:rsidR="00A86D50" w:rsidRPr="007059B4" w:rsidRDefault="00A86D50">
      <w:pPr>
        <w:pStyle w:val="Ttulo3"/>
        <w:spacing w:line="276" w:lineRule="auto"/>
        <w:rPr>
          <w:rFonts w:cs="Times New Roman"/>
          <w:szCs w:val="24"/>
        </w:rPr>
        <w:pPrChange w:id="1978" w:author="Joao Luiz Cavalcante Ferreira" w:date="2014-04-10T17:39:00Z">
          <w:pPr>
            <w:pStyle w:val="Ttulo3"/>
          </w:pPr>
        </w:pPrChange>
      </w:pPr>
      <w:r w:rsidRPr="007059B4">
        <w:rPr>
          <w:rFonts w:cs="Times New Roman"/>
          <w:smallCaps/>
          <w:szCs w:val="24"/>
        </w:rPr>
        <w:t xml:space="preserve">SEÇÃO VIII </w:t>
      </w:r>
      <w:r w:rsidRPr="007059B4">
        <w:rPr>
          <w:rFonts w:cs="Times New Roman"/>
          <w:smallCaps/>
          <w:szCs w:val="24"/>
        </w:rPr>
        <w:br/>
      </w:r>
      <w:r w:rsidRPr="007059B4">
        <w:rPr>
          <w:rFonts w:cs="Times New Roman"/>
          <w:szCs w:val="24"/>
        </w:rPr>
        <w:t>DAS PRÓ-REITORIAS</w:t>
      </w:r>
    </w:p>
    <w:p w:rsidR="00A86D50" w:rsidRPr="007059B4" w:rsidRDefault="00A86D50">
      <w:pPr>
        <w:spacing w:line="276" w:lineRule="auto"/>
        <w:ind w:firstLine="720"/>
        <w:jc w:val="both"/>
        <w:pPrChange w:id="1979" w:author="Joao Luiz Cavalcante Ferreira" w:date="2014-04-10T17:39:00Z">
          <w:pPr>
            <w:ind w:firstLine="720"/>
            <w:jc w:val="both"/>
          </w:pPr>
        </w:pPrChange>
      </w:pPr>
      <w:r w:rsidRPr="007059B4">
        <w:rPr>
          <w:b/>
        </w:rPr>
        <w:t xml:space="preserve">Art. </w:t>
      </w:r>
      <w:del w:id="1980" w:author="Joao Luiz Cavalcante Ferreira" w:date="2014-03-11T16:24:00Z">
        <w:r w:rsidRPr="007059B4" w:rsidDel="00981E47">
          <w:rPr>
            <w:b/>
          </w:rPr>
          <w:delText>69</w:delText>
        </w:r>
      </w:del>
      <w:ins w:id="1981" w:author="Joao Luiz Cavalcante Ferreira" w:date="2014-04-17T10:18:00Z">
        <w:r w:rsidR="006E705C">
          <w:rPr>
            <w:b/>
          </w:rPr>
          <w:t>75</w:t>
        </w:r>
      </w:ins>
      <w:ins w:id="1982" w:author="Joao Luiz Cavalcante Ferreira" w:date="2014-04-02T18:52:00Z">
        <w:r w:rsidR="009A51F6" w:rsidRPr="007059B4">
          <w:rPr>
            <w:b/>
          </w:rPr>
          <w:t>º</w:t>
        </w:r>
      </w:ins>
      <w:del w:id="1983" w:author="Joao Luiz Cavalcante Ferreira" w:date="2014-04-02T18:52:00Z">
        <w:r w:rsidRPr="007059B4" w:rsidDel="009A51F6">
          <w:rPr>
            <w:b/>
          </w:rPr>
          <w:delText>.</w:delText>
        </w:r>
      </w:del>
      <w:r w:rsidRPr="007059B4">
        <w:t xml:space="preserve"> As Pró-Reitorias são constituídas no âmbito do Estatuto do IFAM e dirigidas por Pró-Reitores nomeados pelo Reitor na forma da legislação em vigor. </w:t>
      </w:r>
    </w:p>
    <w:p w:rsidR="00A86D50" w:rsidRPr="007059B4" w:rsidRDefault="00A86D50">
      <w:pPr>
        <w:spacing w:line="276" w:lineRule="auto"/>
        <w:ind w:firstLine="720"/>
        <w:jc w:val="both"/>
        <w:pPrChange w:id="1984" w:author="Joao Luiz Cavalcante Ferreira" w:date="2014-04-10T17:39:00Z">
          <w:pPr>
            <w:ind w:firstLine="720"/>
            <w:jc w:val="both"/>
          </w:pPr>
        </w:pPrChange>
      </w:pPr>
    </w:p>
    <w:p w:rsidR="00A86D50" w:rsidRPr="007059B4" w:rsidRDefault="00A86D50">
      <w:pPr>
        <w:spacing w:line="276" w:lineRule="auto"/>
        <w:ind w:firstLine="720"/>
        <w:jc w:val="both"/>
        <w:pPrChange w:id="1985" w:author="Joao Luiz Cavalcante Ferreira" w:date="2014-04-10T17:39:00Z">
          <w:pPr>
            <w:ind w:firstLine="720"/>
            <w:jc w:val="both"/>
          </w:pPr>
        </w:pPrChange>
      </w:pPr>
      <w:r w:rsidRPr="007059B4">
        <w:rPr>
          <w:b/>
        </w:rPr>
        <w:t xml:space="preserve">Art. </w:t>
      </w:r>
      <w:del w:id="1986" w:author="Joao Luiz Cavalcante Ferreira" w:date="2014-03-11T16:24:00Z">
        <w:r w:rsidRPr="007059B4" w:rsidDel="00981E47">
          <w:rPr>
            <w:b/>
          </w:rPr>
          <w:delText>70</w:delText>
        </w:r>
      </w:del>
      <w:ins w:id="1987" w:author="Joao Luiz Cavalcante Ferreira" w:date="2014-04-17T10:19:00Z">
        <w:r w:rsidR="006E705C">
          <w:rPr>
            <w:b/>
          </w:rPr>
          <w:t>76</w:t>
        </w:r>
      </w:ins>
      <w:ins w:id="1988" w:author="Joao Luiz Cavalcante Ferreira" w:date="2014-04-02T18:52:00Z">
        <w:r w:rsidR="009A51F6" w:rsidRPr="007059B4">
          <w:rPr>
            <w:b/>
          </w:rPr>
          <w:t>º</w:t>
        </w:r>
      </w:ins>
      <w:del w:id="1989" w:author="Joao Luiz Cavalcante Ferreira" w:date="2014-04-02T18:52:00Z">
        <w:r w:rsidRPr="007059B4" w:rsidDel="009A51F6">
          <w:rPr>
            <w:b/>
          </w:rPr>
          <w:delText>.</w:delText>
        </w:r>
      </w:del>
      <w:r w:rsidRPr="007059B4">
        <w:t xml:space="preserve"> As Pró-Reitorias são órgãos executivos que planejam, superintendem, coordenam, fomentam e acompanham as estratégias, diretrizes e políticas referentes às dimensões ensino, pesquisa, extensão e a administração.</w:t>
      </w:r>
    </w:p>
    <w:p w:rsidR="00A86D50" w:rsidRPr="007059B4" w:rsidRDefault="00A86D50" w:rsidP="00A86D50">
      <w:pPr>
        <w:jc w:val="both"/>
      </w:pPr>
    </w:p>
    <w:p w:rsidR="00A86D50" w:rsidRPr="007059B4" w:rsidRDefault="00675D4D">
      <w:pPr>
        <w:pStyle w:val="NormalWeb"/>
        <w:spacing w:before="0" w:after="0" w:line="276" w:lineRule="auto"/>
        <w:jc w:val="center"/>
        <w:rPr>
          <w:b/>
        </w:rPr>
        <w:pPrChange w:id="1990" w:author="Joao Luiz Cavalcante Ferreira" w:date="2014-04-10T17:43:00Z">
          <w:pPr>
            <w:pStyle w:val="NormalWeb"/>
            <w:spacing w:before="0" w:after="0"/>
            <w:jc w:val="center"/>
          </w:pPr>
        </w:pPrChange>
      </w:pPr>
      <w:ins w:id="1991" w:author="Joao Luiz Cavalcante Ferreira" w:date="2014-04-07T15:06:00Z">
        <w:r>
          <w:rPr>
            <w:b/>
          </w:rPr>
          <w:br w:type="page"/>
        </w:r>
      </w:ins>
      <w:r w:rsidR="00A86D50" w:rsidRPr="007059B4">
        <w:rPr>
          <w:b/>
        </w:rPr>
        <w:lastRenderedPageBreak/>
        <w:t>SUBSEÇÃO I</w:t>
      </w:r>
    </w:p>
    <w:p w:rsidR="00A86D50" w:rsidRPr="007059B4" w:rsidRDefault="00A86D50">
      <w:pPr>
        <w:pStyle w:val="NormalWeb"/>
        <w:spacing w:before="0" w:after="0" w:line="276" w:lineRule="auto"/>
        <w:jc w:val="center"/>
        <w:rPr>
          <w:b/>
        </w:rPr>
        <w:pPrChange w:id="1992" w:author="Joao Luiz Cavalcante Ferreira" w:date="2014-04-10T17:43:00Z">
          <w:pPr>
            <w:pStyle w:val="NormalWeb"/>
            <w:spacing w:before="0" w:after="0"/>
            <w:jc w:val="center"/>
          </w:pPr>
        </w:pPrChange>
      </w:pPr>
      <w:r w:rsidRPr="007059B4">
        <w:rPr>
          <w:b/>
        </w:rPr>
        <w:t>DA PRÓ-REITORIA DE ADMINISTRAÇÃO</w:t>
      </w:r>
    </w:p>
    <w:p w:rsidR="00A86D50" w:rsidRPr="007059B4" w:rsidRDefault="00A86D50">
      <w:pPr>
        <w:pStyle w:val="NormalWeb"/>
        <w:spacing w:before="0" w:after="0" w:line="276" w:lineRule="auto"/>
        <w:rPr>
          <w:b/>
        </w:rPr>
        <w:pPrChange w:id="1993" w:author="Joao Luiz Cavalcante Ferreira" w:date="2014-04-10T17:43:00Z">
          <w:pPr>
            <w:pStyle w:val="NormalWeb"/>
            <w:spacing w:before="0" w:after="0"/>
          </w:pPr>
        </w:pPrChange>
      </w:pPr>
    </w:p>
    <w:p w:rsidR="000C4CF6" w:rsidRDefault="00A86D50">
      <w:pPr>
        <w:pStyle w:val="NormalWeb"/>
        <w:spacing w:before="0" w:after="0" w:line="276" w:lineRule="auto"/>
        <w:ind w:firstLine="851"/>
        <w:rPr>
          <w:ins w:id="1994" w:author="Joao Luiz Cavalcante Ferreira" w:date="2014-04-09T14:32:00Z"/>
        </w:rPr>
        <w:pPrChange w:id="1995" w:author="Joao Luiz Cavalcante Ferreira" w:date="2014-04-10T17:43:00Z">
          <w:pPr>
            <w:pStyle w:val="NormalWeb"/>
            <w:spacing w:before="0" w:after="0"/>
            <w:ind w:firstLine="851"/>
          </w:pPr>
        </w:pPrChange>
      </w:pPr>
      <w:r w:rsidRPr="007059B4">
        <w:rPr>
          <w:b/>
        </w:rPr>
        <w:t xml:space="preserve">Art. </w:t>
      </w:r>
      <w:del w:id="1996" w:author="Joao Luiz Cavalcante Ferreira" w:date="2014-03-11T16:24:00Z">
        <w:r w:rsidRPr="007059B4" w:rsidDel="00981E47">
          <w:rPr>
            <w:b/>
          </w:rPr>
          <w:delText>71</w:delText>
        </w:r>
      </w:del>
      <w:ins w:id="1997" w:author="Joao Luiz Cavalcante Ferreira" w:date="2014-04-17T10:19:00Z">
        <w:r w:rsidR="006E705C">
          <w:rPr>
            <w:b/>
          </w:rPr>
          <w:t>77</w:t>
        </w:r>
      </w:ins>
      <w:ins w:id="1998" w:author="Joao Luiz Cavalcante Ferreira" w:date="2014-04-02T18:52:00Z">
        <w:r w:rsidR="009A51F6" w:rsidRPr="007059B4">
          <w:rPr>
            <w:b/>
          </w:rPr>
          <w:t>º</w:t>
        </w:r>
      </w:ins>
      <w:del w:id="1999" w:author="Joao Luiz Cavalcante Ferreira" w:date="2014-04-02T18:52:00Z">
        <w:r w:rsidRPr="007059B4" w:rsidDel="009A51F6">
          <w:rPr>
            <w:b/>
          </w:rPr>
          <w:delText>.</w:delText>
        </w:r>
      </w:del>
      <w:r w:rsidRPr="007059B4">
        <w:t xml:space="preserve"> </w:t>
      </w:r>
      <w:ins w:id="2000" w:author="Joao Luiz Cavalcante Ferreira" w:date="2014-04-09T14:31:00Z">
        <w:r w:rsidR="000C4CF6">
          <w:t xml:space="preserve">A Pró-Reitoria de Administração, dirigida por um Pró-Reitor nomeado pelo Reitor, é o órgão executivo que planeja, superintende, coordena, fomenta e acompanha as implantações ou implementações das estratégias, diretrizes e políticas de planejamento, administração, gestão orçamentária, financeira e patrimonial do IFAM. </w:t>
        </w:r>
        <w:r w:rsidR="000C4CF6">
          <w:cr/>
        </w:r>
      </w:ins>
    </w:p>
    <w:p w:rsidR="00A86D50" w:rsidRPr="001D4CAE" w:rsidDel="000C4CF6" w:rsidRDefault="00A86D50">
      <w:pPr>
        <w:pStyle w:val="NormalWeb"/>
        <w:spacing w:line="276" w:lineRule="auto"/>
        <w:ind w:firstLine="851"/>
        <w:rPr>
          <w:del w:id="2001" w:author="Joao Luiz Cavalcante Ferreira" w:date="2014-04-09T14:31:00Z"/>
          <w:i/>
          <w:rPrChange w:id="2002" w:author="Joao Luiz Cavalcante Ferreira" w:date="2014-04-09T17:14:00Z">
            <w:rPr>
              <w:del w:id="2003" w:author="Joao Luiz Cavalcante Ferreira" w:date="2014-04-09T14:31:00Z"/>
            </w:rPr>
          </w:rPrChange>
        </w:rPr>
        <w:pPrChange w:id="2004" w:author="Joao Luiz Cavalcante Ferreira" w:date="2014-04-10T17:43:00Z">
          <w:pPr>
            <w:pStyle w:val="NormalWeb"/>
            <w:spacing w:before="0" w:after="0"/>
            <w:ind w:firstLine="720"/>
          </w:pPr>
        </w:pPrChange>
      </w:pPr>
      <w:del w:id="2005" w:author="Joao Luiz Cavalcante Ferreira" w:date="2014-04-09T14:31:00Z">
        <w:r w:rsidRPr="001D4CAE" w:rsidDel="000C4CF6">
          <w:rPr>
            <w:i/>
            <w:rPrChange w:id="2006" w:author="Joao Luiz Cavalcante Ferreira" w:date="2014-04-09T17:14:00Z">
              <w:rPr/>
            </w:rPrChange>
          </w:rPr>
          <w:delText>A Pró-reitoria de Administração, dirigida por um Pró-reitor nomeado pelo Reitor, é o órgão executivo que planeja, superintende, coordena, fomenta e acompanha as implantações ou implementações das estratégias, diretrizes e políticas de planejamento, administração, gestão orçamentária, financeira e patrimonial do IFAM.</w:delText>
        </w:r>
      </w:del>
    </w:p>
    <w:p w:rsidR="000C4CF6" w:rsidRPr="001D4CAE" w:rsidRDefault="00A86D50">
      <w:pPr>
        <w:pStyle w:val="NormalWeb"/>
        <w:spacing w:before="0" w:after="0" w:line="276" w:lineRule="auto"/>
        <w:ind w:firstLine="851"/>
        <w:rPr>
          <w:ins w:id="2007" w:author="Joao Luiz Cavalcante Ferreira" w:date="2014-04-09T14:32:00Z"/>
          <w:i/>
          <w:rPrChange w:id="2008" w:author="Joao Luiz Cavalcante Ferreira" w:date="2014-04-09T17:14:00Z">
            <w:rPr>
              <w:ins w:id="2009" w:author="Joao Luiz Cavalcante Ferreira" w:date="2014-04-09T14:32:00Z"/>
            </w:rPr>
          </w:rPrChange>
        </w:rPr>
        <w:pPrChange w:id="2010" w:author="Joao Luiz Cavalcante Ferreira" w:date="2014-04-10T17:43:00Z">
          <w:pPr>
            <w:pStyle w:val="NormalWeb"/>
            <w:spacing w:before="0" w:after="0"/>
            <w:ind w:firstLine="851"/>
          </w:pPr>
        </w:pPrChange>
      </w:pPr>
      <w:r w:rsidRPr="001D4CAE">
        <w:rPr>
          <w:b/>
          <w:i/>
          <w:rPrChange w:id="2011" w:author="Joao Luiz Cavalcante Ferreira" w:date="2014-04-09T17:14:00Z">
            <w:rPr>
              <w:b/>
            </w:rPr>
          </w:rPrChange>
        </w:rPr>
        <w:t>Parágrafo Único.</w:t>
      </w:r>
      <w:r w:rsidRPr="001D4CAE">
        <w:rPr>
          <w:i/>
          <w:rPrChange w:id="2012" w:author="Joao Luiz Cavalcante Ferreira" w:date="2014-04-09T17:14:00Z">
            <w:rPr/>
          </w:rPrChange>
        </w:rPr>
        <w:t xml:space="preserve"> </w:t>
      </w:r>
      <w:ins w:id="2013" w:author="Joao Luiz Cavalcante Ferreira" w:date="2014-04-09T14:32:00Z">
        <w:r w:rsidR="000C4CF6" w:rsidRPr="001D4CAE">
          <w:rPr>
            <w:i/>
            <w:rPrChange w:id="2014" w:author="Joao Luiz Cavalcante Ferreira" w:date="2014-04-09T17:14:00Z">
              <w:rPr/>
            </w:rPrChange>
          </w:rPr>
          <w:t xml:space="preserve">O Pró-Reitor da Pró-Reitoria de Administração, nos seus impedimentos legais, indicará à Reitoria o seu substituto. </w:t>
        </w:r>
        <w:r w:rsidR="000C4CF6" w:rsidRPr="001D4CAE">
          <w:rPr>
            <w:i/>
            <w:rPrChange w:id="2015" w:author="Joao Luiz Cavalcante Ferreira" w:date="2014-04-09T17:14:00Z">
              <w:rPr/>
            </w:rPrChange>
          </w:rPr>
          <w:cr/>
        </w:r>
      </w:ins>
    </w:p>
    <w:p w:rsidR="00A86D50" w:rsidRPr="007059B4" w:rsidDel="000C4CF6" w:rsidRDefault="00A86D50">
      <w:pPr>
        <w:pStyle w:val="NormalWeb"/>
        <w:spacing w:line="276" w:lineRule="auto"/>
        <w:ind w:firstLine="851"/>
        <w:rPr>
          <w:del w:id="2016" w:author="Joao Luiz Cavalcante Ferreira" w:date="2014-04-09T14:32:00Z"/>
        </w:rPr>
        <w:pPrChange w:id="2017" w:author="Joao Luiz Cavalcante Ferreira" w:date="2014-04-10T17:43:00Z">
          <w:pPr>
            <w:pStyle w:val="NormalWeb"/>
            <w:spacing w:before="0" w:after="0"/>
            <w:ind w:firstLine="720"/>
          </w:pPr>
        </w:pPrChange>
      </w:pPr>
      <w:del w:id="2018" w:author="Joao Luiz Cavalcante Ferreira" w:date="2014-04-09T14:32:00Z">
        <w:r w:rsidRPr="007059B4" w:rsidDel="000C4CF6">
          <w:delText xml:space="preserve">O Pró-reitor da Pró-Reitoria de Administração, nos seus impedimentos legais, indicará à reitoria o seu substituto. </w:delText>
        </w:r>
      </w:del>
    </w:p>
    <w:p w:rsidR="00A86D50" w:rsidRPr="007059B4" w:rsidRDefault="00A86D50">
      <w:pPr>
        <w:pStyle w:val="NormalWeb"/>
        <w:spacing w:before="0" w:after="0" w:line="276" w:lineRule="auto"/>
        <w:ind w:firstLine="851"/>
        <w:pPrChange w:id="2019" w:author="Joao Luiz Cavalcante Ferreira" w:date="2014-04-10T17:43:00Z">
          <w:pPr>
            <w:pStyle w:val="NormalWeb"/>
            <w:spacing w:before="0" w:after="0"/>
            <w:ind w:firstLine="851"/>
          </w:pPr>
        </w:pPrChange>
      </w:pPr>
      <w:r w:rsidRPr="007059B4">
        <w:rPr>
          <w:b/>
          <w:bCs/>
        </w:rPr>
        <w:t xml:space="preserve">Art. </w:t>
      </w:r>
      <w:del w:id="2020" w:author="Joao Luiz Cavalcante Ferreira" w:date="2014-03-11T16:24:00Z">
        <w:r w:rsidRPr="007059B4" w:rsidDel="00981E47">
          <w:rPr>
            <w:b/>
            <w:bCs/>
          </w:rPr>
          <w:delText>72</w:delText>
        </w:r>
      </w:del>
      <w:ins w:id="2021" w:author="Joao Luiz Cavalcante Ferreira" w:date="2014-04-17T10:19:00Z">
        <w:r w:rsidR="006E705C">
          <w:rPr>
            <w:b/>
            <w:bCs/>
          </w:rPr>
          <w:t>78</w:t>
        </w:r>
      </w:ins>
      <w:ins w:id="2022" w:author="Joao Luiz Cavalcante Ferreira" w:date="2014-04-02T18:52:00Z">
        <w:r w:rsidR="009A51F6" w:rsidRPr="007059B4">
          <w:rPr>
            <w:b/>
            <w:bCs/>
          </w:rPr>
          <w:t>º</w:t>
        </w:r>
      </w:ins>
      <w:del w:id="2023" w:author="Joao Luiz Cavalcante Ferreira" w:date="2014-04-02T18:52:00Z">
        <w:r w:rsidRPr="007059B4" w:rsidDel="009A51F6">
          <w:rPr>
            <w:b/>
            <w:bCs/>
          </w:rPr>
          <w:delText>.</w:delText>
        </w:r>
      </w:del>
      <w:r w:rsidRPr="007059B4">
        <w:rPr>
          <w:bCs/>
        </w:rPr>
        <w:t xml:space="preserve"> </w:t>
      </w:r>
      <w:r w:rsidRPr="007059B4">
        <w:t xml:space="preserve">A Pró-Reitoria de Administração compreende: </w:t>
      </w:r>
    </w:p>
    <w:p w:rsidR="00A86D50" w:rsidRPr="007059B4" w:rsidRDefault="00A86D50">
      <w:pPr>
        <w:autoSpaceDE w:val="0"/>
        <w:autoSpaceDN w:val="0"/>
        <w:adjustRightInd w:val="0"/>
        <w:spacing w:line="276" w:lineRule="auto"/>
        <w:jc w:val="both"/>
        <w:pPrChange w:id="2024" w:author="Joao Luiz Cavalcante Ferreira" w:date="2014-04-10T17:43:00Z">
          <w:pPr>
            <w:autoSpaceDE w:val="0"/>
            <w:autoSpaceDN w:val="0"/>
            <w:adjustRightInd w:val="0"/>
            <w:jc w:val="both"/>
          </w:pPr>
        </w:pPrChange>
      </w:pPr>
    </w:p>
    <w:p w:rsidR="00A86D50" w:rsidRPr="007059B4" w:rsidRDefault="00A86D50">
      <w:pPr>
        <w:spacing w:line="276" w:lineRule="auto"/>
        <w:ind w:firstLine="720"/>
        <w:jc w:val="both"/>
        <w:pPrChange w:id="2025" w:author="Joao Luiz Cavalcante Ferreira" w:date="2014-04-10T17:43:00Z">
          <w:pPr>
            <w:ind w:firstLine="720"/>
            <w:jc w:val="both"/>
          </w:pPr>
        </w:pPrChange>
      </w:pPr>
      <w:r w:rsidRPr="007059B4">
        <w:t xml:space="preserve">I - Secretaria; </w:t>
      </w:r>
    </w:p>
    <w:p w:rsidR="00A86D50" w:rsidRPr="007059B4" w:rsidRDefault="00A86D50">
      <w:pPr>
        <w:spacing w:line="276" w:lineRule="auto"/>
        <w:ind w:firstLine="720"/>
        <w:jc w:val="both"/>
        <w:pPrChange w:id="2026" w:author="Joao Luiz Cavalcante Ferreira" w:date="2014-04-10T17:43:00Z">
          <w:pPr>
            <w:ind w:firstLine="720"/>
            <w:jc w:val="both"/>
          </w:pPr>
        </w:pPrChange>
      </w:pPr>
      <w:r w:rsidRPr="007059B4">
        <w:t>II - Diretoria de Administração</w:t>
      </w:r>
      <w:ins w:id="2027" w:author="Joao Luiz Cavalcante Ferreira" w:date="2014-04-09T14:33:00Z">
        <w:r w:rsidR="0073285E">
          <w:t xml:space="preserve"> e Finanças</w:t>
        </w:r>
      </w:ins>
      <w:r w:rsidRPr="007059B4">
        <w:t>:</w:t>
      </w:r>
    </w:p>
    <w:p w:rsidR="00E055AA" w:rsidRDefault="00E055AA">
      <w:pPr>
        <w:numPr>
          <w:ilvl w:val="1"/>
          <w:numId w:val="9"/>
        </w:numPr>
        <w:spacing w:line="276" w:lineRule="auto"/>
        <w:jc w:val="both"/>
        <w:pPrChange w:id="2028" w:author="Joao Luiz Cavalcante Ferreira" w:date="2014-04-10T17:43:00Z">
          <w:pPr>
            <w:numPr>
              <w:ilvl w:val="1"/>
              <w:numId w:val="9"/>
            </w:numPr>
            <w:tabs>
              <w:tab w:val="num" w:pos="1440"/>
            </w:tabs>
            <w:ind w:left="1440" w:hanging="360"/>
            <w:jc w:val="both"/>
          </w:pPr>
        </w:pPrChange>
      </w:pPr>
      <w:r w:rsidRPr="00E055AA">
        <w:t xml:space="preserve">Assistente da Diretoria; </w:t>
      </w:r>
    </w:p>
    <w:p w:rsidR="00E055AA" w:rsidRDefault="00E055AA">
      <w:pPr>
        <w:numPr>
          <w:ilvl w:val="1"/>
          <w:numId w:val="9"/>
        </w:numPr>
        <w:spacing w:line="276" w:lineRule="auto"/>
        <w:jc w:val="both"/>
        <w:pPrChange w:id="2029" w:author="Joao Luiz Cavalcante Ferreira" w:date="2014-04-10T17:43:00Z">
          <w:pPr>
            <w:numPr>
              <w:ilvl w:val="1"/>
              <w:numId w:val="9"/>
            </w:numPr>
            <w:tabs>
              <w:tab w:val="num" w:pos="1440"/>
            </w:tabs>
            <w:ind w:left="1440" w:hanging="360"/>
            <w:jc w:val="both"/>
          </w:pPr>
        </w:pPrChange>
      </w:pPr>
      <w:r>
        <w:t>Departamento de Administração;</w:t>
      </w:r>
    </w:p>
    <w:p w:rsidR="00A86D50" w:rsidRPr="007059B4" w:rsidRDefault="00A86D50">
      <w:pPr>
        <w:numPr>
          <w:ilvl w:val="2"/>
          <w:numId w:val="9"/>
        </w:numPr>
        <w:spacing w:line="276" w:lineRule="auto"/>
        <w:jc w:val="both"/>
        <w:pPrChange w:id="2030" w:author="Joao Luiz Cavalcante Ferreira" w:date="2014-04-10T17:43:00Z">
          <w:pPr>
            <w:numPr>
              <w:ilvl w:val="2"/>
              <w:numId w:val="9"/>
            </w:numPr>
            <w:tabs>
              <w:tab w:val="num" w:pos="2160"/>
            </w:tabs>
            <w:ind w:left="2160" w:hanging="180"/>
            <w:jc w:val="both"/>
          </w:pPr>
        </w:pPrChange>
      </w:pPr>
      <w:r w:rsidRPr="007059B4">
        <w:t xml:space="preserve">Coordenação de </w:t>
      </w:r>
      <w:r w:rsidR="00E055AA">
        <w:t>C</w:t>
      </w:r>
      <w:r w:rsidRPr="007059B4">
        <w:t xml:space="preserve">ontratos e </w:t>
      </w:r>
      <w:r w:rsidR="00E055AA">
        <w:t>C</w:t>
      </w:r>
      <w:r w:rsidRPr="007059B4">
        <w:t>onvênios;</w:t>
      </w:r>
    </w:p>
    <w:p w:rsidR="00A86D50" w:rsidRDefault="00A86D50">
      <w:pPr>
        <w:numPr>
          <w:ilvl w:val="2"/>
          <w:numId w:val="9"/>
        </w:numPr>
        <w:spacing w:line="276" w:lineRule="auto"/>
        <w:jc w:val="both"/>
        <w:pPrChange w:id="2031" w:author="Joao Luiz Cavalcante Ferreira" w:date="2014-04-10T17:43:00Z">
          <w:pPr>
            <w:numPr>
              <w:ilvl w:val="2"/>
              <w:numId w:val="9"/>
            </w:numPr>
            <w:tabs>
              <w:tab w:val="num" w:pos="2160"/>
            </w:tabs>
            <w:ind w:left="2160" w:hanging="180"/>
            <w:jc w:val="both"/>
          </w:pPr>
        </w:pPrChange>
      </w:pPr>
      <w:r w:rsidRPr="007059B4">
        <w:t xml:space="preserve">Coordenação de </w:t>
      </w:r>
      <w:r w:rsidR="00E055AA">
        <w:t>C</w:t>
      </w:r>
      <w:r w:rsidRPr="007059B4">
        <w:t>ompras</w:t>
      </w:r>
      <w:r w:rsidR="00E055AA">
        <w:t xml:space="preserve"> Diretas</w:t>
      </w:r>
      <w:r w:rsidRPr="007059B4">
        <w:t>;</w:t>
      </w:r>
    </w:p>
    <w:p w:rsidR="00E055AA" w:rsidRDefault="00E055AA">
      <w:pPr>
        <w:numPr>
          <w:ilvl w:val="2"/>
          <w:numId w:val="9"/>
        </w:numPr>
        <w:spacing w:line="276" w:lineRule="auto"/>
        <w:jc w:val="both"/>
        <w:pPrChange w:id="2032" w:author="Joao Luiz Cavalcante Ferreira" w:date="2014-04-10T17:43:00Z">
          <w:pPr>
            <w:numPr>
              <w:ilvl w:val="2"/>
              <w:numId w:val="9"/>
            </w:numPr>
            <w:tabs>
              <w:tab w:val="num" w:pos="2160"/>
            </w:tabs>
            <w:ind w:left="2160" w:hanging="180"/>
            <w:jc w:val="both"/>
          </w:pPr>
        </w:pPrChange>
      </w:pPr>
      <w:r>
        <w:t>Coordenação de Compras Compartilhadas;</w:t>
      </w:r>
    </w:p>
    <w:p w:rsidR="00E055AA" w:rsidRPr="007059B4" w:rsidRDefault="00E055AA">
      <w:pPr>
        <w:numPr>
          <w:ilvl w:val="2"/>
          <w:numId w:val="9"/>
        </w:numPr>
        <w:spacing w:line="276" w:lineRule="auto"/>
        <w:jc w:val="both"/>
        <w:pPrChange w:id="2033" w:author="Joao Luiz Cavalcante Ferreira" w:date="2014-04-10T17:43:00Z">
          <w:pPr>
            <w:numPr>
              <w:ilvl w:val="2"/>
              <w:numId w:val="9"/>
            </w:numPr>
            <w:tabs>
              <w:tab w:val="num" w:pos="2160"/>
            </w:tabs>
            <w:ind w:left="2160" w:hanging="180"/>
            <w:jc w:val="both"/>
          </w:pPr>
        </w:pPrChange>
      </w:pPr>
      <w:r>
        <w:t>Coordenação de Licitação;</w:t>
      </w:r>
    </w:p>
    <w:p w:rsidR="00A86D50" w:rsidRDefault="00A86D50">
      <w:pPr>
        <w:numPr>
          <w:ilvl w:val="2"/>
          <w:numId w:val="9"/>
        </w:numPr>
        <w:spacing w:line="276" w:lineRule="auto"/>
        <w:jc w:val="both"/>
        <w:pPrChange w:id="2034" w:author="Joao Luiz Cavalcante Ferreira" w:date="2014-04-10T17:43:00Z">
          <w:pPr>
            <w:numPr>
              <w:ilvl w:val="2"/>
              <w:numId w:val="9"/>
            </w:numPr>
            <w:tabs>
              <w:tab w:val="num" w:pos="2160"/>
            </w:tabs>
            <w:ind w:left="2160" w:hanging="180"/>
            <w:jc w:val="both"/>
          </w:pPr>
        </w:pPrChange>
      </w:pPr>
      <w:r w:rsidRPr="007059B4">
        <w:t>Coordenação de Serviços de Manutenção e Logística;</w:t>
      </w:r>
    </w:p>
    <w:p w:rsidR="00E055AA" w:rsidRPr="007059B4" w:rsidRDefault="00E055AA">
      <w:pPr>
        <w:numPr>
          <w:ilvl w:val="2"/>
          <w:numId w:val="9"/>
        </w:numPr>
        <w:spacing w:line="276" w:lineRule="auto"/>
        <w:jc w:val="both"/>
        <w:pPrChange w:id="2035" w:author="Joao Luiz Cavalcante Ferreira" w:date="2014-04-10T17:43:00Z">
          <w:pPr>
            <w:numPr>
              <w:ilvl w:val="2"/>
              <w:numId w:val="9"/>
            </w:numPr>
            <w:tabs>
              <w:tab w:val="num" w:pos="2160"/>
            </w:tabs>
            <w:ind w:left="2160" w:hanging="180"/>
            <w:jc w:val="both"/>
          </w:pPr>
        </w:pPrChange>
      </w:pPr>
      <w:r>
        <w:t>Coordenação de Arquivo e Gestão de Documentos;</w:t>
      </w:r>
    </w:p>
    <w:p w:rsidR="00A86D50" w:rsidRDefault="00A86D50">
      <w:pPr>
        <w:numPr>
          <w:ilvl w:val="2"/>
          <w:numId w:val="9"/>
        </w:numPr>
        <w:spacing w:line="276" w:lineRule="auto"/>
        <w:jc w:val="both"/>
        <w:pPrChange w:id="2036" w:author="Joao Luiz Cavalcante Ferreira" w:date="2014-04-10T17:43:00Z">
          <w:pPr>
            <w:numPr>
              <w:ilvl w:val="2"/>
              <w:numId w:val="9"/>
            </w:numPr>
            <w:tabs>
              <w:tab w:val="num" w:pos="2160"/>
            </w:tabs>
            <w:ind w:left="2160" w:hanging="180"/>
            <w:jc w:val="both"/>
          </w:pPr>
        </w:pPrChange>
      </w:pPr>
      <w:r w:rsidRPr="007059B4">
        <w:t xml:space="preserve">Coordenação de Materiais e Patrimônio. </w:t>
      </w:r>
    </w:p>
    <w:p w:rsidR="00E055AA" w:rsidRDefault="00E055AA">
      <w:pPr>
        <w:numPr>
          <w:ilvl w:val="2"/>
          <w:numId w:val="9"/>
        </w:numPr>
        <w:spacing w:line="276" w:lineRule="auto"/>
        <w:jc w:val="both"/>
        <w:pPrChange w:id="2037" w:author="Joao Luiz Cavalcante Ferreira" w:date="2014-04-10T17:43:00Z">
          <w:pPr>
            <w:numPr>
              <w:ilvl w:val="2"/>
              <w:numId w:val="9"/>
            </w:numPr>
            <w:tabs>
              <w:tab w:val="num" w:pos="2160"/>
            </w:tabs>
            <w:ind w:left="2160" w:hanging="180"/>
            <w:jc w:val="both"/>
          </w:pPr>
        </w:pPrChange>
      </w:pPr>
      <w:r w:rsidRPr="00E055AA">
        <w:t xml:space="preserve">Coordenação Geral do Sistema de Concessão de Diárias e Passagens. </w:t>
      </w:r>
    </w:p>
    <w:p w:rsidR="00E055AA" w:rsidRDefault="00E055AA">
      <w:pPr>
        <w:numPr>
          <w:ilvl w:val="1"/>
          <w:numId w:val="9"/>
        </w:numPr>
        <w:spacing w:line="276" w:lineRule="auto"/>
        <w:jc w:val="both"/>
        <w:pPrChange w:id="2038" w:author="Joao Luiz Cavalcante Ferreira" w:date="2014-04-10T17:43:00Z">
          <w:pPr>
            <w:numPr>
              <w:ilvl w:val="1"/>
              <w:numId w:val="9"/>
            </w:numPr>
            <w:tabs>
              <w:tab w:val="num" w:pos="1440"/>
            </w:tabs>
            <w:ind w:left="1440" w:hanging="360"/>
            <w:jc w:val="both"/>
          </w:pPr>
        </w:pPrChange>
      </w:pPr>
      <w:r w:rsidRPr="00E055AA">
        <w:t xml:space="preserve">Departamento de Orçamento, Contabilidade e Custos: </w:t>
      </w:r>
    </w:p>
    <w:p w:rsidR="00A86D50" w:rsidRPr="007059B4" w:rsidRDefault="00A86D50">
      <w:pPr>
        <w:numPr>
          <w:ilvl w:val="2"/>
          <w:numId w:val="9"/>
        </w:numPr>
        <w:spacing w:line="276" w:lineRule="auto"/>
        <w:jc w:val="both"/>
        <w:pPrChange w:id="2039" w:author="Joao Luiz Cavalcante Ferreira" w:date="2014-04-10T17:43:00Z">
          <w:pPr>
            <w:numPr>
              <w:ilvl w:val="2"/>
              <w:numId w:val="9"/>
            </w:numPr>
            <w:tabs>
              <w:tab w:val="num" w:pos="2160"/>
            </w:tabs>
            <w:ind w:left="2160" w:hanging="180"/>
            <w:jc w:val="both"/>
          </w:pPr>
        </w:pPrChange>
      </w:pPr>
      <w:r w:rsidRPr="007059B4">
        <w:t xml:space="preserve"> Coordenação de Contabilidade; </w:t>
      </w:r>
    </w:p>
    <w:p w:rsidR="00E055AA" w:rsidRDefault="00E055AA">
      <w:pPr>
        <w:numPr>
          <w:ilvl w:val="2"/>
          <w:numId w:val="9"/>
        </w:numPr>
        <w:spacing w:line="276" w:lineRule="auto"/>
        <w:jc w:val="both"/>
        <w:pPrChange w:id="2040" w:author="Joao Luiz Cavalcante Ferreira" w:date="2014-04-10T17:43:00Z">
          <w:pPr>
            <w:numPr>
              <w:ilvl w:val="2"/>
              <w:numId w:val="9"/>
            </w:numPr>
            <w:tabs>
              <w:tab w:val="num" w:pos="2160"/>
            </w:tabs>
            <w:ind w:left="2160" w:hanging="180"/>
            <w:jc w:val="both"/>
          </w:pPr>
        </w:pPrChange>
      </w:pPr>
      <w:r w:rsidRPr="00E055AA">
        <w:t>Coordenação de Execução Orçamentária e Financeira;</w:t>
      </w:r>
    </w:p>
    <w:p w:rsidR="00E055AA" w:rsidRDefault="00E055AA">
      <w:pPr>
        <w:numPr>
          <w:ilvl w:val="2"/>
          <w:numId w:val="9"/>
        </w:numPr>
        <w:spacing w:line="276" w:lineRule="auto"/>
        <w:jc w:val="both"/>
        <w:pPrChange w:id="2041" w:author="Joao Luiz Cavalcante Ferreira" w:date="2014-04-10T17:43:00Z">
          <w:pPr>
            <w:numPr>
              <w:ilvl w:val="2"/>
              <w:numId w:val="9"/>
            </w:numPr>
            <w:tabs>
              <w:tab w:val="num" w:pos="2160"/>
            </w:tabs>
            <w:ind w:left="2160" w:hanging="180"/>
            <w:jc w:val="both"/>
          </w:pPr>
        </w:pPrChange>
      </w:pPr>
      <w:r w:rsidRPr="00E055AA">
        <w:t>Coordenação de Orçamento;</w:t>
      </w:r>
    </w:p>
    <w:p w:rsidR="00E055AA" w:rsidRDefault="00E055AA">
      <w:pPr>
        <w:numPr>
          <w:ilvl w:val="2"/>
          <w:numId w:val="9"/>
        </w:numPr>
        <w:spacing w:line="276" w:lineRule="auto"/>
        <w:jc w:val="both"/>
        <w:pPrChange w:id="2042" w:author="Joao Luiz Cavalcante Ferreira" w:date="2014-04-10T17:43:00Z">
          <w:pPr>
            <w:numPr>
              <w:ilvl w:val="2"/>
              <w:numId w:val="9"/>
            </w:numPr>
            <w:tabs>
              <w:tab w:val="num" w:pos="2160"/>
            </w:tabs>
            <w:ind w:left="2160" w:hanging="180"/>
            <w:jc w:val="both"/>
          </w:pPr>
        </w:pPrChange>
      </w:pPr>
      <w:r>
        <w:t xml:space="preserve">Coordenação de Custos; </w:t>
      </w:r>
    </w:p>
    <w:p w:rsidR="00A86D50" w:rsidRPr="007059B4" w:rsidRDefault="00A86D50">
      <w:pPr>
        <w:numPr>
          <w:ilvl w:val="2"/>
          <w:numId w:val="9"/>
        </w:numPr>
        <w:spacing w:line="276" w:lineRule="auto"/>
        <w:jc w:val="both"/>
        <w:pPrChange w:id="2043" w:author="Joao Luiz Cavalcante Ferreira" w:date="2014-04-10T17:43:00Z">
          <w:pPr>
            <w:numPr>
              <w:ilvl w:val="2"/>
              <w:numId w:val="9"/>
            </w:numPr>
            <w:tabs>
              <w:tab w:val="num" w:pos="2160"/>
            </w:tabs>
            <w:ind w:left="2160" w:hanging="180"/>
            <w:jc w:val="both"/>
          </w:pPr>
        </w:pPrChange>
      </w:pPr>
      <w:r w:rsidRPr="007059B4">
        <w:t>Coordenação de Prestação de Contas.</w:t>
      </w:r>
    </w:p>
    <w:p w:rsidR="00E90228" w:rsidRDefault="00A86D50">
      <w:pPr>
        <w:spacing w:line="276" w:lineRule="auto"/>
        <w:ind w:firstLine="720"/>
        <w:jc w:val="both"/>
        <w:pPrChange w:id="2044" w:author="Joao Luiz Cavalcante Ferreira" w:date="2014-04-10T17:43:00Z">
          <w:pPr>
            <w:ind w:firstLine="720"/>
            <w:jc w:val="both"/>
          </w:pPr>
        </w:pPrChange>
      </w:pPr>
      <w:r w:rsidRPr="007059B4">
        <w:t>III - Diretoria de Gestão de Pessoas:</w:t>
      </w:r>
    </w:p>
    <w:p w:rsidR="00E90228" w:rsidRDefault="00E90228">
      <w:pPr>
        <w:numPr>
          <w:ilvl w:val="1"/>
          <w:numId w:val="28"/>
        </w:numPr>
        <w:spacing w:line="276" w:lineRule="auto"/>
        <w:jc w:val="both"/>
        <w:pPrChange w:id="2045" w:author="Joao Luiz Cavalcante Ferreira" w:date="2014-04-10T17:43:00Z">
          <w:pPr>
            <w:numPr>
              <w:ilvl w:val="1"/>
              <w:numId w:val="28"/>
            </w:numPr>
            <w:tabs>
              <w:tab w:val="num" w:pos="1440"/>
            </w:tabs>
            <w:ind w:left="1440" w:hanging="360"/>
            <w:jc w:val="both"/>
          </w:pPr>
        </w:pPrChange>
      </w:pPr>
      <w:r w:rsidRPr="00E90228">
        <w:lastRenderedPageBreak/>
        <w:t>Assistente da Diretoria;</w:t>
      </w:r>
    </w:p>
    <w:p w:rsidR="00E90228" w:rsidRDefault="00E90228">
      <w:pPr>
        <w:numPr>
          <w:ilvl w:val="1"/>
          <w:numId w:val="28"/>
        </w:numPr>
        <w:spacing w:line="276" w:lineRule="auto"/>
        <w:jc w:val="both"/>
        <w:pPrChange w:id="2046" w:author="Joao Luiz Cavalcante Ferreira" w:date="2014-04-10T17:43:00Z">
          <w:pPr>
            <w:numPr>
              <w:ilvl w:val="1"/>
              <w:numId w:val="28"/>
            </w:numPr>
            <w:tabs>
              <w:tab w:val="num" w:pos="1440"/>
            </w:tabs>
            <w:ind w:left="1440" w:hanging="360"/>
            <w:jc w:val="both"/>
          </w:pPr>
        </w:pPrChange>
      </w:pPr>
      <w:r w:rsidRPr="00E90228">
        <w:t>Departamento de Desenvolvimento de Pessoas:</w:t>
      </w:r>
    </w:p>
    <w:p w:rsidR="00A86D50" w:rsidRPr="007059B4" w:rsidRDefault="00A86D50">
      <w:pPr>
        <w:numPr>
          <w:ilvl w:val="2"/>
          <w:numId w:val="28"/>
        </w:numPr>
        <w:spacing w:line="276" w:lineRule="auto"/>
        <w:jc w:val="both"/>
        <w:pPrChange w:id="2047" w:author="Joao Luiz Cavalcante Ferreira" w:date="2014-04-10T17:43:00Z">
          <w:pPr>
            <w:numPr>
              <w:ilvl w:val="2"/>
              <w:numId w:val="28"/>
            </w:numPr>
            <w:tabs>
              <w:tab w:val="num" w:pos="2160"/>
            </w:tabs>
            <w:ind w:left="2160" w:hanging="180"/>
            <w:jc w:val="both"/>
          </w:pPr>
        </w:pPrChange>
      </w:pPr>
      <w:r w:rsidRPr="007059B4">
        <w:t xml:space="preserve">Coordenação </w:t>
      </w:r>
      <w:r w:rsidR="00E90228">
        <w:t>Geral de Desenvolvimento de Pessoas</w:t>
      </w:r>
      <w:r w:rsidRPr="007059B4">
        <w:t xml:space="preserve">; </w:t>
      </w:r>
    </w:p>
    <w:p w:rsidR="00E90228" w:rsidRDefault="00E90228">
      <w:pPr>
        <w:numPr>
          <w:ilvl w:val="2"/>
          <w:numId w:val="28"/>
        </w:numPr>
        <w:spacing w:line="276" w:lineRule="auto"/>
        <w:jc w:val="both"/>
        <w:pPrChange w:id="2048" w:author="Joao Luiz Cavalcante Ferreira" w:date="2014-04-10T17:43:00Z">
          <w:pPr>
            <w:numPr>
              <w:ilvl w:val="2"/>
              <w:numId w:val="28"/>
            </w:numPr>
            <w:tabs>
              <w:tab w:val="num" w:pos="2160"/>
            </w:tabs>
            <w:ind w:left="2160" w:hanging="180"/>
            <w:jc w:val="both"/>
          </w:pPr>
        </w:pPrChange>
      </w:pPr>
      <w:r w:rsidRPr="00E90228">
        <w:t>Coordenação Geral de Benefícios e Qualidade de Vida.</w:t>
      </w:r>
    </w:p>
    <w:p w:rsidR="00E90228" w:rsidRDefault="00E90228">
      <w:pPr>
        <w:numPr>
          <w:ilvl w:val="1"/>
          <w:numId w:val="28"/>
        </w:numPr>
        <w:spacing w:line="276" w:lineRule="auto"/>
        <w:jc w:val="both"/>
        <w:pPrChange w:id="2049" w:author="Joao Luiz Cavalcante Ferreira" w:date="2014-04-10T17:43:00Z">
          <w:pPr>
            <w:numPr>
              <w:ilvl w:val="1"/>
              <w:numId w:val="28"/>
            </w:numPr>
            <w:tabs>
              <w:tab w:val="num" w:pos="1440"/>
            </w:tabs>
            <w:ind w:left="1440" w:hanging="360"/>
            <w:jc w:val="both"/>
          </w:pPr>
        </w:pPrChange>
      </w:pPr>
      <w:r>
        <w:t>Departamento de Gestão de Pessoas:</w:t>
      </w:r>
    </w:p>
    <w:p w:rsidR="00E90228" w:rsidRDefault="00A86D50">
      <w:pPr>
        <w:numPr>
          <w:ilvl w:val="2"/>
          <w:numId w:val="28"/>
        </w:numPr>
        <w:spacing w:line="276" w:lineRule="auto"/>
        <w:jc w:val="both"/>
        <w:pPrChange w:id="2050" w:author="Joao Luiz Cavalcante Ferreira" w:date="2014-04-10T17:43:00Z">
          <w:pPr>
            <w:numPr>
              <w:ilvl w:val="2"/>
              <w:numId w:val="28"/>
            </w:numPr>
            <w:tabs>
              <w:tab w:val="num" w:pos="2160"/>
            </w:tabs>
            <w:ind w:left="2160" w:hanging="180"/>
            <w:jc w:val="both"/>
          </w:pPr>
        </w:pPrChange>
      </w:pPr>
      <w:r w:rsidRPr="007059B4">
        <w:t xml:space="preserve">Coordenação </w:t>
      </w:r>
      <w:r w:rsidR="00E90228">
        <w:t>Geral de Legislação e Normas;</w:t>
      </w:r>
    </w:p>
    <w:p w:rsidR="00A86D50" w:rsidRDefault="00E90228">
      <w:pPr>
        <w:numPr>
          <w:ilvl w:val="2"/>
          <w:numId w:val="28"/>
        </w:numPr>
        <w:spacing w:line="276" w:lineRule="auto"/>
        <w:jc w:val="both"/>
        <w:pPrChange w:id="2051" w:author="Joao Luiz Cavalcante Ferreira" w:date="2014-04-10T17:43:00Z">
          <w:pPr>
            <w:numPr>
              <w:ilvl w:val="2"/>
              <w:numId w:val="28"/>
            </w:numPr>
            <w:tabs>
              <w:tab w:val="num" w:pos="2160"/>
            </w:tabs>
            <w:ind w:left="2160" w:hanging="180"/>
            <w:jc w:val="both"/>
          </w:pPr>
        </w:pPrChange>
      </w:pPr>
      <w:r>
        <w:t>Coordenação Geral de Gestão de Pessoas:</w:t>
      </w:r>
      <w:r w:rsidR="00A86D50" w:rsidRPr="007059B4">
        <w:t xml:space="preserve"> </w:t>
      </w:r>
    </w:p>
    <w:p w:rsidR="00E90228" w:rsidRDefault="00E90228">
      <w:pPr>
        <w:numPr>
          <w:ilvl w:val="3"/>
          <w:numId w:val="28"/>
        </w:numPr>
        <w:spacing w:line="276" w:lineRule="auto"/>
        <w:jc w:val="both"/>
        <w:pPrChange w:id="2052" w:author="Joao Luiz Cavalcante Ferreira" w:date="2014-04-10T17:43:00Z">
          <w:pPr>
            <w:numPr>
              <w:ilvl w:val="3"/>
              <w:numId w:val="28"/>
            </w:numPr>
            <w:tabs>
              <w:tab w:val="num" w:pos="2880"/>
            </w:tabs>
            <w:ind w:left="2880" w:hanging="360"/>
            <w:jc w:val="both"/>
          </w:pPr>
        </w:pPrChange>
      </w:pPr>
      <w:r>
        <w:t>Seção de Processos e Contratos</w:t>
      </w:r>
    </w:p>
    <w:p w:rsidR="00E90228" w:rsidRDefault="00E90228">
      <w:pPr>
        <w:numPr>
          <w:ilvl w:val="3"/>
          <w:numId w:val="28"/>
        </w:numPr>
        <w:spacing w:line="276" w:lineRule="auto"/>
        <w:jc w:val="both"/>
        <w:pPrChange w:id="2053" w:author="Joao Luiz Cavalcante Ferreira" w:date="2014-04-10T17:43:00Z">
          <w:pPr>
            <w:numPr>
              <w:ilvl w:val="3"/>
              <w:numId w:val="28"/>
            </w:numPr>
            <w:tabs>
              <w:tab w:val="num" w:pos="2880"/>
            </w:tabs>
            <w:ind w:left="2880" w:hanging="360"/>
            <w:jc w:val="both"/>
          </w:pPr>
        </w:pPrChange>
      </w:pPr>
      <w:r>
        <w:t>Seção de Cadastro;</w:t>
      </w:r>
    </w:p>
    <w:p w:rsidR="00E90228" w:rsidRPr="007059B4" w:rsidRDefault="00E90228">
      <w:pPr>
        <w:numPr>
          <w:ilvl w:val="3"/>
          <w:numId w:val="28"/>
        </w:numPr>
        <w:spacing w:line="276" w:lineRule="auto"/>
        <w:jc w:val="both"/>
        <w:pPrChange w:id="2054" w:author="Joao Luiz Cavalcante Ferreira" w:date="2014-04-10T17:43:00Z">
          <w:pPr>
            <w:numPr>
              <w:ilvl w:val="3"/>
              <w:numId w:val="28"/>
            </w:numPr>
            <w:tabs>
              <w:tab w:val="num" w:pos="2880"/>
            </w:tabs>
            <w:ind w:left="2880" w:hanging="360"/>
            <w:jc w:val="both"/>
          </w:pPr>
        </w:pPrChange>
      </w:pPr>
      <w:r>
        <w:t>Seção de Pagamento.</w:t>
      </w:r>
    </w:p>
    <w:p w:rsidR="00A86D50" w:rsidRPr="007059B4" w:rsidRDefault="00A86D50">
      <w:pPr>
        <w:pStyle w:val="NormalWeb"/>
        <w:spacing w:line="276" w:lineRule="auto"/>
        <w:ind w:firstLine="851"/>
        <w:pPrChange w:id="2055" w:author="Joao Luiz Cavalcante Ferreira" w:date="2014-04-10T17:43:00Z">
          <w:pPr>
            <w:pStyle w:val="NormalWeb"/>
            <w:ind w:firstLine="851"/>
          </w:pPr>
        </w:pPrChange>
      </w:pPr>
      <w:r w:rsidRPr="007059B4">
        <w:rPr>
          <w:b/>
        </w:rPr>
        <w:t xml:space="preserve">Art. </w:t>
      </w:r>
      <w:del w:id="2056" w:author="Joao Luiz Cavalcante Ferreira" w:date="2014-03-11T16:24:00Z">
        <w:r w:rsidRPr="007059B4" w:rsidDel="00981E47">
          <w:rPr>
            <w:b/>
          </w:rPr>
          <w:delText>73</w:delText>
        </w:r>
      </w:del>
      <w:ins w:id="2057" w:author="Joao Luiz Cavalcante Ferreira" w:date="2014-04-17T10:19:00Z">
        <w:r w:rsidR="006E705C">
          <w:rPr>
            <w:b/>
          </w:rPr>
          <w:t>79</w:t>
        </w:r>
      </w:ins>
      <w:ins w:id="2058" w:author="Joao Luiz Cavalcante Ferreira" w:date="2014-04-02T18:52:00Z">
        <w:r w:rsidR="009A51F6" w:rsidRPr="007059B4">
          <w:rPr>
            <w:b/>
          </w:rPr>
          <w:t>º</w:t>
        </w:r>
      </w:ins>
      <w:del w:id="2059" w:author="Joao Luiz Cavalcante Ferreira" w:date="2014-04-02T18:52:00Z">
        <w:r w:rsidRPr="007059B4" w:rsidDel="009A51F6">
          <w:rPr>
            <w:b/>
          </w:rPr>
          <w:delText>.</w:delText>
        </w:r>
      </w:del>
      <w:r w:rsidRPr="007059B4">
        <w:t xml:space="preserve"> São competências do Pró-reitor de Administração:</w:t>
      </w:r>
    </w:p>
    <w:p w:rsidR="008A3ECD" w:rsidDel="00520DE7" w:rsidRDefault="008A3ECD">
      <w:pPr>
        <w:spacing w:line="276" w:lineRule="auto"/>
        <w:ind w:left="1560" w:hanging="709"/>
        <w:jc w:val="both"/>
        <w:rPr>
          <w:del w:id="2060" w:author="Joao Luiz Cavalcante Ferreira" w:date="2014-04-09T15:59:00Z"/>
        </w:rPr>
        <w:pPrChange w:id="2061" w:author="Joao Luiz Cavalcante Ferreira" w:date="2014-04-10T17:43:00Z">
          <w:pPr>
            <w:ind w:firstLine="851"/>
            <w:jc w:val="both"/>
          </w:pPr>
        </w:pPrChange>
      </w:pPr>
      <w:r>
        <w:t>I</w:t>
      </w:r>
      <w:ins w:id="2062" w:author="Joao Luiz Cavalcante Ferreira" w:date="2014-04-10T17:43:00Z">
        <w:r w:rsidR="00254D4F">
          <w:t>.</w:t>
        </w:r>
      </w:ins>
      <w:r>
        <w:t xml:space="preserve"> </w:t>
      </w:r>
      <w:del w:id="2063" w:author="Joao Luiz Cavalcante Ferreira" w:date="2014-04-10T17:43:00Z">
        <w:r w:rsidDel="00254D4F">
          <w:delText>-</w:delText>
        </w:r>
      </w:del>
      <w:ins w:id="2064" w:author="Joao Luiz Cavalcante Ferreira" w:date="2014-04-10T17:43:00Z">
        <w:r w:rsidR="00254D4F">
          <w:t xml:space="preserve"> </w:t>
        </w:r>
      </w:ins>
      <w:r>
        <w:t xml:space="preserve"> </w:t>
      </w:r>
      <w:ins w:id="2065" w:author="Joao Luiz Cavalcante Ferreira" w:date="2014-04-10T17:46:00Z">
        <w:r w:rsidR="00254D4F">
          <w:t xml:space="preserve">   </w:t>
        </w:r>
      </w:ins>
      <w:r>
        <w:t xml:space="preserve">assessorar ao Reitor (a) do IFAM em todos os assuntos relacionados com a </w:t>
      </w:r>
      <w:ins w:id="2066" w:author="Joao Luiz Cavalcante Ferreira" w:date="2014-04-09T15:59:00Z">
        <w:r w:rsidR="00A37037">
          <w:t>a</w:t>
        </w:r>
      </w:ins>
      <w:del w:id="2067" w:author="Joao Luiz Cavalcante Ferreira" w:date="2014-04-09T15:59:00Z">
        <w:r w:rsidDel="00A37037">
          <w:delText>A</w:delText>
        </w:r>
      </w:del>
      <w:r>
        <w:t xml:space="preserve">dministração, </w:t>
      </w:r>
      <w:ins w:id="2068" w:author="Joao Luiz Cavalcante Ferreira" w:date="2014-04-09T16:00:00Z">
        <w:r w:rsidR="00A37037">
          <w:t xml:space="preserve">o </w:t>
        </w:r>
      </w:ins>
      <w:del w:id="2069" w:author="Joao Luiz Cavalcante Ferreira" w:date="2014-04-09T15:59:00Z">
        <w:r w:rsidDel="00A37037">
          <w:delText xml:space="preserve">o </w:delText>
        </w:r>
      </w:del>
    </w:p>
    <w:p w:rsidR="008A3ECD" w:rsidRDefault="008A3ECD">
      <w:pPr>
        <w:spacing w:line="276" w:lineRule="auto"/>
        <w:ind w:left="1560" w:hanging="709"/>
        <w:jc w:val="both"/>
        <w:pPrChange w:id="2070" w:author="Joao Luiz Cavalcante Ferreira" w:date="2014-04-10T17:43:00Z">
          <w:pPr>
            <w:ind w:firstLine="851"/>
            <w:jc w:val="both"/>
          </w:pPr>
        </w:pPrChange>
      </w:pPr>
      <w:r>
        <w:t xml:space="preserve">planejamento, a programação do orçamento e a organização administrativa do IFAM; </w:t>
      </w:r>
    </w:p>
    <w:p w:rsidR="008A3ECD" w:rsidRDefault="008A3ECD">
      <w:pPr>
        <w:spacing w:line="276" w:lineRule="auto"/>
        <w:ind w:left="1560" w:hanging="709"/>
        <w:jc w:val="both"/>
        <w:pPrChange w:id="2071" w:author="Joao Luiz Cavalcante Ferreira" w:date="2014-04-10T17:43:00Z">
          <w:pPr>
            <w:ind w:firstLine="851"/>
            <w:jc w:val="both"/>
          </w:pPr>
        </w:pPrChange>
      </w:pPr>
      <w:r>
        <w:t>II</w:t>
      </w:r>
      <w:ins w:id="2072" w:author="Joao Luiz Cavalcante Ferreira" w:date="2014-04-10T17:43:00Z">
        <w:r w:rsidR="00254D4F">
          <w:t>.</w:t>
        </w:r>
      </w:ins>
      <w:del w:id="2073" w:author="Joao Luiz Cavalcante Ferreira" w:date="2014-04-10T17:43:00Z">
        <w:r w:rsidDel="00254D4F">
          <w:delText xml:space="preserve"> -</w:delText>
        </w:r>
      </w:del>
      <w:r>
        <w:t xml:space="preserve"> </w:t>
      </w:r>
      <w:ins w:id="2074" w:author="Joao Luiz Cavalcante Ferreira" w:date="2014-04-10T17:46:00Z">
        <w:r w:rsidR="00254D4F">
          <w:t xml:space="preserve">      </w:t>
        </w:r>
      </w:ins>
      <w:r>
        <w:t xml:space="preserve">coordenar o planejamento e a execução das atividades de sua Pró-Reitoria; </w:t>
      </w:r>
    </w:p>
    <w:p w:rsidR="008A3ECD" w:rsidDel="00520DE7" w:rsidRDefault="008A3ECD">
      <w:pPr>
        <w:spacing w:line="276" w:lineRule="auto"/>
        <w:ind w:left="1560" w:hanging="709"/>
        <w:jc w:val="both"/>
        <w:rPr>
          <w:del w:id="2075" w:author="Joao Luiz Cavalcante Ferreira" w:date="2014-04-09T15:59:00Z"/>
        </w:rPr>
        <w:pPrChange w:id="2076" w:author="Joao Luiz Cavalcante Ferreira" w:date="2014-04-10T17:43:00Z">
          <w:pPr>
            <w:ind w:firstLine="851"/>
            <w:jc w:val="both"/>
          </w:pPr>
        </w:pPrChange>
      </w:pPr>
      <w:r>
        <w:t>III</w:t>
      </w:r>
      <w:ins w:id="2077" w:author="Joao Luiz Cavalcante Ferreira" w:date="2014-04-10T17:43:00Z">
        <w:r w:rsidR="00254D4F">
          <w:t>.</w:t>
        </w:r>
      </w:ins>
      <w:r>
        <w:t xml:space="preserve"> </w:t>
      </w:r>
      <w:ins w:id="2078" w:author="Joao Luiz Cavalcante Ferreira" w:date="2014-04-10T17:46:00Z">
        <w:r w:rsidR="00254D4F">
          <w:t xml:space="preserve">     </w:t>
        </w:r>
      </w:ins>
      <w:del w:id="2079" w:author="Joao Luiz Cavalcante Ferreira" w:date="2014-04-10T17:43:00Z">
        <w:r w:rsidDel="00254D4F">
          <w:delText xml:space="preserve">- </w:delText>
        </w:r>
      </w:del>
      <w:r>
        <w:t xml:space="preserve">elaborar e instruir processos de tomada de contas, inventários de bens móveis e imóveis e de </w:t>
      </w:r>
    </w:p>
    <w:p w:rsidR="008A3ECD" w:rsidRDefault="008A3ECD">
      <w:pPr>
        <w:spacing w:line="276" w:lineRule="auto"/>
        <w:ind w:left="1560" w:hanging="709"/>
        <w:jc w:val="both"/>
        <w:pPrChange w:id="2080" w:author="Joao Luiz Cavalcante Ferreira" w:date="2014-04-10T17:43:00Z">
          <w:pPr>
            <w:ind w:firstLine="851"/>
            <w:jc w:val="both"/>
          </w:pPr>
        </w:pPrChange>
      </w:pPr>
      <w:r>
        <w:t xml:space="preserve">alienações; </w:t>
      </w:r>
    </w:p>
    <w:p w:rsidR="008A3ECD" w:rsidRDefault="008A3ECD">
      <w:pPr>
        <w:spacing w:line="276" w:lineRule="auto"/>
        <w:ind w:left="1560" w:hanging="709"/>
        <w:jc w:val="both"/>
        <w:pPrChange w:id="2081" w:author="Joao Luiz Cavalcante Ferreira" w:date="2014-04-10T17:43:00Z">
          <w:pPr>
            <w:ind w:firstLine="851"/>
            <w:jc w:val="both"/>
          </w:pPr>
        </w:pPrChange>
      </w:pPr>
      <w:r>
        <w:t>IV</w:t>
      </w:r>
      <w:ins w:id="2082" w:author="Joao Luiz Cavalcante Ferreira" w:date="2014-04-10T17:43:00Z">
        <w:r w:rsidR="00254D4F">
          <w:t>.</w:t>
        </w:r>
      </w:ins>
      <w:r>
        <w:t xml:space="preserve"> </w:t>
      </w:r>
      <w:del w:id="2083" w:author="Joao Luiz Cavalcante Ferreira" w:date="2014-04-10T17:43:00Z">
        <w:r w:rsidDel="00254D4F">
          <w:delText>-</w:delText>
        </w:r>
      </w:del>
      <w:r>
        <w:t xml:space="preserve"> </w:t>
      </w:r>
      <w:ins w:id="2084" w:author="Joao Luiz Cavalcante Ferreira" w:date="2014-04-10T17:46:00Z">
        <w:r w:rsidR="00254D4F">
          <w:t xml:space="preserve">   </w:t>
        </w:r>
      </w:ins>
      <w:r>
        <w:t xml:space="preserve">sistematizar e apresentar à Reitoria o relatório anual das atividades desenvolvidas pelos campi; </w:t>
      </w:r>
    </w:p>
    <w:p w:rsidR="008A3ECD" w:rsidRDefault="008A3ECD">
      <w:pPr>
        <w:spacing w:line="276" w:lineRule="auto"/>
        <w:ind w:left="1560" w:hanging="709"/>
        <w:jc w:val="both"/>
        <w:pPrChange w:id="2085" w:author="Joao Luiz Cavalcante Ferreira" w:date="2014-04-10T17:43:00Z">
          <w:pPr>
            <w:ind w:firstLine="851"/>
            <w:jc w:val="both"/>
          </w:pPr>
        </w:pPrChange>
      </w:pPr>
      <w:r>
        <w:t>V</w:t>
      </w:r>
      <w:ins w:id="2086" w:author="Joao Luiz Cavalcante Ferreira" w:date="2014-04-10T17:43:00Z">
        <w:r w:rsidR="00254D4F">
          <w:t>.</w:t>
        </w:r>
      </w:ins>
      <w:r>
        <w:t xml:space="preserve"> </w:t>
      </w:r>
      <w:del w:id="2087" w:author="Joao Luiz Cavalcante Ferreira" w:date="2014-04-10T17:44:00Z">
        <w:r w:rsidDel="00254D4F">
          <w:delText>-</w:delText>
        </w:r>
      </w:del>
      <w:r>
        <w:t xml:space="preserve"> </w:t>
      </w:r>
      <w:ins w:id="2088" w:author="Joao Luiz Cavalcante Ferreira" w:date="2014-04-10T17:46:00Z">
        <w:r w:rsidR="00254D4F">
          <w:t xml:space="preserve">     </w:t>
        </w:r>
      </w:ins>
      <w:r>
        <w:t xml:space="preserve">emitir atos no âmbito de sua Pró-Reitoria; </w:t>
      </w:r>
    </w:p>
    <w:p w:rsidR="008A3ECD" w:rsidRDefault="008A3ECD">
      <w:pPr>
        <w:spacing w:line="276" w:lineRule="auto"/>
        <w:ind w:left="1560" w:hanging="709"/>
        <w:jc w:val="both"/>
        <w:pPrChange w:id="2089" w:author="Joao Luiz Cavalcante Ferreira" w:date="2014-04-10T17:43:00Z">
          <w:pPr>
            <w:ind w:firstLine="851"/>
            <w:jc w:val="both"/>
          </w:pPr>
        </w:pPrChange>
      </w:pPr>
      <w:r>
        <w:t>VI</w:t>
      </w:r>
      <w:ins w:id="2090" w:author="Joao Luiz Cavalcante Ferreira" w:date="2014-04-10T17:44:00Z">
        <w:r w:rsidR="00254D4F">
          <w:t>.</w:t>
        </w:r>
      </w:ins>
      <w:r>
        <w:t xml:space="preserve"> </w:t>
      </w:r>
      <w:del w:id="2091" w:author="Joao Luiz Cavalcante Ferreira" w:date="2014-04-10T17:44:00Z">
        <w:r w:rsidDel="00254D4F">
          <w:delText>-</w:delText>
        </w:r>
      </w:del>
      <w:r>
        <w:t xml:space="preserve"> </w:t>
      </w:r>
      <w:ins w:id="2092" w:author="Joao Luiz Cavalcante Ferreira" w:date="2014-04-10T17:46:00Z">
        <w:r w:rsidR="00254D4F">
          <w:t xml:space="preserve">    </w:t>
        </w:r>
      </w:ins>
      <w:r>
        <w:t xml:space="preserve">assinar termos de doação de bens móveis em desuso e atestados de capacidade técnica; </w:t>
      </w:r>
    </w:p>
    <w:p w:rsidR="008A3ECD" w:rsidRDefault="008A3ECD">
      <w:pPr>
        <w:spacing w:line="276" w:lineRule="auto"/>
        <w:ind w:left="1560" w:hanging="709"/>
        <w:jc w:val="both"/>
        <w:pPrChange w:id="2093" w:author="Joao Luiz Cavalcante Ferreira" w:date="2014-04-10T17:43:00Z">
          <w:pPr>
            <w:ind w:firstLine="851"/>
            <w:jc w:val="both"/>
          </w:pPr>
        </w:pPrChange>
      </w:pPr>
      <w:r>
        <w:t>VII</w:t>
      </w:r>
      <w:ins w:id="2094" w:author="Joao Luiz Cavalcante Ferreira" w:date="2014-04-10T17:44:00Z">
        <w:r w:rsidR="00254D4F">
          <w:t>.</w:t>
        </w:r>
      </w:ins>
      <w:r>
        <w:t xml:space="preserve"> </w:t>
      </w:r>
      <w:del w:id="2095" w:author="Joao Luiz Cavalcante Ferreira" w:date="2014-04-10T17:44:00Z">
        <w:r w:rsidDel="00254D4F">
          <w:delText xml:space="preserve">- </w:delText>
        </w:r>
      </w:del>
      <w:ins w:id="2096" w:author="Joao Luiz Cavalcante Ferreira" w:date="2014-04-10T17:44:00Z">
        <w:r w:rsidR="00254D4F">
          <w:t xml:space="preserve"> </w:t>
        </w:r>
      </w:ins>
      <w:ins w:id="2097" w:author="Joao Luiz Cavalcante Ferreira" w:date="2014-04-10T17:46:00Z">
        <w:r w:rsidR="00254D4F">
          <w:t xml:space="preserve">  </w:t>
        </w:r>
      </w:ins>
      <w:r>
        <w:t xml:space="preserve">indicar nomes de servidores para nomeação aos cargos e funções de sua Pró-Reitoria; </w:t>
      </w:r>
    </w:p>
    <w:p w:rsidR="008A3ECD" w:rsidDel="00520DE7" w:rsidRDefault="008A3ECD">
      <w:pPr>
        <w:spacing w:line="276" w:lineRule="auto"/>
        <w:ind w:left="1560" w:hanging="709"/>
        <w:jc w:val="both"/>
        <w:rPr>
          <w:del w:id="2098" w:author="Joao Luiz Cavalcante Ferreira" w:date="2014-04-09T15:57:00Z"/>
        </w:rPr>
        <w:pPrChange w:id="2099" w:author="Joao Luiz Cavalcante Ferreira" w:date="2014-04-10T17:43:00Z">
          <w:pPr>
            <w:ind w:firstLine="851"/>
            <w:jc w:val="both"/>
          </w:pPr>
        </w:pPrChange>
      </w:pPr>
      <w:r>
        <w:t>VIII</w:t>
      </w:r>
      <w:ins w:id="2100" w:author="Joao Luiz Cavalcante Ferreira" w:date="2014-04-10T17:44:00Z">
        <w:r w:rsidR="00254D4F">
          <w:t>.</w:t>
        </w:r>
      </w:ins>
      <w:r>
        <w:t xml:space="preserve"> </w:t>
      </w:r>
      <w:ins w:id="2101" w:author="Joao Luiz Cavalcante Ferreira" w:date="2014-04-10T17:46:00Z">
        <w:r w:rsidR="00254D4F">
          <w:t xml:space="preserve">  </w:t>
        </w:r>
      </w:ins>
      <w:del w:id="2102" w:author="Joao Luiz Cavalcante Ferreira" w:date="2014-04-10T17:44:00Z">
        <w:r w:rsidDel="00254D4F">
          <w:delText xml:space="preserve">- </w:delText>
        </w:r>
      </w:del>
      <w:r>
        <w:t>autorizar, juntamente com o Reitor, as despesas no âmbito do orçamento do IFAM; IX - orientar em conjunto com o Pró-Reitor de Desenvolvimento Institucional e os Diretores Gerais na</w:t>
      </w:r>
      <w:del w:id="2103" w:author="Joao Luiz Cavalcante Ferreira" w:date="2014-04-09T15:58:00Z">
        <w:r w:rsidDel="00520DE7">
          <w:delText xml:space="preserve"> </w:delText>
        </w:r>
      </w:del>
    </w:p>
    <w:p w:rsidR="008A3ECD" w:rsidRDefault="00520DE7">
      <w:pPr>
        <w:spacing w:line="276" w:lineRule="auto"/>
        <w:ind w:left="1560" w:hanging="709"/>
        <w:jc w:val="both"/>
        <w:pPrChange w:id="2104" w:author="Joao Luiz Cavalcante Ferreira" w:date="2014-04-10T17:43:00Z">
          <w:pPr>
            <w:ind w:firstLine="851"/>
            <w:jc w:val="both"/>
          </w:pPr>
        </w:pPrChange>
      </w:pPr>
      <w:ins w:id="2105" w:author="Joao Luiz Cavalcante Ferreira" w:date="2014-04-09T15:58:00Z">
        <w:r>
          <w:t xml:space="preserve"> </w:t>
        </w:r>
      </w:ins>
      <w:r w:rsidR="008A3ECD">
        <w:t xml:space="preserve">elaboração do orçamento dos Campi, em conformidade com o Plano de Ação/Plano Estratégico; </w:t>
      </w:r>
    </w:p>
    <w:p w:rsidR="008A3ECD" w:rsidRDefault="008A3ECD">
      <w:pPr>
        <w:spacing w:line="276" w:lineRule="auto"/>
        <w:ind w:left="1560" w:hanging="709"/>
        <w:jc w:val="both"/>
        <w:pPrChange w:id="2106" w:author="Joao Luiz Cavalcante Ferreira" w:date="2014-04-10T17:43:00Z">
          <w:pPr>
            <w:ind w:firstLine="851"/>
            <w:jc w:val="both"/>
          </w:pPr>
        </w:pPrChange>
      </w:pPr>
      <w:r>
        <w:t>X</w:t>
      </w:r>
      <w:ins w:id="2107" w:author="Joao Luiz Cavalcante Ferreira" w:date="2014-04-10T17:44:00Z">
        <w:r w:rsidR="00254D4F">
          <w:t>.</w:t>
        </w:r>
      </w:ins>
      <w:r>
        <w:t xml:space="preserve"> </w:t>
      </w:r>
      <w:del w:id="2108" w:author="Joao Luiz Cavalcante Ferreira" w:date="2014-04-10T17:44:00Z">
        <w:r w:rsidDel="00254D4F">
          <w:delText>-</w:delText>
        </w:r>
      </w:del>
      <w:r>
        <w:t xml:space="preserve"> </w:t>
      </w:r>
      <w:ins w:id="2109" w:author="Joao Luiz Cavalcante Ferreira" w:date="2014-04-10T17:45:00Z">
        <w:r w:rsidR="00254D4F">
          <w:t xml:space="preserve">     </w:t>
        </w:r>
      </w:ins>
      <w:r>
        <w:t xml:space="preserve">avaliar o desempenho dos chefes e coordenadores diretamente vinculados; </w:t>
      </w:r>
    </w:p>
    <w:p w:rsidR="008A3ECD" w:rsidRDefault="008A3ECD">
      <w:pPr>
        <w:spacing w:line="276" w:lineRule="auto"/>
        <w:ind w:left="1560" w:hanging="709"/>
        <w:jc w:val="both"/>
        <w:pPrChange w:id="2110" w:author="Joao Luiz Cavalcante Ferreira" w:date="2014-04-10T17:43:00Z">
          <w:pPr>
            <w:ind w:firstLine="851"/>
            <w:jc w:val="both"/>
          </w:pPr>
        </w:pPrChange>
      </w:pPr>
      <w:r>
        <w:t>XI</w:t>
      </w:r>
      <w:ins w:id="2111" w:author="Joao Luiz Cavalcante Ferreira" w:date="2014-04-10T17:44:00Z">
        <w:r w:rsidR="00254D4F">
          <w:t>.</w:t>
        </w:r>
      </w:ins>
      <w:r>
        <w:t xml:space="preserve"> </w:t>
      </w:r>
      <w:ins w:id="2112" w:author="Joao Luiz Cavalcante Ferreira" w:date="2014-04-10T17:45:00Z">
        <w:r w:rsidR="00254D4F">
          <w:t xml:space="preserve">     </w:t>
        </w:r>
      </w:ins>
      <w:del w:id="2113" w:author="Joao Luiz Cavalcante Ferreira" w:date="2014-04-10T17:44:00Z">
        <w:r w:rsidDel="00254D4F">
          <w:delText xml:space="preserve">- </w:delText>
        </w:r>
      </w:del>
      <w:r>
        <w:t xml:space="preserve">avaliar o desempenho de servidores em estágio probatório lotados no âmbito de sua Pró-Reitoria; </w:t>
      </w:r>
    </w:p>
    <w:p w:rsidR="008A3ECD" w:rsidDel="00520DE7" w:rsidRDefault="008A3ECD">
      <w:pPr>
        <w:spacing w:line="276" w:lineRule="auto"/>
        <w:ind w:left="1560" w:hanging="709"/>
        <w:jc w:val="both"/>
        <w:rPr>
          <w:del w:id="2114" w:author="Joao Luiz Cavalcante Ferreira" w:date="2014-04-09T15:59:00Z"/>
        </w:rPr>
        <w:pPrChange w:id="2115" w:author="Joao Luiz Cavalcante Ferreira" w:date="2014-04-10T17:43:00Z">
          <w:pPr>
            <w:ind w:firstLine="851"/>
            <w:jc w:val="both"/>
          </w:pPr>
        </w:pPrChange>
      </w:pPr>
      <w:r>
        <w:t>XII</w:t>
      </w:r>
      <w:ins w:id="2116" w:author="Joao Luiz Cavalcante Ferreira" w:date="2014-04-10T17:44:00Z">
        <w:r w:rsidR="00254D4F">
          <w:t>.</w:t>
        </w:r>
      </w:ins>
      <w:r>
        <w:t xml:space="preserve"> </w:t>
      </w:r>
      <w:ins w:id="2117" w:author="Joao Luiz Cavalcante Ferreira" w:date="2014-04-10T17:45:00Z">
        <w:r w:rsidR="00254D4F">
          <w:t xml:space="preserve">    </w:t>
        </w:r>
      </w:ins>
      <w:del w:id="2118" w:author="Joao Luiz Cavalcante Ferreira" w:date="2014-04-10T17:44:00Z">
        <w:r w:rsidDel="00254D4F">
          <w:delText xml:space="preserve">- </w:delText>
        </w:r>
      </w:del>
      <w:r>
        <w:t xml:space="preserve">elaborar o Plano de Ação de sua Pró-Reitoria, de acordo com as diretrizes gerais do Plano </w:t>
      </w:r>
    </w:p>
    <w:p w:rsidR="008A3ECD" w:rsidRDefault="008A3ECD">
      <w:pPr>
        <w:spacing w:line="276" w:lineRule="auto"/>
        <w:ind w:left="1560" w:hanging="709"/>
        <w:jc w:val="both"/>
        <w:pPrChange w:id="2119" w:author="Joao Luiz Cavalcante Ferreira" w:date="2014-04-10T17:43:00Z">
          <w:pPr>
            <w:ind w:firstLine="851"/>
            <w:jc w:val="both"/>
          </w:pPr>
        </w:pPrChange>
      </w:pPr>
      <w:r>
        <w:t xml:space="preserve">Estratégico do IFAM; </w:t>
      </w:r>
    </w:p>
    <w:p w:rsidR="008A3ECD" w:rsidRDefault="008A3ECD">
      <w:pPr>
        <w:spacing w:line="276" w:lineRule="auto"/>
        <w:ind w:left="1560" w:hanging="709"/>
        <w:jc w:val="both"/>
        <w:pPrChange w:id="2120" w:author="Joao Luiz Cavalcante Ferreira" w:date="2014-04-10T17:43:00Z">
          <w:pPr>
            <w:ind w:firstLine="851"/>
            <w:jc w:val="both"/>
          </w:pPr>
        </w:pPrChange>
      </w:pPr>
      <w:r>
        <w:t>XIII</w:t>
      </w:r>
      <w:ins w:id="2121" w:author="Joao Luiz Cavalcante Ferreira" w:date="2014-04-10T17:44:00Z">
        <w:r w:rsidR="00254D4F">
          <w:t>.</w:t>
        </w:r>
      </w:ins>
      <w:r>
        <w:t xml:space="preserve"> </w:t>
      </w:r>
      <w:ins w:id="2122" w:author="Joao Luiz Cavalcante Ferreira" w:date="2014-04-10T17:45:00Z">
        <w:r w:rsidR="00254D4F">
          <w:t xml:space="preserve">  </w:t>
        </w:r>
      </w:ins>
      <w:del w:id="2123" w:author="Joao Luiz Cavalcante Ferreira" w:date="2014-04-10T17:44:00Z">
        <w:r w:rsidDel="00254D4F">
          <w:delText xml:space="preserve">- </w:delText>
        </w:r>
      </w:del>
      <w:r>
        <w:t xml:space="preserve">coordenar e controlar o orçamento de sua Pró-reitoria, contido no Plano de Ação; </w:t>
      </w:r>
    </w:p>
    <w:p w:rsidR="008A3ECD" w:rsidRDefault="008A3ECD">
      <w:pPr>
        <w:spacing w:line="276" w:lineRule="auto"/>
        <w:ind w:left="1560" w:hanging="709"/>
        <w:jc w:val="both"/>
        <w:pPrChange w:id="2124" w:author="Joao Luiz Cavalcante Ferreira" w:date="2014-04-10T17:43:00Z">
          <w:pPr>
            <w:ind w:firstLine="851"/>
            <w:jc w:val="both"/>
          </w:pPr>
        </w:pPrChange>
      </w:pPr>
      <w:r>
        <w:lastRenderedPageBreak/>
        <w:t>XIV</w:t>
      </w:r>
      <w:ins w:id="2125" w:author="Joao Luiz Cavalcante Ferreira" w:date="2014-04-10T17:44:00Z">
        <w:r w:rsidR="00254D4F">
          <w:t>.</w:t>
        </w:r>
      </w:ins>
      <w:r>
        <w:t xml:space="preserve"> </w:t>
      </w:r>
      <w:ins w:id="2126" w:author="Joao Luiz Cavalcante Ferreira" w:date="2014-04-10T17:45:00Z">
        <w:r w:rsidR="00254D4F">
          <w:t xml:space="preserve">  </w:t>
        </w:r>
      </w:ins>
      <w:del w:id="2127" w:author="Joao Luiz Cavalcante Ferreira" w:date="2014-04-10T17:44:00Z">
        <w:r w:rsidDel="00254D4F">
          <w:delText xml:space="preserve">- </w:delText>
        </w:r>
      </w:del>
      <w:r>
        <w:t xml:space="preserve">apresentar ao Reitor o relatório anual das atividades desenvolvidas pela sua Pró-Reitoria; </w:t>
      </w:r>
    </w:p>
    <w:p w:rsidR="008A3ECD" w:rsidDel="00520DE7" w:rsidRDefault="008A3ECD">
      <w:pPr>
        <w:spacing w:line="276" w:lineRule="auto"/>
        <w:ind w:left="1560" w:hanging="709"/>
        <w:jc w:val="both"/>
        <w:rPr>
          <w:del w:id="2128" w:author="Joao Luiz Cavalcante Ferreira" w:date="2014-04-09T15:59:00Z"/>
        </w:rPr>
        <w:pPrChange w:id="2129" w:author="Joao Luiz Cavalcante Ferreira" w:date="2014-04-10T17:43:00Z">
          <w:pPr>
            <w:ind w:firstLine="851"/>
            <w:jc w:val="both"/>
          </w:pPr>
        </w:pPrChange>
      </w:pPr>
      <w:r>
        <w:t>XV</w:t>
      </w:r>
      <w:ins w:id="2130" w:author="Joao Luiz Cavalcante Ferreira" w:date="2014-04-10T17:44:00Z">
        <w:r w:rsidR="00254D4F">
          <w:t>.</w:t>
        </w:r>
      </w:ins>
      <w:r>
        <w:t xml:space="preserve"> </w:t>
      </w:r>
      <w:ins w:id="2131" w:author="Joao Luiz Cavalcante Ferreira" w:date="2014-04-10T17:45:00Z">
        <w:r w:rsidR="00254D4F">
          <w:t xml:space="preserve">   </w:t>
        </w:r>
      </w:ins>
      <w:del w:id="2132" w:author="Joao Luiz Cavalcante Ferreira" w:date="2014-04-10T17:44:00Z">
        <w:r w:rsidDel="00254D4F">
          <w:delText xml:space="preserve">- </w:delText>
        </w:r>
      </w:del>
      <w:r>
        <w:t xml:space="preserve">propor ao Reitor a alocação de recursos financeiros, materiais e humanos para cumprimento dos </w:t>
      </w:r>
    </w:p>
    <w:p w:rsidR="008A3ECD" w:rsidRDefault="008A3ECD">
      <w:pPr>
        <w:spacing w:line="276" w:lineRule="auto"/>
        <w:ind w:left="1560" w:hanging="709"/>
        <w:jc w:val="both"/>
        <w:pPrChange w:id="2133" w:author="Joao Luiz Cavalcante Ferreira" w:date="2014-04-10T17:43:00Z">
          <w:pPr>
            <w:ind w:firstLine="851"/>
            <w:jc w:val="both"/>
          </w:pPr>
        </w:pPrChange>
      </w:pPr>
      <w:r>
        <w:t xml:space="preserve">objetivos do IFAM; </w:t>
      </w:r>
    </w:p>
    <w:p w:rsidR="008A3ECD" w:rsidRDefault="008A3ECD">
      <w:pPr>
        <w:spacing w:line="276" w:lineRule="auto"/>
        <w:ind w:left="1560" w:hanging="709"/>
        <w:jc w:val="both"/>
        <w:pPrChange w:id="2134" w:author="Joao Luiz Cavalcante Ferreira" w:date="2014-04-10T17:43:00Z">
          <w:pPr>
            <w:ind w:firstLine="851"/>
            <w:jc w:val="both"/>
          </w:pPr>
        </w:pPrChange>
      </w:pPr>
      <w:r>
        <w:t>XVI</w:t>
      </w:r>
      <w:ins w:id="2135" w:author="Joao Luiz Cavalcante Ferreira" w:date="2014-04-10T17:44:00Z">
        <w:r w:rsidR="00254D4F">
          <w:t>.</w:t>
        </w:r>
      </w:ins>
      <w:r>
        <w:t xml:space="preserve"> </w:t>
      </w:r>
      <w:ins w:id="2136" w:author="Joao Luiz Cavalcante Ferreira" w:date="2014-04-10T17:45:00Z">
        <w:r w:rsidR="00254D4F">
          <w:t xml:space="preserve">  </w:t>
        </w:r>
      </w:ins>
      <w:del w:id="2137" w:author="Joao Luiz Cavalcante Ferreira" w:date="2014-04-10T17:44:00Z">
        <w:r w:rsidDel="00254D4F">
          <w:delText xml:space="preserve">- </w:delText>
        </w:r>
      </w:del>
      <w:r>
        <w:t xml:space="preserve">coordenar a elaboração da prestação de contas do IFAM; </w:t>
      </w:r>
    </w:p>
    <w:p w:rsidR="008A3ECD" w:rsidDel="00520DE7" w:rsidRDefault="008A3ECD">
      <w:pPr>
        <w:spacing w:line="276" w:lineRule="auto"/>
        <w:ind w:left="1560" w:hanging="709"/>
        <w:jc w:val="both"/>
        <w:rPr>
          <w:del w:id="2138" w:author="Joao Luiz Cavalcante Ferreira" w:date="2014-04-09T15:59:00Z"/>
        </w:rPr>
        <w:pPrChange w:id="2139" w:author="Joao Luiz Cavalcante Ferreira" w:date="2014-04-10T17:43:00Z">
          <w:pPr>
            <w:ind w:firstLine="851"/>
            <w:jc w:val="both"/>
          </w:pPr>
        </w:pPrChange>
      </w:pPr>
      <w:r>
        <w:t>XVII</w:t>
      </w:r>
      <w:ins w:id="2140" w:author="Joao Luiz Cavalcante Ferreira" w:date="2014-04-10T17:44:00Z">
        <w:r w:rsidR="00254D4F">
          <w:t>.</w:t>
        </w:r>
      </w:ins>
      <w:del w:id="2141" w:author="Joao Luiz Cavalcante Ferreira" w:date="2014-04-10T17:44:00Z">
        <w:r w:rsidDel="00254D4F">
          <w:delText xml:space="preserve"> -</w:delText>
        </w:r>
      </w:del>
      <w:r>
        <w:t xml:space="preserve"> supervisionar a execução da política de recursos humanos do IFAM, em conjunto com a </w:t>
      </w:r>
    </w:p>
    <w:p w:rsidR="008A3ECD" w:rsidRDefault="008A3ECD">
      <w:pPr>
        <w:spacing w:line="276" w:lineRule="auto"/>
        <w:ind w:left="1560" w:hanging="709"/>
        <w:jc w:val="both"/>
        <w:pPrChange w:id="2142" w:author="Joao Luiz Cavalcante Ferreira" w:date="2014-04-10T17:43:00Z">
          <w:pPr>
            <w:ind w:firstLine="851"/>
            <w:jc w:val="both"/>
          </w:pPr>
        </w:pPrChange>
      </w:pPr>
      <w:r>
        <w:t xml:space="preserve">Diretoria de Gestão de Pessoas; </w:t>
      </w:r>
    </w:p>
    <w:p w:rsidR="008A3ECD" w:rsidRDefault="008A3ECD">
      <w:pPr>
        <w:spacing w:line="276" w:lineRule="auto"/>
        <w:ind w:left="1560" w:hanging="709"/>
        <w:jc w:val="both"/>
        <w:pPrChange w:id="2143" w:author="Joao Luiz Cavalcante Ferreira" w:date="2014-04-10T17:43:00Z">
          <w:pPr>
            <w:ind w:firstLine="851"/>
            <w:jc w:val="both"/>
          </w:pPr>
        </w:pPrChange>
      </w:pPr>
      <w:r>
        <w:t>XVIII</w:t>
      </w:r>
      <w:ins w:id="2144" w:author="Joao Luiz Cavalcante Ferreira" w:date="2014-04-10T17:44:00Z">
        <w:r w:rsidR="00254D4F">
          <w:t>.</w:t>
        </w:r>
      </w:ins>
      <w:del w:id="2145" w:author="Joao Luiz Cavalcante Ferreira" w:date="2014-04-10T17:44:00Z">
        <w:r w:rsidDel="00254D4F">
          <w:delText xml:space="preserve"> -</w:delText>
        </w:r>
      </w:del>
      <w:r>
        <w:t xml:space="preserve"> desenvolver outras atividades relacionadas com a sua área de atuação; </w:t>
      </w:r>
    </w:p>
    <w:p w:rsidR="008A3ECD" w:rsidRDefault="008A3ECD">
      <w:pPr>
        <w:spacing w:line="276" w:lineRule="auto"/>
        <w:ind w:left="1560" w:hanging="709"/>
        <w:jc w:val="both"/>
        <w:pPrChange w:id="2146" w:author="Joao Luiz Cavalcante Ferreira" w:date="2014-04-10T17:43:00Z">
          <w:pPr>
            <w:ind w:firstLine="851"/>
            <w:jc w:val="both"/>
          </w:pPr>
        </w:pPrChange>
      </w:pPr>
      <w:r>
        <w:t>XIX</w:t>
      </w:r>
      <w:ins w:id="2147" w:author="Joao Luiz Cavalcante Ferreira" w:date="2014-04-10T17:44:00Z">
        <w:r w:rsidR="00254D4F">
          <w:t>.</w:t>
        </w:r>
      </w:ins>
      <w:del w:id="2148" w:author="Joao Luiz Cavalcante Ferreira" w:date="2014-04-10T17:44:00Z">
        <w:r w:rsidDel="00254D4F">
          <w:delText xml:space="preserve"> -</w:delText>
        </w:r>
      </w:del>
      <w:r>
        <w:t xml:space="preserve"> </w:t>
      </w:r>
      <w:ins w:id="2149" w:author="Joao Luiz Cavalcante Ferreira" w:date="2014-04-10T17:45:00Z">
        <w:r w:rsidR="00254D4F">
          <w:t xml:space="preserve">   </w:t>
        </w:r>
      </w:ins>
      <w:r>
        <w:t xml:space="preserve">representar o IFAM nos fóruns específicos e quando se fizer necessário; </w:t>
      </w:r>
    </w:p>
    <w:p w:rsidR="00A86D50" w:rsidRPr="007059B4" w:rsidRDefault="008A3ECD">
      <w:pPr>
        <w:spacing w:line="276" w:lineRule="auto"/>
        <w:ind w:left="1560" w:hanging="709"/>
        <w:jc w:val="both"/>
        <w:rPr>
          <w:bCs/>
        </w:rPr>
        <w:pPrChange w:id="2150" w:author="Joao Luiz Cavalcante Ferreira" w:date="2014-04-10T17:43:00Z">
          <w:pPr>
            <w:ind w:firstLine="851"/>
            <w:jc w:val="both"/>
          </w:pPr>
        </w:pPrChange>
      </w:pPr>
      <w:r>
        <w:t>XX</w:t>
      </w:r>
      <w:del w:id="2151" w:author="Joao Luiz Cavalcante Ferreira" w:date="2014-04-10T17:45:00Z">
        <w:r w:rsidDel="00254D4F">
          <w:delText xml:space="preserve"> </w:delText>
        </w:r>
      </w:del>
      <w:ins w:id="2152" w:author="Joao Luiz Cavalcante Ferreira" w:date="2014-04-10T17:44:00Z">
        <w:r w:rsidR="00254D4F">
          <w:t>.</w:t>
        </w:r>
      </w:ins>
      <w:del w:id="2153" w:author="Joao Luiz Cavalcante Ferreira" w:date="2014-04-10T17:45:00Z">
        <w:r w:rsidDel="00254D4F">
          <w:delText>-</w:delText>
        </w:r>
      </w:del>
      <w:r>
        <w:t xml:space="preserve"> </w:t>
      </w:r>
      <w:ins w:id="2154" w:author="Joao Luiz Cavalcante Ferreira" w:date="2014-04-10T17:45:00Z">
        <w:r w:rsidR="00254D4F">
          <w:t xml:space="preserve">    </w:t>
        </w:r>
      </w:ins>
      <w:r>
        <w:t xml:space="preserve">exercer outras atividades que lhe forem delegadas pelo Reitor. </w:t>
      </w:r>
      <w:r>
        <w:cr/>
      </w:r>
    </w:p>
    <w:p w:rsidR="00F56085" w:rsidRDefault="00F56085">
      <w:pPr>
        <w:rPr>
          <w:ins w:id="2155" w:author="Joao Luiz Cavalcante Ferreira" w:date="2014-04-10T17:47:00Z"/>
          <w:b/>
          <w:bCs/>
        </w:rPr>
      </w:pPr>
      <w:ins w:id="2156" w:author="Joao Luiz Cavalcante Ferreira" w:date="2014-04-10T17:47:00Z">
        <w:r>
          <w:rPr>
            <w:b/>
            <w:bCs/>
          </w:rPr>
          <w:br w:type="page"/>
        </w:r>
      </w:ins>
    </w:p>
    <w:p w:rsidR="00A86D50" w:rsidRPr="007059B4" w:rsidRDefault="00A86D50">
      <w:pPr>
        <w:pStyle w:val="NormalWeb"/>
        <w:spacing w:before="0" w:after="0" w:line="276" w:lineRule="auto"/>
        <w:ind w:firstLine="851"/>
        <w:pPrChange w:id="2157" w:author="Joao Luiz Cavalcante Ferreira" w:date="2014-04-10T17:47:00Z">
          <w:pPr>
            <w:pStyle w:val="NormalWeb"/>
            <w:spacing w:before="0" w:after="0"/>
            <w:ind w:firstLine="851"/>
          </w:pPr>
        </w:pPrChange>
      </w:pPr>
      <w:r w:rsidRPr="007059B4">
        <w:rPr>
          <w:b/>
          <w:bCs/>
          <w:lang w:eastAsia="pt-BR"/>
        </w:rPr>
        <w:lastRenderedPageBreak/>
        <w:t xml:space="preserve">Art. </w:t>
      </w:r>
      <w:del w:id="2158" w:author="Joao Luiz Cavalcante Ferreira" w:date="2014-03-11T16:24:00Z">
        <w:r w:rsidRPr="007059B4" w:rsidDel="00981E47">
          <w:rPr>
            <w:b/>
            <w:bCs/>
            <w:lang w:eastAsia="pt-BR"/>
          </w:rPr>
          <w:delText>74</w:delText>
        </w:r>
      </w:del>
      <w:ins w:id="2159" w:author="Joao Luiz Cavalcante Ferreira" w:date="2014-04-17T10:19:00Z">
        <w:r w:rsidR="006E705C">
          <w:rPr>
            <w:b/>
            <w:bCs/>
            <w:lang w:eastAsia="pt-BR"/>
          </w:rPr>
          <w:t>80</w:t>
        </w:r>
      </w:ins>
      <w:ins w:id="2160" w:author="Joao Luiz Cavalcante Ferreira" w:date="2014-04-02T18:52:00Z">
        <w:r w:rsidR="009A51F6" w:rsidRPr="007059B4">
          <w:rPr>
            <w:b/>
            <w:bCs/>
            <w:lang w:eastAsia="pt-BR"/>
          </w:rPr>
          <w:t>º</w:t>
        </w:r>
      </w:ins>
      <w:del w:id="2161" w:author="Joao Luiz Cavalcante Ferreira" w:date="2014-04-02T18:52:00Z">
        <w:r w:rsidRPr="007059B4" w:rsidDel="009A51F6">
          <w:rPr>
            <w:b/>
            <w:bCs/>
            <w:lang w:eastAsia="pt-BR"/>
          </w:rPr>
          <w:delText>.</w:delText>
        </w:r>
      </w:del>
      <w:r w:rsidRPr="007059B4">
        <w:rPr>
          <w:bCs/>
          <w:lang w:eastAsia="pt-BR"/>
        </w:rPr>
        <w:t xml:space="preserve"> </w:t>
      </w:r>
      <w:r w:rsidRPr="007059B4">
        <w:rPr>
          <w:lang w:eastAsia="pt-BR"/>
        </w:rPr>
        <w:t xml:space="preserve">Compete a Secretaria da Pró-Reitoria de Administração: </w:t>
      </w:r>
    </w:p>
    <w:p w:rsidR="00A86D50" w:rsidRPr="007059B4" w:rsidRDefault="00A86D50">
      <w:pPr>
        <w:autoSpaceDE w:val="0"/>
        <w:autoSpaceDN w:val="0"/>
        <w:adjustRightInd w:val="0"/>
        <w:spacing w:line="276" w:lineRule="auto"/>
        <w:ind w:firstLine="851"/>
        <w:jc w:val="both"/>
        <w:pPrChange w:id="2162" w:author="Joao Luiz Cavalcante Ferreira" w:date="2014-04-10T17:47:00Z">
          <w:pPr>
            <w:autoSpaceDE w:val="0"/>
            <w:autoSpaceDN w:val="0"/>
            <w:adjustRightInd w:val="0"/>
            <w:ind w:firstLine="851"/>
            <w:jc w:val="both"/>
          </w:pPr>
        </w:pPrChange>
      </w:pPr>
    </w:p>
    <w:p w:rsidR="00BE528F" w:rsidRDefault="00BE528F">
      <w:pPr>
        <w:spacing w:line="276" w:lineRule="auto"/>
        <w:ind w:left="1418" w:hanging="567"/>
        <w:jc w:val="both"/>
        <w:pPrChange w:id="2163" w:author="Joao Luiz Cavalcante Ferreira" w:date="2014-04-10T17:47:00Z">
          <w:pPr>
            <w:ind w:firstLine="851"/>
            <w:jc w:val="both"/>
          </w:pPr>
        </w:pPrChange>
      </w:pPr>
      <w:r>
        <w:t>I</w:t>
      </w:r>
      <w:ins w:id="2164" w:author="Joao Luiz Cavalcante Ferreira" w:date="2014-04-10T17:47:00Z">
        <w:r w:rsidR="00F56085">
          <w:t>.</w:t>
        </w:r>
      </w:ins>
      <w:r>
        <w:t xml:space="preserve"> </w:t>
      </w:r>
      <w:ins w:id="2165" w:author="Joao Luiz Cavalcante Ferreira" w:date="2014-04-10T17:47:00Z">
        <w:r w:rsidR="00F56085">
          <w:t xml:space="preserve"> </w:t>
        </w:r>
      </w:ins>
      <w:del w:id="2166" w:author="Joao Luiz Cavalcante Ferreira" w:date="2014-04-10T17:47:00Z">
        <w:r w:rsidDel="00F56085">
          <w:delText>- e</w:delText>
        </w:r>
      </w:del>
      <w:ins w:id="2167" w:author="Joao Luiz Cavalcante Ferreira" w:date="2014-04-10T17:47:00Z">
        <w:r w:rsidR="00F56085">
          <w:t>e</w:t>
        </w:r>
      </w:ins>
      <w:r>
        <w:t xml:space="preserve">xecutar as atividades administrativas relacionadas à Pró-Reitoria de Administração; </w:t>
      </w:r>
    </w:p>
    <w:p w:rsidR="00BE528F" w:rsidRDefault="00BE528F">
      <w:pPr>
        <w:spacing w:line="276" w:lineRule="auto"/>
        <w:ind w:left="1418" w:hanging="567"/>
        <w:jc w:val="both"/>
        <w:pPrChange w:id="2168" w:author="Joao Luiz Cavalcante Ferreira" w:date="2014-04-10T17:47:00Z">
          <w:pPr>
            <w:ind w:firstLine="851"/>
            <w:jc w:val="both"/>
          </w:pPr>
        </w:pPrChange>
      </w:pPr>
      <w:r>
        <w:t>II</w:t>
      </w:r>
      <w:ins w:id="2169" w:author="Joao Luiz Cavalcante Ferreira" w:date="2014-04-10T17:47:00Z">
        <w:r w:rsidR="00F56085">
          <w:t>.</w:t>
        </w:r>
      </w:ins>
      <w:del w:id="2170" w:author="Joao Luiz Cavalcante Ferreira" w:date="2014-04-10T17:47:00Z">
        <w:r w:rsidDel="00F56085">
          <w:delText xml:space="preserve"> -</w:delText>
        </w:r>
      </w:del>
      <w:r>
        <w:t xml:space="preserve"> </w:t>
      </w:r>
      <w:ins w:id="2171" w:author="Joao Luiz Cavalcante Ferreira" w:date="2014-04-10T17:48:00Z">
        <w:r w:rsidR="00F56085">
          <w:t xml:space="preserve">    </w:t>
        </w:r>
      </w:ins>
      <w:r>
        <w:t xml:space="preserve">recepcionar, distribuir e encaminhar os documentos no âmbito da Pró-Reitoria de Administração; </w:t>
      </w:r>
    </w:p>
    <w:p w:rsidR="00BE528F" w:rsidRDefault="00BE528F">
      <w:pPr>
        <w:spacing w:line="276" w:lineRule="auto"/>
        <w:ind w:left="1134" w:hanging="283"/>
        <w:jc w:val="both"/>
        <w:pPrChange w:id="2172" w:author="Joao Luiz Cavalcante Ferreira" w:date="2014-04-10T17:47:00Z">
          <w:pPr>
            <w:ind w:firstLine="851"/>
            <w:jc w:val="both"/>
          </w:pPr>
        </w:pPrChange>
      </w:pPr>
      <w:r>
        <w:t>III</w:t>
      </w:r>
      <w:ins w:id="2173" w:author="Joao Luiz Cavalcante Ferreira" w:date="2014-04-10T17:47:00Z">
        <w:r w:rsidR="00F56085">
          <w:t>.</w:t>
        </w:r>
      </w:ins>
      <w:del w:id="2174" w:author="Joao Luiz Cavalcante Ferreira" w:date="2014-04-10T17:47:00Z">
        <w:r w:rsidDel="00F56085">
          <w:delText xml:space="preserve"> -</w:delText>
        </w:r>
      </w:del>
      <w:r>
        <w:t xml:space="preserve"> </w:t>
      </w:r>
      <w:ins w:id="2175" w:author="Joao Luiz Cavalcante Ferreira" w:date="2014-04-10T17:48:00Z">
        <w:r w:rsidR="00F56085">
          <w:t xml:space="preserve">   </w:t>
        </w:r>
      </w:ins>
      <w:r>
        <w:t xml:space="preserve">zelar pelos bens patrimoniais da Pró-Reitoria de Administração; </w:t>
      </w:r>
    </w:p>
    <w:p w:rsidR="00BE528F" w:rsidRDefault="00BE528F">
      <w:pPr>
        <w:spacing w:line="276" w:lineRule="auto"/>
        <w:ind w:left="1134" w:hanging="283"/>
        <w:jc w:val="both"/>
        <w:pPrChange w:id="2176" w:author="Joao Luiz Cavalcante Ferreira" w:date="2014-04-10T17:47:00Z">
          <w:pPr>
            <w:ind w:firstLine="851"/>
            <w:jc w:val="both"/>
          </w:pPr>
        </w:pPrChange>
      </w:pPr>
      <w:r>
        <w:t>IV</w:t>
      </w:r>
      <w:ins w:id="2177" w:author="Joao Luiz Cavalcante Ferreira" w:date="2014-04-10T17:47:00Z">
        <w:r w:rsidR="00F56085">
          <w:t>.</w:t>
        </w:r>
      </w:ins>
      <w:del w:id="2178" w:author="Joao Luiz Cavalcante Ferreira" w:date="2014-04-10T17:47:00Z">
        <w:r w:rsidDel="00F56085">
          <w:delText xml:space="preserve"> -</w:delText>
        </w:r>
      </w:del>
      <w:r>
        <w:t xml:space="preserve"> </w:t>
      </w:r>
      <w:ins w:id="2179" w:author="Joao Luiz Cavalcante Ferreira" w:date="2014-04-10T17:48:00Z">
        <w:r w:rsidR="00F56085">
          <w:t xml:space="preserve">   </w:t>
        </w:r>
      </w:ins>
      <w:r>
        <w:t xml:space="preserve">representar a Pró-Reitoria de Administração quando designado; </w:t>
      </w:r>
    </w:p>
    <w:p w:rsidR="00A86D50" w:rsidRPr="007059B4" w:rsidRDefault="00BE528F">
      <w:pPr>
        <w:spacing w:line="276" w:lineRule="auto"/>
        <w:ind w:left="1134" w:hanging="283"/>
        <w:jc w:val="both"/>
        <w:pPrChange w:id="2180" w:author="Joao Luiz Cavalcante Ferreira" w:date="2014-04-10T17:47:00Z">
          <w:pPr>
            <w:ind w:firstLine="851"/>
            <w:jc w:val="both"/>
          </w:pPr>
        </w:pPrChange>
      </w:pPr>
      <w:r>
        <w:t>V</w:t>
      </w:r>
      <w:ins w:id="2181" w:author="Joao Luiz Cavalcante Ferreira" w:date="2014-04-10T17:47:00Z">
        <w:r w:rsidR="00F56085">
          <w:t>.</w:t>
        </w:r>
      </w:ins>
      <w:del w:id="2182" w:author="Joao Luiz Cavalcante Ferreira" w:date="2014-04-10T17:47:00Z">
        <w:r w:rsidDel="00F56085">
          <w:delText xml:space="preserve"> -</w:delText>
        </w:r>
      </w:del>
      <w:r>
        <w:t xml:space="preserve"> </w:t>
      </w:r>
      <w:ins w:id="2183" w:author="Joao Luiz Cavalcante Ferreira" w:date="2014-04-10T17:48:00Z">
        <w:r w:rsidR="00F56085">
          <w:t xml:space="preserve">    </w:t>
        </w:r>
      </w:ins>
      <w:r>
        <w:t xml:space="preserve">incumbir-se de outras atribuições correlatas que lhe forem delegadas. </w:t>
      </w:r>
      <w:r>
        <w:cr/>
      </w:r>
    </w:p>
    <w:p w:rsidR="00BE528F" w:rsidRDefault="00A86D50">
      <w:pPr>
        <w:autoSpaceDE w:val="0"/>
        <w:autoSpaceDN w:val="0"/>
        <w:adjustRightInd w:val="0"/>
        <w:spacing w:line="276" w:lineRule="auto"/>
        <w:ind w:firstLine="851"/>
        <w:jc w:val="both"/>
        <w:pPrChange w:id="2184" w:author="Joao Luiz Cavalcante Ferreira" w:date="2014-04-10T17:47:00Z">
          <w:pPr>
            <w:autoSpaceDE w:val="0"/>
            <w:autoSpaceDN w:val="0"/>
            <w:adjustRightInd w:val="0"/>
            <w:ind w:firstLine="851"/>
            <w:jc w:val="both"/>
          </w:pPr>
        </w:pPrChange>
      </w:pPr>
      <w:r w:rsidRPr="007059B4">
        <w:rPr>
          <w:b/>
          <w:bCs/>
        </w:rPr>
        <w:t xml:space="preserve">Art. </w:t>
      </w:r>
      <w:del w:id="2185" w:author="Joao Luiz Cavalcante Ferreira" w:date="2014-03-11T16:24:00Z">
        <w:r w:rsidRPr="007059B4" w:rsidDel="00981E47">
          <w:rPr>
            <w:b/>
            <w:bCs/>
          </w:rPr>
          <w:delText>75</w:delText>
        </w:r>
      </w:del>
      <w:ins w:id="2186" w:author="Joao Luiz Cavalcante Ferreira" w:date="2014-04-17T10:19:00Z">
        <w:r w:rsidR="006E705C">
          <w:rPr>
            <w:b/>
            <w:bCs/>
          </w:rPr>
          <w:t>81</w:t>
        </w:r>
      </w:ins>
      <w:ins w:id="2187" w:author="Joao Luiz Cavalcante Ferreira" w:date="2014-04-02T18:52:00Z">
        <w:r w:rsidR="009A51F6" w:rsidRPr="007059B4">
          <w:rPr>
            <w:b/>
            <w:bCs/>
          </w:rPr>
          <w:t>º</w:t>
        </w:r>
      </w:ins>
      <w:del w:id="2188" w:author="Joao Luiz Cavalcante Ferreira" w:date="2014-04-02T18:52:00Z">
        <w:r w:rsidRPr="007059B4" w:rsidDel="009A51F6">
          <w:rPr>
            <w:b/>
            <w:bCs/>
          </w:rPr>
          <w:delText>.</w:delText>
        </w:r>
      </w:del>
      <w:r w:rsidRPr="007059B4">
        <w:rPr>
          <w:bCs/>
        </w:rPr>
        <w:t xml:space="preserve"> A </w:t>
      </w:r>
      <w:r w:rsidRPr="007059B4">
        <w:t>Diretoria de Administração</w:t>
      </w:r>
      <w:r w:rsidR="00BE528F">
        <w:t xml:space="preserve"> e finanças</w:t>
      </w:r>
      <w:r w:rsidRPr="007059B4">
        <w:t xml:space="preserve">, </w:t>
      </w:r>
      <w:r w:rsidR="00BE528F">
        <w:t xml:space="preserve">subordinada a Pró- Reitoria de Administração, é responsável pelas atividades relacionadas à administração, à supervisão, à execução e à avaliação da política de administração patrimonial, financeira e orçamentária, contábil e da cadeia de suprimentos do IFAM. </w:t>
      </w:r>
    </w:p>
    <w:p w:rsidR="00BE528F" w:rsidRDefault="00BE528F">
      <w:pPr>
        <w:autoSpaceDE w:val="0"/>
        <w:autoSpaceDN w:val="0"/>
        <w:adjustRightInd w:val="0"/>
        <w:spacing w:line="276" w:lineRule="auto"/>
        <w:ind w:firstLine="851"/>
        <w:jc w:val="both"/>
        <w:pPrChange w:id="2189" w:author="Joao Luiz Cavalcante Ferreira" w:date="2014-04-10T17:47:00Z">
          <w:pPr>
            <w:autoSpaceDE w:val="0"/>
            <w:autoSpaceDN w:val="0"/>
            <w:adjustRightInd w:val="0"/>
            <w:ind w:firstLine="851"/>
            <w:jc w:val="both"/>
          </w:pPr>
        </w:pPrChange>
      </w:pPr>
    </w:p>
    <w:p w:rsidR="00A86D50" w:rsidRPr="001D4CAE" w:rsidRDefault="00BE528F">
      <w:pPr>
        <w:autoSpaceDE w:val="0"/>
        <w:autoSpaceDN w:val="0"/>
        <w:adjustRightInd w:val="0"/>
        <w:spacing w:line="276" w:lineRule="auto"/>
        <w:ind w:firstLine="851"/>
        <w:jc w:val="both"/>
        <w:rPr>
          <w:i/>
          <w:rPrChange w:id="2190" w:author="Joao Luiz Cavalcante Ferreira" w:date="2014-04-09T17:15:00Z">
            <w:rPr/>
          </w:rPrChange>
        </w:rPr>
        <w:pPrChange w:id="2191" w:author="Joao Luiz Cavalcante Ferreira" w:date="2014-04-10T17:47:00Z">
          <w:pPr>
            <w:autoSpaceDE w:val="0"/>
            <w:autoSpaceDN w:val="0"/>
            <w:adjustRightInd w:val="0"/>
            <w:ind w:firstLine="851"/>
            <w:jc w:val="both"/>
          </w:pPr>
        </w:pPrChange>
      </w:pPr>
      <w:r w:rsidRPr="001D4CAE">
        <w:rPr>
          <w:b/>
          <w:i/>
          <w:rPrChange w:id="2192" w:author="Joao Luiz Cavalcante Ferreira" w:date="2014-04-09T17:15:00Z">
            <w:rPr>
              <w:b/>
            </w:rPr>
          </w:rPrChange>
        </w:rPr>
        <w:t>Parágrafo Único</w:t>
      </w:r>
      <w:r w:rsidRPr="001D4CAE">
        <w:rPr>
          <w:i/>
          <w:rPrChange w:id="2193" w:author="Joao Luiz Cavalcante Ferreira" w:date="2014-04-09T17:15:00Z">
            <w:rPr/>
          </w:rPrChange>
        </w:rPr>
        <w:t xml:space="preserve">. A Diretoria será gerida pelo Diretor de Administração e Finanças e, na sua ausência ou impedimento, assumirá o chefe do Departamento de Orçamento, Contabilidade e Custo ou o chefe do Departamento de Administração, nessa ordem. </w:t>
      </w:r>
      <w:r w:rsidRPr="001D4CAE">
        <w:rPr>
          <w:i/>
          <w:rPrChange w:id="2194" w:author="Joao Luiz Cavalcante Ferreira" w:date="2014-04-09T17:15:00Z">
            <w:rPr/>
          </w:rPrChange>
        </w:rPr>
        <w:cr/>
      </w:r>
    </w:p>
    <w:p w:rsidR="00A86D50" w:rsidRDefault="00A86D50">
      <w:pPr>
        <w:autoSpaceDE w:val="0"/>
        <w:autoSpaceDN w:val="0"/>
        <w:adjustRightInd w:val="0"/>
        <w:spacing w:line="276" w:lineRule="auto"/>
        <w:ind w:firstLine="851"/>
        <w:jc w:val="both"/>
        <w:pPrChange w:id="2195" w:author="Joao Luiz Cavalcante Ferreira" w:date="2014-04-10T17:47:00Z">
          <w:pPr>
            <w:autoSpaceDE w:val="0"/>
            <w:autoSpaceDN w:val="0"/>
            <w:adjustRightInd w:val="0"/>
            <w:ind w:firstLine="851"/>
            <w:jc w:val="both"/>
          </w:pPr>
        </w:pPrChange>
      </w:pPr>
      <w:r w:rsidRPr="007059B4">
        <w:rPr>
          <w:b/>
          <w:bCs/>
        </w:rPr>
        <w:t xml:space="preserve">Art. </w:t>
      </w:r>
      <w:del w:id="2196" w:author="Joao Luiz Cavalcante Ferreira" w:date="2014-03-11T16:25:00Z">
        <w:r w:rsidRPr="007059B4" w:rsidDel="00981E47">
          <w:rPr>
            <w:b/>
            <w:bCs/>
          </w:rPr>
          <w:delText>76</w:delText>
        </w:r>
      </w:del>
      <w:ins w:id="2197" w:author="Joao Luiz Cavalcante Ferreira" w:date="2014-04-17T10:19:00Z">
        <w:r w:rsidR="006E705C">
          <w:rPr>
            <w:b/>
            <w:bCs/>
          </w:rPr>
          <w:t>82</w:t>
        </w:r>
      </w:ins>
      <w:ins w:id="2198" w:author="Joao Luiz Cavalcante Ferreira" w:date="2014-04-02T18:52:00Z">
        <w:r w:rsidR="009A51F6" w:rsidRPr="007059B4">
          <w:rPr>
            <w:b/>
            <w:bCs/>
          </w:rPr>
          <w:t>º</w:t>
        </w:r>
      </w:ins>
      <w:del w:id="2199" w:author="Joao Luiz Cavalcante Ferreira" w:date="2014-04-02T18:52:00Z">
        <w:r w:rsidRPr="007059B4" w:rsidDel="009A51F6">
          <w:rPr>
            <w:b/>
            <w:bCs/>
          </w:rPr>
          <w:delText>.</w:delText>
        </w:r>
      </w:del>
      <w:r w:rsidRPr="007059B4">
        <w:rPr>
          <w:bCs/>
        </w:rPr>
        <w:t xml:space="preserve"> </w:t>
      </w:r>
      <w:r w:rsidR="00BE528F">
        <w:t>Compete a(o)</w:t>
      </w:r>
      <w:r w:rsidRPr="007059B4">
        <w:t xml:space="preserve"> </w:t>
      </w:r>
      <w:r w:rsidR="00BE528F">
        <w:t>Assistente da Diretoria</w:t>
      </w:r>
    </w:p>
    <w:p w:rsidR="00BE528F" w:rsidRDefault="00BE528F">
      <w:pPr>
        <w:autoSpaceDE w:val="0"/>
        <w:autoSpaceDN w:val="0"/>
        <w:adjustRightInd w:val="0"/>
        <w:spacing w:line="276" w:lineRule="auto"/>
        <w:ind w:firstLine="851"/>
        <w:jc w:val="both"/>
        <w:pPrChange w:id="2200" w:author="Joao Luiz Cavalcante Ferreira" w:date="2014-04-10T17:47:00Z">
          <w:pPr>
            <w:autoSpaceDE w:val="0"/>
            <w:autoSpaceDN w:val="0"/>
            <w:adjustRightInd w:val="0"/>
            <w:ind w:firstLine="851"/>
            <w:jc w:val="both"/>
          </w:pPr>
        </w:pPrChange>
      </w:pPr>
    </w:p>
    <w:p w:rsidR="00BE528F" w:rsidRDefault="00BE528F">
      <w:pPr>
        <w:spacing w:line="276" w:lineRule="auto"/>
        <w:ind w:left="1134" w:hanging="283"/>
        <w:jc w:val="both"/>
        <w:pPrChange w:id="2201" w:author="Joao Luiz Cavalcante Ferreira" w:date="2014-04-10T17:47:00Z">
          <w:pPr>
            <w:ind w:firstLine="851"/>
            <w:jc w:val="both"/>
          </w:pPr>
        </w:pPrChange>
      </w:pPr>
      <w:r>
        <w:t>I</w:t>
      </w:r>
      <w:ins w:id="2202" w:author="Joao Luiz Cavalcante Ferreira" w:date="2014-04-10T17:48:00Z">
        <w:r w:rsidR="00B77347">
          <w:t>.</w:t>
        </w:r>
      </w:ins>
      <w:r>
        <w:t xml:space="preserve"> </w:t>
      </w:r>
      <w:del w:id="2203" w:author="Joao Luiz Cavalcante Ferreira" w:date="2014-04-10T17:48:00Z">
        <w:r w:rsidDel="00B77347">
          <w:delText>-</w:delText>
        </w:r>
      </w:del>
      <w:r>
        <w:t xml:space="preserve"> executar atividades administrativas relacionadas à Diretoria; </w:t>
      </w:r>
    </w:p>
    <w:p w:rsidR="00BE528F" w:rsidRDefault="00BE528F">
      <w:pPr>
        <w:spacing w:line="276" w:lineRule="auto"/>
        <w:ind w:left="1134" w:hanging="283"/>
        <w:jc w:val="both"/>
        <w:pPrChange w:id="2204" w:author="Joao Luiz Cavalcante Ferreira" w:date="2014-04-10T17:47:00Z">
          <w:pPr>
            <w:ind w:firstLine="851"/>
            <w:jc w:val="both"/>
          </w:pPr>
        </w:pPrChange>
      </w:pPr>
      <w:r>
        <w:t>II</w:t>
      </w:r>
      <w:ins w:id="2205" w:author="Joao Luiz Cavalcante Ferreira" w:date="2014-04-10T17:48:00Z">
        <w:r w:rsidR="00B77347">
          <w:t>.</w:t>
        </w:r>
      </w:ins>
      <w:r>
        <w:t xml:space="preserve"> </w:t>
      </w:r>
      <w:del w:id="2206" w:author="Joao Luiz Cavalcante Ferreira" w:date="2014-04-10T17:48:00Z">
        <w:r w:rsidDel="00B77347">
          <w:delText xml:space="preserve">– </w:delText>
        </w:r>
      </w:del>
      <w:r>
        <w:t xml:space="preserve">subsidiar a Diretoria na elaboração de atividades de Planejamento e Organização de sistemas e métodos; </w:t>
      </w:r>
    </w:p>
    <w:p w:rsidR="00BE528F" w:rsidRDefault="00BE528F">
      <w:pPr>
        <w:spacing w:line="276" w:lineRule="auto"/>
        <w:ind w:left="1134" w:hanging="283"/>
        <w:jc w:val="both"/>
        <w:pPrChange w:id="2207" w:author="Joao Luiz Cavalcante Ferreira" w:date="2014-04-10T17:47:00Z">
          <w:pPr>
            <w:ind w:firstLine="851"/>
            <w:jc w:val="both"/>
          </w:pPr>
        </w:pPrChange>
      </w:pPr>
      <w:r>
        <w:t>III</w:t>
      </w:r>
      <w:ins w:id="2208" w:author="Joao Luiz Cavalcante Ferreira" w:date="2014-04-10T17:48:00Z">
        <w:r w:rsidR="00B77347">
          <w:t>.</w:t>
        </w:r>
      </w:ins>
      <w:r>
        <w:t xml:space="preserve"> </w:t>
      </w:r>
      <w:del w:id="2209" w:author="Joao Luiz Cavalcante Ferreira" w:date="2014-04-10T17:48:00Z">
        <w:r w:rsidDel="00B77347">
          <w:delText xml:space="preserve">– </w:delText>
        </w:r>
      </w:del>
      <w:r>
        <w:t xml:space="preserve">monitorar o cumprimento do Plano de Ação da PROAD; </w:t>
      </w:r>
    </w:p>
    <w:p w:rsidR="00BE528F" w:rsidRDefault="00BE528F">
      <w:pPr>
        <w:spacing w:line="276" w:lineRule="auto"/>
        <w:ind w:left="1276" w:hanging="425"/>
        <w:jc w:val="both"/>
        <w:pPrChange w:id="2210" w:author="Joao Luiz Cavalcante Ferreira" w:date="2014-04-10T17:47:00Z">
          <w:pPr>
            <w:ind w:firstLine="851"/>
            <w:jc w:val="both"/>
          </w:pPr>
        </w:pPrChange>
      </w:pPr>
      <w:r>
        <w:t>IV</w:t>
      </w:r>
      <w:ins w:id="2211" w:author="Joao Luiz Cavalcante Ferreira" w:date="2014-04-10T17:48:00Z">
        <w:r w:rsidR="00B77347">
          <w:t>.</w:t>
        </w:r>
      </w:ins>
      <w:r>
        <w:t xml:space="preserve"> </w:t>
      </w:r>
      <w:del w:id="2212" w:author="Joao Luiz Cavalcante Ferreira" w:date="2014-04-10T17:48:00Z">
        <w:r w:rsidDel="00B77347">
          <w:delText xml:space="preserve">– </w:delText>
        </w:r>
      </w:del>
      <w:r>
        <w:t>monitorar o cumprimento das recomendações e determinações dos ó</w:t>
      </w:r>
      <w:r w:rsidR="001E119C">
        <w:t>r</w:t>
      </w:r>
      <w:r>
        <w:t xml:space="preserve">gãos de controle interno e externo dirigidas a Pró-Reitoria de Administração. </w:t>
      </w:r>
    </w:p>
    <w:p w:rsidR="00BE528F" w:rsidRDefault="00BE528F">
      <w:pPr>
        <w:spacing w:line="276" w:lineRule="auto"/>
        <w:ind w:left="1134" w:hanging="283"/>
        <w:jc w:val="both"/>
        <w:pPrChange w:id="2213" w:author="Joao Luiz Cavalcante Ferreira" w:date="2014-04-10T17:47:00Z">
          <w:pPr>
            <w:ind w:firstLine="851"/>
            <w:jc w:val="both"/>
          </w:pPr>
        </w:pPrChange>
      </w:pPr>
      <w:r>
        <w:t>V</w:t>
      </w:r>
      <w:ins w:id="2214" w:author="Joao Luiz Cavalcante Ferreira" w:date="2014-04-10T17:48:00Z">
        <w:r w:rsidR="00B77347">
          <w:t>.</w:t>
        </w:r>
      </w:ins>
      <w:del w:id="2215" w:author="Joao Luiz Cavalcante Ferreira" w:date="2014-04-10T17:48:00Z">
        <w:r w:rsidDel="00B77347">
          <w:delText xml:space="preserve"> -</w:delText>
        </w:r>
      </w:del>
      <w:r>
        <w:t xml:space="preserve"> zelar pelos bens patrimoniais da Diretoria; </w:t>
      </w:r>
    </w:p>
    <w:p w:rsidR="00BE528F" w:rsidRDefault="00BE528F">
      <w:pPr>
        <w:spacing w:line="276" w:lineRule="auto"/>
        <w:ind w:left="1134" w:hanging="283"/>
        <w:jc w:val="both"/>
        <w:pPrChange w:id="2216" w:author="Joao Luiz Cavalcante Ferreira" w:date="2014-04-10T17:47:00Z">
          <w:pPr>
            <w:ind w:firstLine="851"/>
            <w:jc w:val="both"/>
          </w:pPr>
        </w:pPrChange>
      </w:pPr>
      <w:r>
        <w:t>VI</w:t>
      </w:r>
      <w:ins w:id="2217" w:author="Joao Luiz Cavalcante Ferreira" w:date="2014-04-10T17:48:00Z">
        <w:r w:rsidR="00B77347">
          <w:t>.</w:t>
        </w:r>
      </w:ins>
      <w:del w:id="2218" w:author="Joao Luiz Cavalcante Ferreira" w:date="2014-04-10T17:48:00Z">
        <w:r w:rsidDel="00B77347">
          <w:delText xml:space="preserve"> -</w:delText>
        </w:r>
      </w:del>
      <w:r>
        <w:t xml:space="preserve"> representar a Diretoria quando designado; </w:t>
      </w:r>
    </w:p>
    <w:p w:rsidR="00BE528F" w:rsidRPr="007059B4" w:rsidRDefault="00BE528F">
      <w:pPr>
        <w:spacing w:line="276" w:lineRule="auto"/>
        <w:ind w:left="1134" w:hanging="283"/>
        <w:jc w:val="both"/>
        <w:pPrChange w:id="2219" w:author="Joao Luiz Cavalcante Ferreira" w:date="2014-04-10T17:47:00Z">
          <w:pPr>
            <w:ind w:firstLine="851"/>
            <w:jc w:val="both"/>
          </w:pPr>
        </w:pPrChange>
      </w:pPr>
      <w:r>
        <w:t>VII</w:t>
      </w:r>
      <w:ins w:id="2220" w:author="Joao Luiz Cavalcante Ferreira" w:date="2014-04-10T17:48:00Z">
        <w:r w:rsidR="00B77347">
          <w:t>.</w:t>
        </w:r>
      </w:ins>
      <w:del w:id="2221" w:author="Joao Luiz Cavalcante Ferreira" w:date="2014-04-10T17:48:00Z">
        <w:r w:rsidDel="00B77347">
          <w:delText xml:space="preserve"> -</w:delText>
        </w:r>
      </w:del>
      <w:r>
        <w:t xml:space="preserve"> </w:t>
      </w:r>
      <w:r w:rsidR="001E119C">
        <w:t>incumbir-se</w:t>
      </w:r>
      <w:r>
        <w:t xml:space="preserve"> de outras atribuições correlatas que lhe forem delegadas. </w:t>
      </w:r>
      <w:r>
        <w:cr/>
      </w:r>
    </w:p>
    <w:p w:rsidR="00A86D50" w:rsidRPr="007059B4" w:rsidRDefault="00A86D50">
      <w:pPr>
        <w:autoSpaceDE w:val="0"/>
        <w:autoSpaceDN w:val="0"/>
        <w:adjustRightInd w:val="0"/>
        <w:spacing w:line="276" w:lineRule="auto"/>
        <w:ind w:firstLine="851"/>
        <w:jc w:val="both"/>
        <w:pPrChange w:id="2222" w:author="Joao Luiz Cavalcante Ferreira" w:date="2014-04-10T17:47:00Z">
          <w:pPr>
            <w:autoSpaceDE w:val="0"/>
            <w:autoSpaceDN w:val="0"/>
            <w:adjustRightInd w:val="0"/>
            <w:ind w:firstLine="851"/>
            <w:jc w:val="both"/>
          </w:pPr>
        </w:pPrChange>
      </w:pPr>
      <w:r w:rsidRPr="007059B4">
        <w:rPr>
          <w:b/>
          <w:bCs/>
        </w:rPr>
        <w:t xml:space="preserve">Art. </w:t>
      </w:r>
      <w:del w:id="2223" w:author="Joao Luiz Cavalcante Ferreira" w:date="2014-03-11T16:25:00Z">
        <w:r w:rsidRPr="007059B4" w:rsidDel="00981E47">
          <w:rPr>
            <w:b/>
            <w:bCs/>
          </w:rPr>
          <w:delText>77</w:delText>
        </w:r>
      </w:del>
      <w:ins w:id="2224" w:author="Joao Luiz Cavalcante Ferreira" w:date="2014-04-17T10:19:00Z">
        <w:r w:rsidR="006E705C">
          <w:rPr>
            <w:b/>
            <w:bCs/>
          </w:rPr>
          <w:t>83</w:t>
        </w:r>
      </w:ins>
      <w:ins w:id="2225" w:author="Joao Luiz Cavalcante Ferreira" w:date="2014-04-02T18:52:00Z">
        <w:r w:rsidR="009A51F6" w:rsidRPr="007059B4">
          <w:rPr>
            <w:b/>
            <w:bCs/>
          </w:rPr>
          <w:t>º</w:t>
        </w:r>
      </w:ins>
      <w:del w:id="2226" w:author="Joao Luiz Cavalcante Ferreira" w:date="2014-04-02T18:52:00Z">
        <w:r w:rsidRPr="007059B4" w:rsidDel="009A51F6">
          <w:rPr>
            <w:b/>
            <w:bCs/>
          </w:rPr>
          <w:delText>.</w:delText>
        </w:r>
      </w:del>
      <w:r w:rsidRPr="007059B4">
        <w:rPr>
          <w:bCs/>
        </w:rPr>
        <w:t xml:space="preserve"> </w:t>
      </w:r>
      <w:r w:rsidRPr="007059B4">
        <w:t>Compete a Diretoria de Administração</w:t>
      </w:r>
      <w:r w:rsidR="001E119C">
        <w:t xml:space="preserve"> e Finanças</w:t>
      </w:r>
      <w:r w:rsidRPr="007059B4">
        <w:t>:</w:t>
      </w:r>
    </w:p>
    <w:p w:rsidR="00A86D50" w:rsidRPr="007059B4" w:rsidRDefault="00A86D50">
      <w:pPr>
        <w:spacing w:line="276" w:lineRule="auto"/>
        <w:ind w:firstLine="851"/>
        <w:jc w:val="both"/>
        <w:pPrChange w:id="2227" w:author="Joao Luiz Cavalcante Ferreira" w:date="2014-04-10T17:47:00Z">
          <w:pPr>
            <w:ind w:firstLine="851"/>
            <w:jc w:val="both"/>
          </w:pPr>
        </w:pPrChange>
      </w:pPr>
    </w:p>
    <w:p w:rsidR="001E119C" w:rsidRDefault="001E119C">
      <w:pPr>
        <w:autoSpaceDE w:val="0"/>
        <w:autoSpaceDN w:val="0"/>
        <w:adjustRightInd w:val="0"/>
        <w:spacing w:line="276" w:lineRule="auto"/>
        <w:ind w:left="1276" w:hanging="425"/>
        <w:jc w:val="both"/>
        <w:pPrChange w:id="2228" w:author="Joao Luiz Cavalcante Ferreira" w:date="2014-04-10T17:47:00Z">
          <w:pPr>
            <w:autoSpaceDE w:val="0"/>
            <w:autoSpaceDN w:val="0"/>
            <w:adjustRightInd w:val="0"/>
            <w:ind w:firstLine="851"/>
            <w:jc w:val="both"/>
          </w:pPr>
        </w:pPrChange>
      </w:pPr>
      <w:r>
        <w:t>I</w:t>
      </w:r>
      <w:ins w:id="2229" w:author="Joao Luiz Cavalcante Ferreira" w:date="2014-04-10T17:49:00Z">
        <w:r w:rsidR="00A91D84">
          <w:t>.</w:t>
        </w:r>
      </w:ins>
      <w:r>
        <w:t xml:space="preserve"> </w:t>
      </w:r>
      <w:del w:id="2230" w:author="Joao Luiz Cavalcante Ferreira" w:date="2014-04-10T17:49:00Z">
        <w:r w:rsidDel="00A91D84">
          <w:delText xml:space="preserve">- </w:delText>
        </w:r>
      </w:del>
      <w:r>
        <w:t xml:space="preserve">assessorar a Pró-Reitoria de Administração no levantamento, seleção, disponibilização e disseminação das informações gerenciais do IFAM; </w:t>
      </w:r>
    </w:p>
    <w:p w:rsidR="001E119C" w:rsidRDefault="001E119C">
      <w:pPr>
        <w:autoSpaceDE w:val="0"/>
        <w:autoSpaceDN w:val="0"/>
        <w:adjustRightInd w:val="0"/>
        <w:spacing w:line="276" w:lineRule="auto"/>
        <w:ind w:left="1276" w:hanging="425"/>
        <w:jc w:val="both"/>
        <w:pPrChange w:id="2231" w:author="Joao Luiz Cavalcante Ferreira" w:date="2014-04-10T17:47:00Z">
          <w:pPr>
            <w:autoSpaceDE w:val="0"/>
            <w:autoSpaceDN w:val="0"/>
            <w:adjustRightInd w:val="0"/>
            <w:ind w:firstLine="851"/>
            <w:jc w:val="both"/>
          </w:pPr>
        </w:pPrChange>
      </w:pPr>
      <w:r>
        <w:t>II</w:t>
      </w:r>
      <w:ins w:id="2232" w:author="Joao Luiz Cavalcante Ferreira" w:date="2014-04-10T17:49:00Z">
        <w:r w:rsidR="00A91D84">
          <w:t>.</w:t>
        </w:r>
      </w:ins>
      <w:r>
        <w:t xml:space="preserve"> </w:t>
      </w:r>
      <w:del w:id="2233" w:author="Joao Luiz Cavalcante Ferreira" w:date="2014-04-10T17:49:00Z">
        <w:r w:rsidDel="00A91D84">
          <w:delText xml:space="preserve">– </w:delText>
        </w:r>
      </w:del>
      <w:r>
        <w:t xml:space="preserve">subsidiar e acompanhar a elaboração do relatório anual das atividades desenvolvidas pelos Campi e Reitoria; </w:t>
      </w:r>
    </w:p>
    <w:p w:rsidR="001E119C" w:rsidRDefault="001E119C">
      <w:pPr>
        <w:autoSpaceDE w:val="0"/>
        <w:autoSpaceDN w:val="0"/>
        <w:adjustRightInd w:val="0"/>
        <w:spacing w:line="276" w:lineRule="auto"/>
        <w:ind w:left="1276" w:hanging="425"/>
        <w:jc w:val="both"/>
        <w:pPrChange w:id="2234" w:author="Joao Luiz Cavalcante Ferreira" w:date="2014-04-10T17:47:00Z">
          <w:pPr>
            <w:autoSpaceDE w:val="0"/>
            <w:autoSpaceDN w:val="0"/>
            <w:adjustRightInd w:val="0"/>
            <w:ind w:firstLine="851"/>
            <w:jc w:val="both"/>
          </w:pPr>
        </w:pPrChange>
      </w:pPr>
      <w:r>
        <w:t>III</w:t>
      </w:r>
      <w:ins w:id="2235" w:author="Joao Luiz Cavalcante Ferreira" w:date="2014-04-10T17:49:00Z">
        <w:r w:rsidR="00A91D84">
          <w:t>.</w:t>
        </w:r>
      </w:ins>
      <w:r>
        <w:t xml:space="preserve"> </w:t>
      </w:r>
      <w:del w:id="2236" w:author="Joao Luiz Cavalcante Ferreira" w:date="2014-04-10T17:49:00Z">
        <w:r w:rsidDel="00A91D84">
          <w:delText xml:space="preserve">– </w:delText>
        </w:r>
      </w:del>
      <w:r>
        <w:t xml:space="preserve">subsidiar e orientar a elaboração de processos de tomada de contas, prestações de contas e inventários de bens móveis e imóveis e de alienações; </w:t>
      </w:r>
    </w:p>
    <w:p w:rsidR="001E119C" w:rsidRDefault="001E119C">
      <w:pPr>
        <w:autoSpaceDE w:val="0"/>
        <w:autoSpaceDN w:val="0"/>
        <w:adjustRightInd w:val="0"/>
        <w:spacing w:line="276" w:lineRule="auto"/>
        <w:ind w:left="1276" w:hanging="425"/>
        <w:jc w:val="both"/>
        <w:pPrChange w:id="2237" w:author="Joao Luiz Cavalcante Ferreira" w:date="2014-04-10T17:47:00Z">
          <w:pPr>
            <w:autoSpaceDE w:val="0"/>
            <w:autoSpaceDN w:val="0"/>
            <w:adjustRightInd w:val="0"/>
            <w:ind w:firstLine="851"/>
            <w:jc w:val="both"/>
          </w:pPr>
        </w:pPrChange>
      </w:pPr>
      <w:r>
        <w:t>IV</w:t>
      </w:r>
      <w:ins w:id="2238" w:author="Joao Luiz Cavalcante Ferreira" w:date="2014-04-10T17:49:00Z">
        <w:r w:rsidR="00A91D84">
          <w:t>.</w:t>
        </w:r>
      </w:ins>
      <w:r>
        <w:t xml:space="preserve"> </w:t>
      </w:r>
      <w:del w:id="2239" w:author="Joao Luiz Cavalcante Ferreira" w:date="2014-04-10T17:49:00Z">
        <w:r w:rsidDel="00A91D84">
          <w:delText xml:space="preserve">- </w:delText>
        </w:r>
      </w:del>
      <w:r>
        <w:t xml:space="preserve">estabelecer e supervisionar a implantação de políticas e diretrizes voltadas à economicidade e à eficácia administrativa, no âmbito da Reitoria e dos Campi; V </w:t>
      </w:r>
      <w:del w:id="2240" w:author="Joao Luiz Cavalcante Ferreira" w:date="2014-04-10T17:50:00Z">
        <w:r w:rsidDel="00A91D84">
          <w:lastRenderedPageBreak/>
          <w:delText>-</w:delText>
        </w:r>
      </w:del>
      <w:r>
        <w:t xml:space="preserve"> prestar apoio e assessoria aos Campi em assuntos relativos à Pró-Reitoria de Administração;</w:t>
      </w:r>
    </w:p>
    <w:p w:rsidR="001E119C" w:rsidRDefault="001E119C">
      <w:pPr>
        <w:autoSpaceDE w:val="0"/>
        <w:autoSpaceDN w:val="0"/>
        <w:adjustRightInd w:val="0"/>
        <w:spacing w:line="276" w:lineRule="auto"/>
        <w:ind w:left="1276" w:hanging="425"/>
        <w:jc w:val="both"/>
        <w:pPrChange w:id="2241" w:author="Joao Luiz Cavalcante Ferreira" w:date="2014-04-10T17:47:00Z">
          <w:pPr>
            <w:autoSpaceDE w:val="0"/>
            <w:autoSpaceDN w:val="0"/>
            <w:adjustRightInd w:val="0"/>
            <w:ind w:firstLine="851"/>
            <w:jc w:val="both"/>
          </w:pPr>
        </w:pPrChange>
      </w:pPr>
      <w:r>
        <w:t>VI</w:t>
      </w:r>
      <w:ins w:id="2242" w:author="Joao Luiz Cavalcante Ferreira" w:date="2014-04-10T17:49:00Z">
        <w:r w:rsidR="00A91D84">
          <w:t>.</w:t>
        </w:r>
      </w:ins>
      <w:r>
        <w:t xml:space="preserve"> </w:t>
      </w:r>
      <w:del w:id="2243" w:author="Joao Luiz Cavalcante Ferreira" w:date="2014-04-10T17:49:00Z">
        <w:r w:rsidDel="00A91D84">
          <w:delText xml:space="preserve">– </w:delText>
        </w:r>
      </w:del>
      <w:r>
        <w:t xml:space="preserve">elaborar, de forma conjunta, a Proposta Orçamentária do Instituto, anual e plurianual, dos Orçamentos Sintético e Analítico e demais instrumentos de controle orçamentário interno, bem como desenvolver instrumentos que venham avaliar a qualidade dos investimentos institucionais e criar mecanismos de medição dos custos do IFAM; </w:t>
      </w:r>
    </w:p>
    <w:p w:rsidR="001E119C" w:rsidRDefault="001E119C">
      <w:pPr>
        <w:autoSpaceDE w:val="0"/>
        <w:autoSpaceDN w:val="0"/>
        <w:adjustRightInd w:val="0"/>
        <w:spacing w:line="276" w:lineRule="auto"/>
        <w:ind w:left="1276" w:hanging="425"/>
        <w:jc w:val="both"/>
        <w:pPrChange w:id="2244" w:author="Joao Luiz Cavalcante Ferreira" w:date="2014-04-10T17:47:00Z">
          <w:pPr>
            <w:autoSpaceDE w:val="0"/>
            <w:autoSpaceDN w:val="0"/>
            <w:adjustRightInd w:val="0"/>
            <w:ind w:firstLine="851"/>
            <w:jc w:val="both"/>
          </w:pPr>
        </w:pPrChange>
      </w:pPr>
      <w:r>
        <w:t>VII</w:t>
      </w:r>
      <w:ins w:id="2245" w:author="Joao Luiz Cavalcante Ferreira" w:date="2014-04-10T17:49:00Z">
        <w:r w:rsidR="00A91D84">
          <w:t>.</w:t>
        </w:r>
      </w:ins>
      <w:r>
        <w:t xml:space="preserve"> </w:t>
      </w:r>
      <w:del w:id="2246" w:author="Joao Luiz Cavalcante Ferreira" w:date="2014-04-10T17:49:00Z">
        <w:r w:rsidDel="00A91D84">
          <w:delText xml:space="preserve">- </w:delText>
        </w:r>
      </w:del>
      <w:r>
        <w:t xml:space="preserve">acompanhar a avaliação constante e sistemática da administração dos convênios, contratos e condições operacionais do IFAM, visando a ampliação da eficiência de seus serviços e produtividade, a redução efetiva de seus custos de operação, de seu financiamento, da sua expansão, do seu dimensionamento econômico, da sua organização administrativa e das condições de utilização dos recursos humanos e materiais; </w:t>
      </w:r>
    </w:p>
    <w:p w:rsidR="001E119C" w:rsidRDefault="001E119C">
      <w:pPr>
        <w:autoSpaceDE w:val="0"/>
        <w:autoSpaceDN w:val="0"/>
        <w:adjustRightInd w:val="0"/>
        <w:spacing w:line="276" w:lineRule="auto"/>
        <w:ind w:left="1276" w:hanging="425"/>
        <w:jc w:val="both"/>
        <w:pPrChange w:id="2247" w:author="Joao Luiz Cavalcante Ferreira" w:date="2014-04-10T17:47:00Z">
          <w:pPr>
            <w:autoSpaceDE w:val="0"/>
            <w:autoSpaceDN w:val="0"/>
            <w:adjustRightInd w:val="0"/>
            <w:ind w:firstLine="851"/>
            <w:jc w:val="both"/>
          </w:pPr>
        </w:pPrChange>
      </w:pPr>
      <w:r>
        <w:t>VIII</w:t>
      </w:r>
      <w:ins w:id="2248" w:author="Joao Luiz Cavalcante Ferreira" w:date="2014-04-10T17:49:00Z">
        <w:r w:rsidR="00A91D84">
          <w:t>.</w:t>
        </w:r>
      </w:ins>
      <w:r>
        <w:t xml:space="preserve"> </w:t>
      </w:r>
      <w:del w:id="2249" w:author="Joao Luiz Cavalcante Ferreira" w:date="2014-04-10T17:49:00Z">
        <w:r w:rsidDel="00A91D84">
          <w:delText xml:space="preserve">- </w:delText>
        </w:r>
      </w:del>
      <w:r>
        <w:t xml:space="preserve">realizar a avaliação crítica dos resultados alcançados na execução das atividades; </w:t>
      </w:r>
    </w:p>
    <w:p w:rsidR="00A86D50" w:rsidRPr="007059B4" w:rsidRDefault="001E119C">
      <w:pPr>
        <w:autoSpaceDE w:val="0"/>
        <w:autoSpaceDN w:val="0"/>
        <w:adjustRightInd w:val="0"/>
        <w:spacing w:line="276" w:lineRule="auto"/>
        <w:ind w:left="1276" w:hanging="425"/>
        <w:jc w:val="both"/>
        <w:rPr>
          <w:bCs/>
          <w:highlight w:val="green"/>
        </w:rPr>
        <w:pPrChange w:id="2250" w:author="Joao Luiz Cavalcante Ferreira" w:date="2014-04-10T17:47:00Z">
          <w:pPr>
            <w:autoSpaceDE w:val="0"/>
            <w:autoSpaceDN w:val="0"/>
            <w:adjustRightInd w:val="0"/>
            <w:ind w:firstLine="851"/>
            <w:jc w:val="both"/>
          </w:pPr>
        </w:pPrChange>
      </w:pPr>
      <w:r>
        <w:t>IX</w:t>
      </w:r>
      <w:ins w:id="2251" w:author="Joao Luiz Cavalcante Ferreira" w:date="2014-04-10T17:49:00Z">
        <w:r w:rsidR="00A91D84">
          <w:t>.</w:t>
        </w:r>
      </w:ins>
      <w:r>
        <w:t xml:space="preserve"> </w:t>
      </w:r>
      <w:del w:id="2252" w:author="Joao Luiz Cavalcante Ferreira" w:date="2014-04-10T17:49:00Z">
        <w:r w:rsidDel="00A91D84">
          <w:delText>-</w:delText>
        </w:r>
      </w:del>
      <w:r>
        <w:t xml:space="preserve"> elaborar o Relatório Anual e outros documentos, que venham a ser solicitados pelo Pró-Reitor, sobre a administração do Instituto. </w:t>
      </w:r>
      <w:r>
        <w:cr/>
      </w:r>
    </w:p>
    <w:p w:rsidR="00E94D76" w:rsidDel="00A91D84" w:rsidRDefault="00E94D76">
      <w:pPr>
        <w:autoSpaceDE w:val="0"/>
        <w:autoSpaceDN w:val="0"/>
        <w:adjustRightInd w:val="0"/>
        <w:spacing w:line="276" w:lineRule="auto"/>
        <w:ind w:firstLine="851"/>
        <w:jc w:val="both"/>
        <w:rPr>
          <w:del w:id="2253" w:author="Joao Luiz Cavalcante Ferreira" w:date="2014-04-10T17:50:00Z"/>
          <w:b/>
          <w:bCs/>
        </w:rPr>
        <w:pPrChange w:id="2254" w:author="Joao Luiz Cavalcante Ferreira" w:date="2014-04-10T17:47:00Z">
          <w:pPr>
            <w:autoSpaceDE w:val="0"/>
            <w:autoSpaceDN w:val="0"/>
            <w:adjustRightInd w:val="0"/>
            <w:ind w:firstLine="851"/>
            <w:jc w:val="both"/>
          </w:pPr>
        </w:pPrChange>
      </w:pPr>
    </w:p>
    <w:p w:rsidR="00E94D76" w:rsidDel="00A91D84" w:rsidRDefault="00E94D76">
      <w:pPr>
        <w:autoSpaceDE w:val="0"/>
        <w:autoSpaceDN w:val="0"/>
        <w:adjustRightInd w:val="0"/>
        <w:spacing w:line="276" w:lineRule="auto"/>
        <w:ind w:firstLine="851"/>
        <w:jc w:val="both"/>
        <w:rPr>
          <w:del w:id="2255" w:author="Joao Luiz Cavalcante Ferreira" w:date="2014-04-10T17:50:00Z"/>
          <w:b/>
          <w:bCs/>
        </w:rPr>
        <w:pPrChange w:id="2256" w:author="Joao Luiz Cavalcante Ferreira" w:date="2014-04-10T17:47:00Z">
          <w:pPr>
            <w:autoSpaceDE w:val="0"/>
            <w:autoSpaceDN w:val="0"/>
            <w:adjustRightInd w:val="0"/>
            <w:ind w:firstLine="851"/>
            <w:jc w:val="both"/>
          </w:pPr>
        </w:pPrChange>
      </w:pPr>
    </w:p>
    <w:p w:rsidR="00A86D50" w:rsidRPr="007059B4" w:rsidRDefault="00A86D50">
      <w:pPr>
        <w:autoSpaceDE w:val="0"/>
        <w:autoSpaceDN w:val="0"/>
        <w:adjustRightInd w:val="0"/>
        <w:spacing w:line="276" w:lineRule="auto"/>
        <w:ind w:firstLine="851"/>
        <w:jc w:val="both"/>
        <w:pPrChange w:id="2257" w:author="Joao Luiz Cavalcante Ferreira" w:date="2014-04-10T17:47:00Z">
          <w:pPr>
            <w:autoSpaceDE w:val="0"/>
            <w:autoSpaceDN w:val="0"/>
            <w:adjustRightInd w:val="0"/>
            <w:ind w:firstLine="851"/>
            <w:jc w:val="both"/>
          </w:pPr>
        </w:pPrChange>
      </w:pPr>
      <w:r w:rsidRPr="007059B4">
        <w:rPr>
          <w:b/>
          <w:bCs/>
        </w:rPr>
        <w:t xml:space="preserve">Art. </w:t>
      </w:r>
      <w:del w:id="2258" w:author="Joao Luiz Cavalcante Ferreira" w:date="2014-03-11T16:25:00Z">
        <w:r w:rsidRPr="007059B4" w:rsidDel="00981E47">
          <w:rPr>
            <w:b/>
            <w:bCs/>
          </w:rPr>
          <w:delText>78</w:delText>
        </w:r>
      </w:del>
      <w:ins w:id="2259" w:author="Joao Luiz Cavalcante Ferreira" w:date="2014-04-17T10:19:00Z">
        <w:r w:rsidR="006E705C">
          <w:rPr>
            <w:b/>
            <w:bCs/>
          </w:rPr>
          <w:t>84</w:t>
        </w:r>
      </w:ins>
      <w:ins w:id="2260" w:author="Joao Luiz Cavalcante Ferreira" w:date="2014-04-02T18:53:00Z">
        <w:r w:rsidR="009A51F6" w:rsidRPr="007059B4">
          <w:rPr>
            <w:b/>
            <w:bCs/>
          </w:rPr>
          <w:t>º</w:t>
        </w:r>
      </w:ins>
      <w:del w:id="2261" w:author="Joao Luiz Cavalcante Ferreira" w:date="2014-04-02T18:52:00Z">
        <w:r w:rsidRPr="007059B4" w:rsidDel="009A51F6">
          <w:rPr>
            <w:b/>
            <w:bCs/>
          </w:rPr>
          <w:delText>.</w:delText>
        </w:r>
      </w:del>
      <w:r w:rsidRPr="007059B4">
        <w:rPr>
          <w:bCs/>
        </w:rPr>
        <w:t xml:space="preserve"> </w:t>
      </w:r>
      <w:r w:rsidRPr="007059B4">
        <w:t xml:space="preserve">Compete ao Departamento de Administração: </w:t>
      </w:r>
    </w:p>
    <w:p w:rsidR="00A86D50" w:rsidRPr="007059B4" w:rsidRDefault="00A86D50">
      <w:pPr>
        <w:autoSpaceDE w:val="0"/>
        <w:autoSpaceDN w:val="0"/>
        <w:adjustRightInd w:val="0"/>
        <w:spacing w:line="276" w:lineRule="auto"/>
        <w:ind w:left="1418" w:hanging="567"/>
        <w:jc w:val="both"/>
        <w:pPrChange w:id="2262" w:author="Joao Luiz Cavalcante Ferreira" w:date="2014-04-10T17:47:00Z">
          <w:pPr>
            <w:autoSpaceDE w:val="0"/>
            <w:autoSpaceDN w:val="0"/>
            <w:adjustRightInd w:val="0"/>
            <w:ind w:firstLine="851"/>
            <w:jc w:val="both"/>
          </w:pPr>
        </w:pPrChange>
      </w:pPr>
    </w:p>
    <w:p w:rsidR="00E94D76" w:rsidRDefault="00E94D76">
      <w:pPr>
        <w:autoSpaceDE w:val="0"/>
        <w:autoSpaceDN w:val="0"/>
        <w:adjustRightInd w:val="0"/>
        <w:spacing w:line="276" w:lineRule="auto"/>
        <w:ind w:left="1418" w:hanging="567"/>
        <w:jc w:val="both"/>
        <w:pPrChange w:id="2263" w:author="Joao Luiz Cavalcante Ferreira" w:date="2014-04-10T17:47:00Z">
          <w:pPr>
            <w:autoSpaceDE w:val="0"/>
            <w:autoSpaceDN w:val="0"/>
            <w:adjustRightInd w:val="0"/>
            <w:ind w:firstLine="851"/>
            <w:jc w:val="both"/>
          </w:pPr>
        </w:pPrChange>
      </w:pPr>
      <w:r>
        <w:t>I</w:t>
      </w:r>
      <w:ins w:id="2264" w:author="Joao Luiz Cavalcante Ferreira" w:date="2014-04-10T17:50:00Z">
        <w:r w:rsidR="00A91D84">
          <w:t>.</w:t>
        </w:r>
      </w:ins>
      <w:r>
        <w:t xml:space="preserve"> </w:t>
      </w:r>
      <w:del w:id="2265" w:author="Joao Luiz Cavalcante Ferreira" w:date="2014-04-10T17:50:00Z">
        <w:r w:rsidDel="00A91D84">
          <w:delText>-</w:delText>
        </w:r>
      </w:del>
      <w:r>
        <w:t xml:space="preserve"> </w:t>
      </w:r>
      <w:ins w:id="2266" w:author="Joao Luiz Cavalcante Ferreira" w:date="2014-04-10T17:50:00Z">
        <w:r w:rsidR="00A91D84">
          <w:t xml:space="preserve">     </w:t>
        </w:r>
      </w:ins>
      <w:r>
        <w:t xml:space="preserve">assessorar o Diretor de Administração e Finanças na Gestão da Reitoria do IFAM; </w:t>
      </w:r>
    </w:p>
    <w:p w:rsidR="00E94D76" w:rsidRDefault="00E94D76">
      <w:pPr>
        <w:autoSpaceDE w:val="0"/>
        <w:autoSpaceDN w:val="0"/>
        <w:adjustRightInd w:val="0"/>
        <w:spacing w:line="276" w:lineRule="auto"/>
        <w:ind w:left="1418" w:hanging="567"/>
        <w:jc w:val="both"/>
        <w:pPrChange w:id="2267" w:author="Joao Luiz Cavalcante Ferreira" w:date="2014-04-10T17:47:00Z">
          <w:pPr>
            <w:autoSpaceDE w:val="0"/>
            <w:autoSpaceDN w:val="0"/>
            <w:adjustRightInd w:val="0"/>
            <w:ind w:firstLine="851"/>
            <w:jc w:val="both"/>
          </w:pPr>
        </w:pPrChange>
      </w:pPr>
      <w:r>
        <w:t>II</w:t>
      </w:r>
      <w:ins w:id="2268" w:author="Joao Luiz Cavalcante Ferreira" w:date="2014-04-10T17:51:00Z">
        <w:r w:rsidR="00A91D84">
          <w:t>.</w:t>
        </w:r>
      </w:ins>
      <w:r>
        <w:t xml:space="preserve"> </w:t>
      </w:r>
      <w:del w:id="2269" w:author="Joao Luiz Cavalcante Ferreira" w:date="2014-04-10T17:51:00Z">
        <w:r w:rsidDel="00A91D84">
          <w:delText xml:space="preserve">– </w:delText>
        </w:r>
      </w:del>
      <w:ins w:id="2270" w:author="Joao Luiz Cavalcante Ferreira" w:date="2014-04-10T17:51:00Z">
        <w:r w:rsidR="00A91D84">
          <w:t xml:space="preserve"> </w:t>
        </w:r>
      </w:ins>
      <w:ins w:id="2271" w:author="Joao Luiz Cavalcante Ferreira" w:date="2014-04-10T17:52:00Z">
        <w:r w:rsidR="00A91D84">
          <w:t xml:space="preserve"> </w:t>
        </w:r>
      </w:ins>
      <w:r>
        <w:t xml:space="preserve">planejar, controlar e supervisionar a execução das atividades relacionadas à aquisição de materiais, bens e serviços ao controle, distribuição e alienação; </w:t>
      </w:r>
    </w:p>
    <w:p w:rsidR="00E94D76" w:rsidRDefault="00E94D76">
      <w:pPr>
        <w:autoSpaceDE w:val="0"/>
        <w:autoSpaceDN w:val="0"/>
        <w:adjustRightInd w:val="0"/>
        <w:spacing w:line="276" w:lineRule="auto"/>
        <w:ind w:left="1418" w:hanging="567"/>
        <w:jc w:val="both"/>
        <w:pPrChange w:id="2272" w:author="Joao Luiz Cavalcante Ferreira" w:date="2014-04-10T17:47:00Z">
          <w:pPr>
            <w:autoSpaceDE w:val="0"/>
            <w:autoSpaceDN w:val="0"/>
            <w:adjustRightInd w:val="0"/>
            <w:ind w:firstLine="851"/>
            <w:jc w:val="both"/>
          </w:pPr>
        </w:pPrChange>
      </w:pPr>
      <w:r>
        <w:t>III</w:t>
      </w:r>
      <w:ins w:id="2273" w:author="Joao Luiz Cavalcante Ferreira" w:date="2014-04-10T17:51:00Z">
        <w:r w:rsidR="00A91D84">
          <w:t>.</w:t>
        </w:r>
      </w:ins>
      <w:r>
        <w:t xml:space="preserve"> </w:t>
      </w:r>
      <w:del w:id="2274" w:author="Joao Luiz Cavalcante Ferreira" w:date="2014-04-10T17:51:00Z">
        <w:r w:rsidDel="00A91D84">
          <w:delText>-</w:delText>
        </w:r>
      </w:del>
      <w:ins w:id="2275" w:author="Joao Luiz Cavalcante Ferreira" w:date="2014-04-10T17:51:00Z">
        <w:r w:rsidR="00A91D84">
          <w:t xml:space="preserve"> </w:t>
        </w:r>
      </w:ins>
      <w:r>
        <w:t xml:space="preserve"> acompanhar os contratos no âmbito da Reitoria e demais campi; </w:t>
      </w:r>
    </w:p>
    <w:p w:rsidR="00E94D76" w:rsidRDefault="00E94D76">
      <w:pPr>
        <w:autoSpaceDE w:val="0"/>
        <w:autoSpaceDN w:val="0"/>
        <w:adjustRightInd w:val="0"/>
        <w:spacing w:line="276" w:lineRule="auto"/>
        <w:ind w:left="1418" w:hanging="567"/>
        <w:jc w:val="both"/>
        <w:pPrChange w:id="2276" w:author="Joao Luiz Cavalcante Ferreira" w:date="2014-04-10T17:47:00Z">
          <w:pPr>
            <w:autoSpaceDE w:val="0"/>
            <w:autoSpaceDN w:val="0"/>
            <w:adjustRightInd w:val="0"/>
            <w:ind w:firstLine="851"/>
            <w:jc w:val="both"/>
          </w:pPr>
        </w:pPrChange>
      </w:pPr>
      <w:r>
        <w:t>IV</w:t>
      </w:r>
      <w:ins w:id="2277" w:author="Joao Luiz Cavalcante Ferreira" w:date="2014-04-10T17:51:00Z">
        <w:r w:rsidR="00A91D84">
          <w:t>.</w:t>
        </w:r>
      </w:ins>
      <w:r>
        <w:t xml:space="preserve"> </w:t>
      </w:r>
      <w:del w:id="2278" w:author="Joao Luiz Cavalcante Ferreira" w:date="2014-04-10T17:51:00Z">
        <w:r w:rsidDel="00A91D84">
          <w:delText>-</w:delText>
        </w:r>
      </w:del>
      <w:r>
        <w:t xml:space="preserve"> </w:t>
      </w:r>
      <w:ins w:id="2279" w:author="Joao Luiz Cavalcante Ferreira" w:date="2014-04-10T17:52:00Z">
        <w:r w:rsidR="00A91D84">
          <w:t xml:space="preserve"> </w:t>
        </w:r>
      </w:ins>
      <w:r>
        <w:t xml:space="preserve">orientar e acompanhar a realização do inventário do IFAM; </w:t>
      </w:r>
    </w:p>
    <w:p w:rsidR="00E94D76" w:rsidRDefault="00E94D76">
      <w:pPr>
        <w:autoSpaceDE w:val="0"/>
        <w:autoSpaceDN w:val="0"/>
        <w:adjustRightInd w:val="0"/>
        <w:spacing w:line="276" w:lineRule="auto"/>
        <w:ind w:left="1418" w:hanging="567"/>
        <w:jc w:val="both"/>
        <w:pPrChange w:id="2280" w:author="Joao Luiz Cavalcante Ferreira" w:date="2014-04-10T17:47:00Z">
          <w:pPr>
            <w:autoSpaceDE w:val="0"/>
            <w:autoSpaceDN w:val="0"/>
            <w:adjustRightInd w:val="0"/>
            <w:ind w:firstLine="851"/>
            <w:jc w:val="both"/>
          </w:pPr>
        </w:pPrChange>
      </w:pPr>
      <w:r>
        <w:t>V</w:t>
      </w:r>
      <w:ins w:id="2281" w:author="Joao Luiz Cavalcante Ferreira" w:date="2014-04-10T17:51:00Z">
        <w:r w:rsidR="00A91D84">
          <w:t>.</w:t>
        </w:r>
      </w:ins>
      <w:r>
        <w:t xml:space="preserve"> </w:t>
      </w:r>
      <w:del w:id="2282" w:author="Joao Luiz Cavalcante Ferreira" w:date="2014-04-10T17:51:00Z">
        <w:r w:rsidDel="00A91D84">
          <w:delText>-</w:delText>
        </w:r>
      </w:del>
      <w:r>
        <w:t xml:space="preserve"> </w:t>
      </w:r>
      <w:ins w:id="2283" w:author="Joao Luiz Cavalcante Ferreira" w:date="2014-04-10T17:52:00Z">
        <w:r w:rsidR="00A91D84">
          <w:t xml:space="preserve"> </w:t>
        </w:r>
      </w:ins>
      <w:r>
        <w:t xml:space="preserve">acompanhar de forma permanente, o controle dos bens móveis e imóveis da Reitoria; </w:t>
      </w:r>
    </w:p>
    <w:p w:rsidR="00E94D76" w:rsidRDefault="00E94D76">
      <w:pPr>
        <w:autoSpaceDE w:val="0"/>
        <w:autoSpaceDN w:val="0"/>
        <w:adjustRightInd w:val="0"/>
        <w:spacing w:line="276" w:lineRule="auto"/>
        <w:ind w:left="1418" w:hanging="567"/>
        <w:jc w:val="both"/>
        <w:pPrChange w:id="2284" w:author="Joao Luiz Cavalcante Ferreira" w:date="2014-04-10T17:47:00Z">
          <w:pPr>
            <w:autoSpaceDE w:val="0"/>
            <w:autoSpaceDN w:val="0"/>
            <w:adjustRightInd w:val="0"/>
            <w:ind w:firstLine="851"/>
            <w:jc w:val="both"/>
          </w:pPr>
        </w:pPrChange>
      </w:pPr>
      <w:r>
        <w:t>VI</w:t>
      </w:r>
      <w:ins w:id="2285" w:author="Joao Luiz Cavalcante Ferreira" w:date="2014-04-10T17:51:00Z">
        <w:r w:rsidR="00A91D84">
          <w:t>.</w:t>
        </w:r>
      </w:ins>
      <w:r>
        <w:t xml:space="preserve"> </w:t>
      </w:r>
      <w:del w:id="2286" w:author="Joao Luiz Cavalcante Ferreira" w:date="2014-04-10T17:51:00Z">
        <w:r w:rsidDel="00A91D84">
          <w:delText>-</w:delText>
        </w:r>
      </w:del>
      <w:r>
        <w:t xml:space="preserve"> </w:t>
      </w:r>
      <w:ins w:id="2287" w:author="Joao Luiz Cavalcante Ferreira" w:date="2014-04-10T17:52:00Z">
        <w:r w:rsidR="00A91D84">
          <w:t xml:space="preserve">  </w:t>
        </w:r>
      </w:ins>
      <w:r>
        <w:t xml:space="preserve">acompanhar e supervisionar os registros dos lançamentos e saldos patrimoniais e físicos do IFAM; </w:t>
      </w:r>
    </w:p>
    <w:p w:rsidR="00E94D76" w:rsidRDefault="00E94D76">
      <w:pPr>
        <w:autoSpaceDE w:val="0"/>
        <w:autoSpaceDN w:val="0"/>
        <w:adjustRightInd w:val="0"/>
        <w:spacing w:line="276" w:lineRule="auto"/>
        <w:ind w:left="1418" w:hanging="567"/>
        <w:jc w:val="both"/>
        <w:pPrChange w:id="2288" w:author="Joao Luiz Cavalcante Ferreira" w:date="2014-04-10T17:47:00Z">
          <w:pPr>
            <w:autoSpaceDE w:val="0"/>
            <w:autoSpaceDN w:val="0"/>
            <w:adjustRightInd w:val="0"/>
            <w:ind w:firstLine="851"/>
            <w:jc w:val="both"/>
          </w:pPr>
        </w:pPrChange>
      </w:pPr>
      <w:r>
        <w:t>VII</w:t>
      </w:r>
      <w:ins w:id="2289" w:author="Joao Luiz Cavalcante Ferreira" w:date="2014-04-10T17:51:00Z">
        <w:r w:rsidR="00A91D84">
          <w:t>.</w:t>
        </w:r>
      </w:ins>
      <w:r>
        <w:t xml:space="preserve"> </w:t>
      </w:r>
      <w:del w:id="2290" w:author="Joao Luiz Cavalcante Ferreira" w:date="2014-04-10T17:51:00Z">
        <w:r w:rsidDel="00A91D84">
          <w:delText>-</w:delText>
        </w:r>
      </w:del>
      <w:r>
        <w:t xml:space="preserve"> </w:t>
      </w:r>
      <w:ins w:id="2291" w:author="Joao Luiz Cavalcante Ferreira" w:date="2014-04-10T17:52:00Z">
        <w:r w:rsidR="00A91D84">
          <w:t xml:space="preserve"> </w:t>
        </w:r>
      </w:ins>
      <w:r>
        <w:t xml:space="preserve">acompanhar e supervisionar o processo de avaliação de bens; </w:t>
      </w:r>
    </w:p>
    <w:p w:rsidR="00E94D76" w:rsidRDefault="00E94D76">
      <w:pPr>
        <w:autoSpaceDE w:val="0"/>
        <w:autoSpaceDN w:val="0"/>
        <w:adjustRightInd w:val="0"/>
        <w:spacing w:line="276" w:lineRule="auto"/>
        <w:ind w:left="1418" w:hanging="567"/>
        <w:jc w:val="both"/>
        <w:pPrChange w:id="2292" w:author="Joao Luiz Cavalcante Ferreira" w:date="2014-04-10T17:47:00Z">
          <w:pPr>
            <w:autoSpaceDE w:val="0"/>
            <w:autoSpaceDN w:val="0"/>
            <w:adjustRightInd w:val="0"/>
            <w:ind w:firstLine="851"/>
            <w:jc w:val="both"/>
          </w:pPr>
        </w:pPrChange>
      </w:pPr>
      <w:r>
        <w:t>VIII</w:t>
      </w:r>
      <w:ins w:id="2293" w:author="Joao Luiz Cavalcante Ferreira" w:date="2014-04-10T17:51:00Z">
        <w:r w:rsidR="00A91D84">
          <w:t>.</w:t>
        </w:r>
      </w:ins>
      <w:r>
        <w:t xml:space="preserve"> </w:t>
      </w:r>
      <w:del w:id="2294" w:author="Joao Luiz Cavalcante Ferreira" w:date="2014-04-10T17:51:00Z">
        <w:r w:rsidDel="00A91D84">
          <w:delText xml:space="preserve">- </w:delText>
        </w:r>
      </w:del>
      <w:r>
        <w:t xml:space="preserve">garantir e acompanhar as ações relativas à manutenção dos bens móveis e imóveis da Reitoria; </w:t>
      </w:r>
    </w:p>
    <w:p w:rsidR="00E94D76" w:rsidRDefault="00E94D76">
      <w:pPr>
        <w:autoSpaceDE w:val="0"/>
        <w:autoSpaceDN w:val="0"/>
        <w:adjustRightInd w:val="0"/>
        <w:spacing w:line="276" w:lineRule="auto"/>
        <w:ind w:left="1418" w:hanging="567"/>
        <w:jc w:val="both"/>
        <w:pPrChange w:id="2295" w:author="Joao Luiz Cavalcante Ferreira" w:date="2014-04-10T17:47:00Z">
          <w:pPr>
            <w:autoSpaceDE w:val="0"/>
            <w:autoSpaceDN w:val="0"/>
            <w:adjustRightInd w:val="0"/>
            <w:ind w:firstLine="851"/>
            <w:jc w:val="both"/>
          </w:pPr>
        </w:pPrChange>
      </w:pPr>
      <w:r>
        <w:t>IX</w:t>
      </w:r>
      <w:ins w:id="2296" w:author="Joao Luiz Cavalcante Ferreira" w:date="2014-04-10T17:51:00Z">
        <w:r w:rsidR="00A91D84">
          <w:t>.</w:t>
        </w:r>
      </w:ins>
      <w:r>
        <w:t xml:space="preserve"> </w:t>
      </w:r>
      <w:del w:id="2297" w:author="Joao Luiz Cavalcante Ferreira" w:date="2014-04-10T17:51:00Z">
        <w:r w:rsidDel="00A91D84">
          <w:delText xml:space="preserve">– </w:delText>
        </w:r>
      </w:del>
      <w:ins w:id="2298" w:author="Joao Luiz Cavalcante Ferreira" w:date="2014-04-10T17:51:00Z">
        <w:r w:rsidR="00A91D84">
          <w:t xml:space="preserve"> </w:t>
        </w:r>
      </w:ins>
      <w:ins w:id="2299" w:author="Joao Luiz Cavalcante Ferreira" w:date="2014-04-10T17:52:00Z">
        <w:r w:rsidR="00A91D84">
          <w:t xml:space="preserve">  </w:t>
        </w:r>
      </w:ins>
      <w:r>
        <w:t xml:space="preserve">acompanhar e supervisionar a implantação e operação do SCDP no âmbito do Instituto; </w:t>
      </w:r>
    </w:p>
    <w:p w:rsidR="00E94D76" w:rsidRDefault="00E94D76">
      <w:pPr>
        <w:autoSpaceDE w:val="0"/>
        <w:autoSpaceDN w:val="0"/>
        <w:adjustRightInd w:val="0"/>
        <w:spacing w:line="276" w:lineRule="auto"/>
        <w:ind w:left="1418" w:hanging="567"/>
        <w:jc w:val="both"/>
        <w:pPrChange w:id="2300" w:author="Joao Luiz Cavalcante Ferreira" w:date="2014-04-10T17:47:00Z">
          <w:pPr>
            <w:autoSpaceDE w:val="0"/>
            <w:autoSpaceDN w:val="0"/>
            <w:adjustRightInd w:val="0"/>
            <w:ind w:firstLine="720"/>
            <w:jc w:val="both"/>
          </w:pPr>
        </w:pPrChange>
      </w:pPr>
      <w:r>
        <w:t>X</w:t>
      </w:r>
      <w:ins w:id="2301" w:author="Joao Luiz Cavalcante Ferreira" w:date="2014-04-10T17:51:00Z">
        <w:r w:rsidR="00A91D84">
          <w:t>.</w:t>
        </w:r>
      </w:ins>
      <w:r>
        <w:t xml:space="preserve"> </w:t>
      </w:r>
      <w:del w:id="2302" w:author="Joao Luiz Cavalcante Ferreira" w:date="2014-04-10T17:51:00Z">
        <w:r w:rsidDel="00A91D84">
          <w:delText>–</w:delText>
        </w:r>
      </w:del>
      <w:r>
        <w:t xml:space="preserve"> </w:t>
      </w:r>
      <w:ins w:id="2303" w:author="Joao Luiz Cavalcante Ferreira" w:date="2014-04-10T17:52:00Z">
        <w:r w:rsidR="00A91D84">
          <w:t xml:space="preserve">  </w:t>
        </w:r>
      </w:ins>
      <w:r>
        <w:t xml:space="preserve">acompanhar e supervisionar as atividades inerentes aos serviços de arquivo e protocolo; </w:t>
      </w:r>
    </w:p>
    <w:p w:rsidR="00E94D76" w:rsidRDefault="00E94D76">
      <w:pPr>
        <w:autoSpaceDE w:val="0"/>
        <w:autoSpaceDN w:val="0"/>
        <w:adjustRightInd w:val="0"/>
        <w:spacing w:line="276" w:lineRule="auto"/>
        <w:ind w:left="1418" w:hanging="567"/>
        <w:jc w:val="both"/>
        <w:pPrChange w:id="2304" w:author="Joao Luiz Cavalcante Ferreira" w:date="2014-04-10T17:47:00Z">
          <w:pPr>
            <w:autoSpaceDE w:val="0"/>
            <w:autoSpaceDN w:val="0"/>
            <w:adjustRightInd w:val="0"/>
            <w:ind w:firstLine="720"/>
            <w:jc w:val="both"/>
          </w:pPr>
        </w:pPrChange>
      </w:pPr>
      <w:r>
        <w:t>XI</w:t>
      </w:r>
      <w:ins w:id="2305" w:author="Joao Luiz Cavalcante Ferreira" w:date="2014-04-10T17:51:00Z">
        <w:r w:rsidR="00A91D84">
          <w:t>.</w:t>
        </w:r>
      </w:ins>
      <w:r>
        <w:t xml:space="preserve"> </w:t>
      </w:r>
      <w:del w:id="2306" w:author="Joao Luiz Cavalcante Ferreira" w:date="2014-04-10T17:51:00Z">
        <w:r w:rsidDel="00A91D84">
          <w:delText>-</w:delText>
        </w:r>
      </w:del>
      <w:r>
        <w:t xml:space="preserve"> </w:t>
      </w:r>
      <w:ins w:id="2307" w:author="Joao Luiz Cavalcante Ferreira" w:date="2014-04-10T17:52:00Z">
        <w:r w:rsidR="00A91D84">
          <w:t xml:space="preserve"> </w:t>
        </w:r>
      </w:ins>
      <w:r>
        <w:t xml:space="preserve">elaborar propostas e coordenar estudos voltados à modernização administrativa institucional; </w:t>
      </w:r>
    </w:p>
    <w:p w:rsidR="00E94D76" w:rsidRDefault="00E94D76">
      <w:pPr>
        <w:autoSpaceDE w:val="0"/>
        <w:autoSpaceDN w:val="0"/>
        <w:adjustRightInd w:val="0"/>
        <w:spacing w:line="276" w:lineRule="auto"/>
        <w:ind w:left="1418" w:hanging="567"/>
        <w:jc w:val="both"/>
        <w:pPrChange w:id="2308" w:author="Joao Luiz Cavalcante Ferreira" w:date="2014-04-10T17:47:00Z">
          <w:pPr>
            <w:autoSpaceDE w:val="0"/>
            <w:autoSpaceDN w:val="0"/>
            <w:adjustRightInd w:val="0"/>
            <w:ind w:firstLine="720"/>
            <w:jc w:val="both"/>
          </w:pPr>
        </w:pPrChange>
      </w:pPr>
      <w:r>
        <w:lastRenderedPageBreak/>
        <w:t>XII</w:t>
      </w:r>
      <w:ins w:id="2309" w:author="Joao Luiz Cavalcante Ferreira" w:date="2014-04-10T17:51:00Z">
        <w:r w:rsidR="00A91D84">
          <w:t>.</w:t>
        </w:r>
      </w:ins>
      <w:r>
        <w:t xml:space="preserve"> </w:t>
      </w:r>
      <w:del w:id="2310" w:author="Joao Luiz Cavalcante Ferreira" w:date="2014-04-10T17:51:00Z">
        <w:r w:rsidDel="00A91D84">
          <w:delText>-</w:delText>
        </w:r>
      </w:del>
      <w:r>
        <w:t xml:space="preserve"> </w:t>
      </w:r>
      <w:ins w:id="2311" w:author="Joao Luiz Cavalcante Ferreira" w:date="2014-04-10T17:52:00Z">
        <w:r w:rsidR="00A91D84">
          <w:t xml:space="preserve"> </w:t>
        </w:r>
      </w:ins>
      <w:r>
        <w:t xml:space="preserve">zelar pelo cumprimento dos objetivos, programas e regulamentos institucionais, no âmbito de seu Departamento; </w:t>
      </w:r>
    </w:p>
    <w:p w:rsidR="00E94D76" w:rsidRDefault="00E94D76">
      <w:pPr>
        <w:autoSpaceDE w:val="0"/>
        <w:autoSpaceDN w:val="0"/>
        <w:adjustRightInd w:val="0"/>
        <w:spacing w:line="276" w:lineRule="auto"/>
        <w:ind w:left="1418" w:hanging="567"/>
        <w:jc w:val="both"/>
        <w:pPrChange w:id="2312" w:author="Joao Luiz Cavalcante Ferreira" w:date="2014-04-10T17:47:00Z">
          <w:pPr>
            <w:autoSpaceDE w:val="0"/>
            <w:autoSpaceDN w:val="0"/>
            <w:adjustRightInd w:val="0"/>
            <w:ind w:firstLine="720"/>
            <w:jc w:val="both"/>
          </w:pPr>
        </w:pPrChange>
      </w:pPr>
      <w:r>
        <w:t>XIII</w:t>
      </w:r>
      <w:ins w:id="2313" w:author="Joao Luiz Cavalcante Ferreira" w:date="2014-04-10T17:51:00Z">
        <w:r w:rsidR="00A91D84">
          <w:t>.</w:t>
        </w:r>
      </w:ins>
      <w:r>
        <w:t xml:space="preserve"> </w:t>
      </w:r>
      <w:del w:id="2314" w:author="Joao Luiz Cavalcante Ferreira" w:date="2014-04-10T17:51:00Z">
        <w:r w:rsidDel="00A91D84">
          <w:delText xml:space="preserve">- </w:delText>
        </w:r>
      </w:del>
      <w:r>
        <w:t xml:space="preserve">promover a implantação e o acompanhamento dos procedimentos administrativos no âmbito de seu Departamento; </w:t>
      </w:r>
    </w:p>
    <w:p w:rsidR="00A86D50" w:rsidRPr="007059B4" w:rsidRDefault="00E94D76">
      <w:pPr>
        <w:autoSpaceDE w:val="0"/>
        <w:autoSpaceDN w:val="0"/>
        <w:adjustRightInd w:val="0"/>
        <w:spacing w:line="276" w:lineRule="auto"/>
        <w:ind w:left="1276" w:hanging="556"/>
        <w:jc w:val="both"/>
        <w:pPrChange w:id="2315" w:author="Joao Luiz Cavalcante Ferreira" w:date="2014-04-10T17:52:00Z">
          <w:pPr>
            <w:autoSpaceDE w:val="0"/>
            <w:autoSpaceDN w:val="0"/>
            <w:adjustRightInd w:val="0"/>
            <w:ind w:firstLine="720"/>
            <w:jc w:val="both"/>
          </w:pPr>
        </w:pPrChange>
      </w:pPr>
      <w:r>
        <w:t>XIV</w:t>
      </w:r>
      <w:ins w:id="2316" w:author="Joao Luiz Cavalcante Ferreira" w:date="2014-04-10T17:53:00Z">
        <w:r w:rsidR="00D239FB">
          <w:t>.</w:t>
        </w:r>
      </w:ins>
      <w:r>
        <w:t xml:space="preserve"> </w:t>
      </w:r>
      <w:del w:id="2317" w:author="Joao Luiz Cavalcante Ferreira" w:date="2014-04-10T17:53:00Z">
        <w:r w:rsidDel="00D239FB">
          <w:delText xml:space="preserve">- </w:delText>
        </w:r>
      </w:del>
      <w:r>
        <w:t xml:space="preserve">controlar todos os processos de compras, bem como as contratações de serviços realizados pela Reitoria do IFAM. </w:t>
      </w:r>
      <w:r>
        <w:cr/>
      </w:r>
    </w:p>
    <w:p w:rsidR="00A86D50" w:rsidRPr="007059B4" w:rsidRDefault="00A86D50">
      <w:pPr>
        <w:pStyle w:val="NormalWeb"/>
        <w:spacing w:before="0" w:after="0" w:line="276" w:lineRule="auto"/>
        <w:ind w:firstLine="720"/>
        <w:pPrChange w:id="2318" w:author="Joao Luiz Cavalcante Ferreira" w:date="2014-04-10T17:52:00Z">
          <w:pPr>
            <w:pStyle w:val="NormalWeb"/>
            <w:spacing w:before="0" w:after="0"/>
            <w:ind w:firstLine="720"/>
          </w:pPr>
        </w:pPrChange>
      </w:pPr>
      <w:r w:rsidRPr="007059B4">
        <w:rPr>
          <w:b/>
          <w:bCs/>
          <w:lang w:eastAsia="pt-BR"/>
        </w:rPr>
        <w:t xml:space="preserve">Art. </w:t>
      </w:r>
      <w:del w:id="2319" w:author="Joao Luiz Cavalcante Ferreira" w:date="2014-03-11T16:25:00Z">
        <w:r w:rsidRPr="007059B4" w:rsidDel="00981E47">
          <w:rPr>
            <w:b/>
            <w:bCs/>
            <w:lang w:eastAsia="pt-BR"/>
          </w:rPr>
          <w:delText>79</w:delText>
        </w:r>
      </w:del>
      <w:ins w:id="2320" w:author="Joao Luiz Cavalcante Ferreira" w:date="2014-04-17T10:19:00Z">
        <w:r w:rsidR="006E705C">
          <w:rPr>
            <w:b/>
            <w:bCs/>
            <w:lang w:eastAsia="pt-BR"/>
          </w:rPr>
          <w:t>85</w:t>
        </w:r>
      </w:ins>
      <w:ins w:id="2321" w:author="Joao Luiz Cavalcante Ferreira" w:date="2014-04-02T18:53:00Z">
        <w:r w:rsidR="009A51F6" w:rsidRPr="007059B4">
          <w:rPr>
            <w:b/>
            <w:bCs/>
            <w:lang w:eastAsia="pt-BR"/>
          </w:rPr>
          <w:t>º</w:t>
        </w:r>
      </w:ins>
      <w:del w:id="2322" w:author="Joao Luiz Cavalcante Ferreira" w:date="2014-04-02T18:53:00Z">
        <w:r w:rsidRPr="007059B4" w:rsidDel="009A51F6">
          <w:rPr>
            <w:b/>
            <w:bCs/>
            <w:lang w:eastAsia="pt-BR"/>
          </w:rPr>
          <w:delText>.</w:delText>
        </w:r>
      </w:del>
      <w:r w:rsidRPr="007059B4">
        <w:rPr>
          <w:bCs/>
          <w:lang w:eastAsia="pt-BR"/>
        </w:rPr>
        <w:t xml:space="preserve"> </w:t>
      </w:r>
      <w:r w:rsidRPr="007059B4">
        <w:rPr>
          <w:lang w:eastAsia="pt-BR"/>
        </w:rPr>
        <w:t xml:space="preserve">Compete à Coordenação de Contratos e Convênios: </w:t>
      </w:r>
    </w:p>
    <w:p w:rsidR="00A86D50" w:rsidRPr="007059B4" w:rsidRDefault="00A86D50">
      <w:pPr>
        <w:autoSpaceDE w:val="0"/>
        <w:autoSpaceDN w:val="0"/>
        <w:adjustRightInd w:val="0"/>
        <w:spacing w:line="276" w:lineRule="auto"/>
        <w:ind w:left="1276" w:hanging="425"/>
        <w:jc w:val="both"/>
        <w:pPrChange w:id="2323" w:author="Joao Luiz Cavalcante Ferreira" w:date="2014-04-10T17:52:00Z">
          <w:pPr>
            <w:autoSpaceDE w:val="0"/>
            <w:autoSpaceDN w:val="0"/>
            <w:adjustRightInd w:val="0"/>
            <w:ind w:firstLine="720"/>
            <w:jc w:val="both"/>
          </w:pPr>
        </w:pPrChange>
      </w:pPr>
    </w:p>
    <w:p w:rsidR="00B16C19" w:rsidRDefault="00B16C19">
      <w:pPr>
        <w:autoSpaceDE w:val="0"/>
        <w:autoSpaceDN w:val="0"/>
        <w:adjustRightInd w:val="0"/>
        <w:spacing w:line="276" w:lineRule="auto"/>
        <w:ind w:left="1418" w:hanging="567"/>
        <w:jc w:val="both"/>
        <w:pPrChange w:id="2324" w:author="Joao Luiz Cavalcante Ferreira" w:date="2014-04-10T17:52:00Z">
          <w:pPr>
            <w:autoSpaceDE w:val="0"/>
            <w:autoSpaceDN w:val="0"/>
            <w:adjustRightInd w:val="0"/>
            <w:ind w:firstLine="720"/>
            <w:jc w:val="both"/>
          </w:pPr>
        </w:pPrChange>
      </w:pPr>
      <w:r>
        <w:t>I</w:t>
      </w:r>
      <w:ins w:id="2325" w:author="Joao Luiz Cavalcante Ferreira" w:date="2014-04-10T17:53:00Z">
        <w:r w:rsidR="00D239FB">
          <w:t>.</w:t>
        </w:r>
      </w:ins>
      <w:r>
        <w:t xml:space="preserve"> </w:t>
      </w:r>
      <w:del w:id="2326" w:author="Joao Luiz Cavalcante Ferreira" w:date="2014-04-10T17:53:00Z">
        <w:r w:rsidDel="00D239FB">
          <w:delText>-</w:delText>
        </w:r>
      </w:del>
      <w:r>
        <w:t xml:space="preserve"> </w:t>
      </w:r>
      <w:ins w:id="2327" w:author="Joao Luiz Cavalcante Ferreira" w:date="2014-04-10T17:53:00Z">
        <w:r w:rsidR="00D239FB">
          <w:t xml:space="preserve">     </w:t>
        </w:r>
      </w:ins>
      <w:r>
        <w:t xml:space="preserve">analisar e fazer o acompanhamento documental; </w:t>
      </w:r>
    </w:p>
    <w:p w:rsidR="00B16C19" w:rsidRDefault="00B16C19">
      <w:pPr>
        <w:autoSpaceDE w:val="0"/>
        <w:autoSpaceDN w:val="0"/>
        <w:adjustRightInd w:val="0"/>
        <w:spacing w:line="276" w:lineRule="auto"/>
        <w:ind w:left="1418" w:hanging="567"/>
        <w:jc w:val="both"/>
        <w:pPrChange w:id="2328" w:author="Joao Luiz Cavalcante Ferreira" w:date="2014-04-10T17:52:00Z">
          <w:pPr>
            <w:autoSpaceDE w:val="0"/>
            <w:autoSpaceDN w:val="0"/>
            <w:adjustRightInd w:val="0"/>
            <w:ind w:firstLine="720"/>
            <w:jc w:val="both"/>
          </w:pPr>
        </w:pPrChange>
      </w:pPr>
      <w:r>
        <w:t>II</w:t>
      </w:r>
      <w:ins w:id="2329" w:author="Joao Luiz Cavalcante Ferreira" w:date="2014-04-10T17:53:00Z">
        <w:r w:rsidR="00D239FB">
          <w:t>.</w:t>
        </w:r>
      </w:ins>
      <w:r>
        <w:t xml:space="preserve"> </w:t>
      </w:r>
      <w:del w:id="2330" w:author="Joao Luiz Cavalcante Ferreira" w:date="2014-04-10T17:53:00Z">
        <w:r w:rsidDel="00D239FB">
          <w:delText xml:space="preserve">- </w:delText>
        </w:r>
      </w:del>
      <w:ins w:id="2331" w:author="Joao Luiz Cavalcante Ferreira" w:date="2014-04-10T17:53:00Z">
        <w:r w:rsidR="00D239FB">
          <w:t xml:space="preserve">     </w:t>
        </w:r>
      </w:ins>
      <w:r>
        <w:t xml:space="preserve">publicar os contratos e aditivos no SICON; </w:t>
      </w:r>
    </w:p>
    <w:p w:rsidR="00B16C19" w:rsidRDefault="00B16C19">
      <w:pPr>
        <w:autoSpaceDE w:val="0"/>
        <w:autoSpaceDN w:val="0"/>
        <w:adjustRightInd w:val="0"/>
        <w:spacing w:line="276" w:lineRule="auto"/>
        <w:ind w:left="1418" w:hanging="567"/>
        <w:jc w:val="both"/>
        <w:pPrChange w:id="2332" w:author="Joao Luiz Cavalcante Ferreira" w:date="2014-04-10T17:52:00Z">
          <w:pPr>
            <w:autoSpaceDE w:val="0"/>
            <w:autoSpaceDN w:val="0"/>
            <w:adjustRightInd w:val="0"/>
            <w:ind w:firstLine="720"/>
            <w:jc w:val="both"/>
          </w:pPr>
        </w:pPrChange>
      </w:pPr>
      <w:r>
        <w:t>III</w:t>
      </w:r>
      <w:ins w:id="2333" w:author="Joao Luiz Cavalcante Ferreira" w:date="2014-04-10T17:53:00Z">
        <w:r w:rsidR="00D239FB">
          <w:t>.</w:t>
        </w:r>
      </w:ins>
      <w:r>
        <w:t xml:space="preserve"> </w:t>
      </w:r>
      <w:del w:id="2334" w:author="Joao Luiz Cavalcante Ferreira" w:date="2014-04-10T17:53:00Z">
        <w:r w:rsidDel="00D239FB">
          <w:delText xml:space="preserve">– </w:delText>
        </w:r>
      </w:del>
      <w:ins w:id="2335" w:author="Joao Luiz Cavalcante Ferreira" w:date="2014-04-10T17:53:00Z">
        <w:r w:rsidR="00D239FB">
          <w:t xml:space="preserve"> </w:t>
        </w:r>
      </w:ins>
      <w:ins w:id="2336" w:author="Joao Luiz Cavalcante Ferreira" w:date="2014-04-10T17:54:00Z">
        <w:r w:rsidR="00D239FB">
          <w:t xml:space="preserve"> </w:t>
        </w:r>
      </w:ins>
      <w:r>
        <w:t xml:space="preserve">elaborar, acompanhar e controlar a execução de convênios, contratos, acordos, ajustes, aditivos e outras obrigações convencionais, celebradas no âmbito do IFAM; </w:t>
      </w:r>
    </w:p>
    <w:p w:rsidR="00B16C19" w:rsidRDefault="00B16C19">
      <w:pPr>
        <w:autoSpaceDE w:val="0"/>
        <w:autoSpaceDN w:val="0"/>
        <w:adjustRightInd w:val="0"/>
        <w:spacing w:line="276" w:lineRule="auto"/>
        <w:ind w:left="1418" w:hanging="567"/>
        <w:jc w:val="both"/>
        <w:pPrChange w:id="2337" w:author="Joao Luiz Cavalcante Ferreira" w:date="2014-04-10T17:52:00Z">
          <w:pPr>
            <w:autoSpaceDE w:val="0"/>
            <w:autoSpaceDN w:val="0"/>
            <w:adjustRightInd w:val="0"/>
            <w:ind w:firstLine="720"/>
            <w:jc w:val="both"/>
          </w:pPr>
        </w:pPrChange>
      </w:pPr>
      <w:r>
        <w:t>IV</w:t>
      </w:r>
      <w:ins w:id="2338" w:author="Joao Luiz Cavalcante Ferreira" w:date="2014-04-10T17:53:00Z">
        <w:r w:rsidR="00D239FB">
          <w:t>.</w:t>
        </w:r>
      </w:ins>
      <w:r>
        <w:t xml:space="preserve"> </w:t>
      </w:r>
      <w:ins w:id="2339" w:author="Joao Luiz Cavalcante Ferreira" w:date="2014-04-10T17:54:00Z">
        <w:r w:rsidR="00D239FB">
          <w:t xml:space="preserve">   </w:t>
        </w:r>
      </w:ins>
      <w:del w:id="2340" w:author="Joao Luiz Cavalcante Ferreira" w:date="2014-04-10T17:53:00Z">
        <w:r w:rsidDel="00D239FB">
          <w:delText xml:space="preserve">– </w:delText>
        </w:r>
      </w:del>
      <w:r>
        <w:t xml:space="preserve">assessorar a elaboração de planos de trabalho, contratos e convênios no âmbito da Reitoria; </w:t>
      </w:r>
    </w:p>
    <w:p w:rsidR="00B16C19" w:rsidRDefault="00B16C19">
      <w:pPr>
        <w:autoSpaceDE w:val="0"/>
        <w:autoSpaceDN w:val="0"/>
        <w:adjustRightInd w:val="0"/>
        <w:spacing w:line="276" w:lineRule="auto"/>
        <w:ind w:left="1418" w:hanging="567"/>
        <w:jc w:val="both"/>
        <w:pPrChange w:id="2341" w:author="Joao Luiz Cavalcante Ferreira" w:date="2014-04-10T17:52:00Z">
          <w:pPr>
            <w:autoSpaceDE w:val="0"/>
            <w:autoSpaceDN w:val="0"/>
            <w:adjustRightInd w:val="0"/>
            <w:ind w:firstLine="720"/>
            <w:jc w:val="both"/>
          </w:pPr>
        </w:pPrChange>
      </w:pPr>
      <w:r>
        <w:t>V</w:t>
      </w:r>
      <w:ins w:id="2342" w:author="Joao Luiz Cavalcante Ferreira" w:date="2014-04-10T17:54:00Z">
        <w:r w:rsidR="00D239FB">
          <w:t>.</w:t>
        </w:r>
      </w:ins>
      <w:r>
        <w:t xml:space="preserve"> </w:t>
      </w:r>
      <w:del w:id="2343" w:author="Joao Luiz Cavalcante Ferreira" w:date="2014-04-10T17:54:00Z">
        <w:r w:rsidDel="00D239FB">
          <w:delText>-</w:delText>
        </w:r>
      </w:del>
      <w:r>
        <w:t xml:space="preserve"> </w:t>
      </w:r>
      <w:ins w:id="2344" w:author="Joao Luiz Cavalcante Ferreira" w:date="2014-04-10T17:54:00Z">
        <w:r w:rsidR="00D239FB">
          <w:t xml:space="preserve">   </w:t>
        </w:r>
      </w:ins>
      <w:r>
        <w:t xml:space="preserve">controlar, registrar, publicar e arquivar os contratos e convênios assinados pelo IFAM; </w:t>
      </w:r>
    </w:p>
    <w:p w:rsidR="00B16C19" w:rsidRDefault="00B16C19">
      <w:pPr>
        <w:autoSpaceDE w:val="0"/>
        <w:autoSpaceDN w:val="0"/>
        <w:adjustRightInd w:val="0"/>
        <w:spacing w:line="276" w:lineRule="auto"/>
        <w:ind w:left="1418" w:hanging="567"/>
        <w:jc w:val="both"/>
        <w:pPrChange w:id="2345" w:author="Joao Luiz Cavalcante Ferreira" w:date="2014-04-10T17:52:00Z">
          <w:pPr>
            <w:autoSpaceDE w:val="0"/>
            <w:autoSpaceDN w:val="0"/>
            <w:adjustRightInd w:val="0"/>
            <w:ind w:firstLine="720"/>
            <w:jc w:val="both"/>
          </w:pPr>
        </w:pPrChange>
      </w:pPr>
      <w:r>
        <w:t>VI</w:t>
      </w:r>
      <w:ins w:id="2346" w:author="Joao Luiz Cavalcante Ferreira" w:date="2014-04-10T17:54:00Z">
        <w:r w:rsidR="00D239FB">
          <w:t>.</w:t>
        </w:r>
      </w:ins>
      <w:r>
        <w:t xml:space="preserve"> </w:t>
      </w:r>
      <w:ins w:id="2347" w:author="Joao Luiz Cavalcante Ferreira" w:date="2014-04-10T17:54:00Z">
        <w:r w:rsidR="00D239FB">
          <w:t xml:space="preserve">   </w:t>
        </w:r>
      </w:ins>
      <w:del w:id="2348" w:author="Joao Luiz Cavalcante Ferreira" w:date="2014-04-10T17:54:00Z">
        <w:r w:rsidDel="00D239FB">
          <w:delText xml:space="preserve">- </w:delText>
        </w:r>
      </w:del>
      <w:r>
        <w:t xml:space="preserve">propor multa ou glosa da fatura, das empresas prestadoras de serviço quando na identificação de irregularidades cometidas; </w:t>
      </w:r>
    </w:p>
    <w:p w:rsidR="00B16C19" w:rsidRDefault="00B16C19">
      <w:pPr>
        <w:autoSpaceDE w:val="0"/>
        <w:autoSpaceDN w:val="0"/>
        <w:adjustRightInd w:val="0"/>
        <w:spacing w:line="276" w:lineRule="auto"/>
        <w:ind w:left="1418" w:hanging="567"/>
        <w:jc w:val="both"/>
        <w:pPrChange w:id="2349" w:author="Joao Luiz Cavalcante Ferreira" w:date="2014-04-10T17:52:00Z">
          <w:pPr>
            <w:autoSpaceDE w:val="0"/>
            <w:autoSpaceDN w:val="0"/>
            <w:adjustRightInd w:val="0"/>
            <w:ind w:firstLine="720"/>
            <w:jc w:val="both"/>
          </w:pPr>
        </w:pPrChange>
      </w:pPr>
      <w:r>
        <w:t>VII</w:t>
      </w:r>
      <w:ins w:id="2350" w:author="Joao Luiz Cavalcante Ferreira" w:date="2014-04-10T17:54:00Z">
        <w:r w:rsidR="00D239FB">
          <w:t>.</w:t>
        </w:r>
      </w:ins>
      <w:r>
        <w:t xml:space="preserve"> </w:t>
      </w:r>
      <w:ins w:id="2351" w:author="Joao Luiz Cavalcante Ferreira" w:date="2014-04-10T17:54:00Z">
        <w:r w:rsidR="00D239FB">
          <w:t xml:space="preserve">  </w:t>
        </w:r>
      </w:ins>
      <w:del w:id="2352" w:author="Joao Luiz Cavalcante Ferreira" w:date="2014-04-10T17:54:00Z">
        <w:r w:rsidDel="00D239FB">
          <w:delText xml:space="preserve">– </w:delText>
        </w:r>
      </w:del>
      <w:r>
        <w:t xml:space="preserve">Manter a regularização dos prazos de vigência das garantias contratuais; </w:t>
      </w:r>
    </w:p>
    <w:p w:rsidR="00A86D50" w:rsidRPr="007059B4" w:rsidRDefault="00B16C19">
      <w:pPr>
        <w:autoSpaceDE w:val="0"/>
        <w:autoSpaceDN w:val="0"/>
        <w:adjustRightInd w:val="0"/>
        <w:spacing w:line="276" w:lineRule="auto"/>
        <w:ind w:left="1418" w:hanging="567"/>
        <w:jc w:val="both"/>
        <w:pPrChange w:id="2353" w:author="Joao Luiz Cavalcante Ferreira" w:date="2014-04-10T17:52:00Z">
          <w:pPr>
            <w:autoSpaceDE w:val="0"/>
            <w:autoSpaceDN w:val="0"/>
            <w:adjustRightInd w:val="0"/>
            <w:ind w:firstLine="720"/>
            <w:jc w:val="both"/>
          </w:pPr>
        </w:pPrChange>
      </w:pPr>
      <w:r>
        <w:t>VII</w:t>
      </w:r>
      <w:ins w:id="2354" w:author="Joao Luiz Cavalcante Ferreira" w:date="2014-04-10T17:54:00Z">
        <w:r w:rsidR="00D239FB">
          <w:t>.</w:t>
        </w:r>
      </w:ins>
      <w:r>
        <w:t xml:space="preserve"> </w:t>
      </w:r>
      <w:ins w:id="2355" w:author="Joao Luiz Cavalcante Ferreira" w:date="2014-04-10T17:54:00Z">
        <w:r w:rsidR="00D239FB">
          <w:t xml:space="preserve"> </w:t>
        </w:r>
      </w:ins>
      <w:del w:id="2356" w:author="Joao Luiz Cavalcante Ferreira" w:date="2014-04-10T17:54:00Z">
        <w:r w:rsidDel="00D239FB">
          <w:delText xml:space="preserve">- </w:delText>
        </w:r>
      </w:del>
      <w:r>
        <w:t xml:space="preserve">apresentar periodicamente, relatórios de execução dos contratos e convênios visando melhor gestão dos mesmos. </w:t>
      </w:r>
      <w:r>
        <w:cr/>
      </w:r>
    </w:p>
    <w:p w:rsidR="00A86D50" w:rsidRPr="007059B4" w:rsidRDefault="00421EFB">
      <w:pPr>
        <w:pStyle w:val="NormalWeb"/>
        <w:spacing w:before="0" w:after="0" w:line="276" w:lineRule="auto"/>
        <w:ind w:firstLine="720"/>
        <w:pPrChange w:id="2357" w:author="Joao Luiz Cavalcante Ferreira" w:date="2014-04-10T17:52:00Z">
          <w:pPr>
            <w:pStyle w:val="NormalWeb"/>
            <w:spacing w:before="0" w:after="0"/>
            <w:ind w:firstLine="720"/>
          </w:pPr>
        </w:pPrChange>
      </w:pPr>
      <w:del w:id="2358" w:author="Joao Luiz Cavalcante Ferreira" w:date="2014-04-10T17:54:00Z">
        <w:r w:rsidRPr="00A50B02" w:rsidDel="00A50B02">
          <w:rPr>
            <w:rPrChange w:id="2359" w:author="Joao Luiz Cavalcante Ferreira" w:date="2014-04-10T17:54:00Z">
              <w:rPr>
                <w:b/>
                <w:lang w:eastAsia="pt-BR"/>
              </w:rPr>
            </w:rPrChange>
          </w:rPr>
          <w:br w:type="page"/>
        </w:r>
      </w:del>
      <w:r w:rsidR="00A86D50" w:rsidRPr="007059B4">
        <w:rPr>
          <w:b/>
          <w:lang w:eastAsia="pt-BR"/>
        </w:rPr>
        <w:lastRenderedPageBreak/>
        <w:t xml:space="preserve">Art. </w:t>
      </w:r>
      <w:ins w:id="2360" w:author="Joao Luiz Cavalcante Ferreira" w:date="2014-04-17T10:19:00Z">
        <w:r w:rsidR="006E705C">
          <w:rPr>
            <w:b/>
            <w:lang w:eastAsia="pt-BR"/>
          </w:rPr>
          <w:t>86</w:t>
        </w:r>
      </w:ins>
      <w:del w:id="2361" w:author="Joao Luiz Cavalcante Ferreira" w:date="2014-03-11T16:25:00Z">
        <w:r w:rsidR="00A86D50" w:rsidRPr="007059B4" w:rsidDel="00981E47">
          <w:rPr>
            <w:b/>
            <w:lang w:eastAsia="pt-BR"/>
          </w:rPr>
          <w:delText>80</w:delText>
        </w:r>
      </w:del>
      <w:del w:id="2362" w:author="Joao Luiz Cavalcante Ferreira" w:date="2014-04-02T18:53:00Z">
        <w:r w:rsidR="00A86D50" w:rsidRPr="007059B4" w:rsidDel="009A51F6">
          <w:rPr>
            <w:b/>
            <w:lang w:eastAsia="pt-BR"/>
          </w:rPr>
          <w:delText>.</w:delText>
        </w:r>
      </w:del>
      <w:ins w:id="2363" w:author="Joao Luiz Cavalcante Ferreira" w:date="2014-04-02T18:53:00Z">
        <w:r w:rsidR="009A51F6" w:rsidRPr="007059B4">
          <w:rPr>
            <w:b/>
            <w:lang w:eastAsia="pt-BR"/>
          </w:rPr>
          <w:t>º</w:t>
        </w:r>
      </w:ins>
      <w:r w:rsidR="00A86D50" w:rsidRPr="007059B4">
        <w:rPr>
          <w:lang w:eastAsia="pt-BR"/>
        </w:rPr>
        <w:t xml:space="preserve"> Compete à Coordenação de Compras</w:t>
      </w:r>
      <w:r>
        <w:rPr>
          <w:lang w:eastAsia="pt-BR"/>
        </w:rPr>
        <w:t xml:space="preserve"> Diretas</w:t>
      </w:r>
      <w:r w:rsidR="00A86D50" w:rsidRPr="007059B4">
        <w:rPr>
          <w:lang w:eastAsia="pt-BR"/>
        </w:rPr>
        <w:t>:</w:t>
      </w:r>
      <w:r w:rsidR="00A86D50" w:rsidRPr="007059B4">
        <w:t xml:space="preserve"> </w:t>
      </w:r>
    </w:p>
    <w:p w:rsidR="00A86D50" w:rsidRPr="007059B4" w:rsidRDefault="00A86D50">
      <w:pPr>
        <w:autoSpaceDE w:val="0"/>
        <w:autoSpaceDN w:val="0"/>
        <w:adjustRightInd w:val="0"/>
        <w:spacing w:line="276" w:lineRule="auto"/>
        <w:ind w:firstLine="720"/>
        <w:jc w:val="both"/>
        <w:pPrChange w:id="2364" w:author="Joao Luiz Cavalcante Ferreira" w:date="2014-04-10T17:52:00Z">
          <w:pPr>
            <w:autoSpaceDE w:val="0"/>
            <w:autoSpaceDN w:val="0"/>
            <w:adjustRightInd w:val="0"/>
            <w:ind w:firstLine="720"/>
            <w:jc w:val="both"/>
          </w:pPr>
        </w:pPrChange>
      </w:pPr>
    </w:p>
    <w:p w:rsidR="00421EFB" w:rsidRDefault="00421EFB">
      <w:pPr>
        <w:autoSpaceDE w:val="0"/>
        <w:autoSpaceDN w:val="0"/>
        <w:adjustRightInd w:val="0"/>
        <w:spacing w:line="276" w:lineRule="auto"/>
        <w:ind w:left="1276" w:hanging="425"/>
        <w:jc w:val="both"/>
        <w:pPrChange w:id="2365" w:author="Joao Luiz Cavalcante Ferreira" w:date="2014-04-10T17:52:00Z">
          <w:pPr>
            <w:autoSpaceDE w:val="0"/>
            <w:autoSpaceDN w:val="0"/>
            <w:adjustRightInd w:val="0"/>
            <w:ind w:firstLine="720"/>
            <w:jc w:val="both"/>
          </w:pPr>
        </w:pPrChange>
      </w:pPr>
      <w:r>
        <w:t>I</w:t>
      </w:r>
      <w:ins w:id="2366" w:author="Joao Luiz Cavalcante Ferreira" w:date="2014-04-10T17:55:00Z">
        <w:r w:rsidR="00A50B02">
          <w:t>.</w:t>
        </w:r>
      </w:ins>
      <w:r>
        <w:t xml:space="preserve"> </w:t>
      </w:r>
      <w:del w:id="2367" w:author="Joao Luiz Cavalcante Ferreira" w:date="2014-04-10T17:55:00Z">
        <w:r w:rsidDel="00A50B02">
          <w:delText>–</w:delText>
        </w:r>
      </w:del>
      <w:ins w:id="2368" w:author="Joao Luiz Cavalcante Ferreira" w:date="2014-04-10T17:55:00Z">
        <w:r w:rsidR="00A50B02">
          <w:t xml:space="preserve"> </w:t>
        </w:r>
      </w:ins>
      <w:r>
        <w:t xml:space="preserve"> </w:t>
      </w:r>
      <w:ins w:id="2369" w:author="Joao Luiz Cavalcante Ferreira" w:date="2014-04-10T17:55:00Z">
        <w:r w:rsidR="00A50B02">
          <w:t xml:space="preserve">  </w:t>
        </w:r>
      </w:ins>
      <w:r>
        <w:t xml:space="preserve">coordenar os processos de compras e aquisição de serviços realizados por meio de contratação direta; </w:t>
      </w:r>
    </w:p>
    <w:p w:rsidR="00421EFB" w:rsidRDefault="00421EFB">
      <w:pPr>
        <w:autoSpaceDE w:val="0"/>
        <w:autoSpaceDN w:val="0"/>
        <w:adjustRightInd w:val="0"/>
        <w:spacing w:line="276" w:lineRule="auto"/>
        <w:ind w:left="1276" w:hanging="425"/>
        <w:jc w:val="both"/>
        <w:pPrChange w:id="2370" w:author="Joao Luiz Cavalcante Ferreira" w:date="2014-04-10T17:52:00Z">
          <w:pPr>
            <w:autoSpaceDE w:val="0"/>
            <w:autoSpaceDN w:val="0"/>
            <w:adjustRightInd w:val="0"/>
            <w:ind w:firstLine="720"/>
            <w:jc w:val="both"/>
          </w:pPr>
        </w:pPrChange>
      </w:pPr>
      <w:r>
        <w:t>II</w:t>
      </w:r>
      <w:ins w:id="2371" w:author="Joao Luiz Cavalcante Ferreira" w:date="2014-04-10T17:55:00Z">
        <w:r w:rsidR="00A50B02">
          <w:t>.</w:t>
        </w:r>
      </w:ins>
      <w:r>
        <w:t xml:space="preserve"> </w:t>
      </w:r>
      <w:del w:id="2372" w:author="Joao Luiz Cavalcante Ferreira" w:date="2014-04-10T17:55:00Z">
        <w:r w:rsidDel="00A50B02">
          <w:delText>-</w:delText>
        </w:r>
      </w:del>
      <w:r>
        <w:t xml:space="preserve"> elaborar, formalizar e finalizar os processos administrativos destinados às aquisições de materiais ou serviços, por meio de dispensa ou inexigibilidade de licitação;</w:t>
      </w:r>
    </w:p>
    <w:p w:rsidR="00421EFB" w:rsidRDefault="00421EFB">
      <w:pPr>
        <w:autoSpaceDE w:val="0"/>
        <w:autoSpaceDN w:val="0"/>
        <w:adjustRightInd w:val="0"/>
        <w:spacing w:line="276" w:lineRule="auto"/>
        <w:ind w:left="1276" w:hanging="425"/>
        <w:jc w:val="both"/>
        <w:pPrChange w:id="2373" w:author="Joao Luiz Cavalcante Ferreira" w:date="2014-04-10T17:52:00Z">
          <w:pPr>
            <w:autoSpaceDE w:val="0"/>
            <w:autoSpaceDN w:val="0"/>
            <w:adjustRightInd w:val="0"/>
            <w:ind w:firstLine="720"/>
            <w:jc w:val="both"/>
          </w:pPr>
        </w:pPrChange>
      </w:pPr>
      <w:r>
        <w:t>III</w:t>
      </w:r>
      <w:ins w:id="2374" w:author="Joao Luiz Cavalcante Ferreira" w:date="2014-04-10T17:55:00Z">
        <w:r w:rsidR="00A50B02">
          <w:t>.</w:t>
        </w:r>
      </w:ins>
      <w:r>
        <w:t xml:space="preserve"> </w:t>
      </w:r>
      <w:del w:id="2375" w:author="Joao Luiz Cavalcante Ferreira" w:date="2014-04-10T17:55:00Z">
        <w:r w:rsidDel="00A50B02">
          <w:delText>-</w:delText>
        </w:r>
      </w:del>
      <w:r>
        <w:t xml:space="preserve"> providenciar a ratificação da autoridade competente nos processos de dispensa e inexigibilidade de licitação, bem como a publicação no Diário Oficial da União; </w:t>
      </w:r>
    </w:p>
    <w:p w:rsidR="00421EFB" w:rsidRDefault="00421EFB">
      <w:pPr>
        <w:autoSpaceDE w:val="0"/>
        <w:autoSpaceDN w:val="0"/>
        <w:adjustRightInd w:val="0"/>
        <w:spacing w:line="276" w:lineRule="auto"/>
        <w:ind w:left="1276" w:hanging="425"/>
        <w:jc w:val="both"/>
        <w:pPrChange w:id="2376" w:author="Joao Luiz Cavalcante Ferreira" w:date="2014-04-10T17:52:00Z">
          <w:pPr>
            <w:autoSpaceDE w:val="0"/>
            <w:autoSpaceDN w:val="0"/>
            <w:adjustRightInd w:val="0"/>
            <w:ind w:firstLine="720"/>
            <w:jc w:val="both"/>
          </w:pPr>
        </w:pPrChange>
      </w:pPr>
      <w:r>
        <w:t>IV</w:t>
      </w:r>
      <w:ins w:id="2377" w:author="Joao Luiz Cavalcante Ferreira" w:date="2014-04-10T17:55:00Z">
        <w:r w:rsidR="00A50B02">
          <w:t>.</w:t>
        </w:r>
      </w:ins>
      <w:r>
        <w:t xml:space="preserve"> </w:t>
      </w:r>
      <w:del w:id="2378" w:author="Joao Luiz Cavalcante Ferreira" w:date="2014-04-10T17:55:00Z">
        <w:r w:rsidDel="00A50B02">
          <w:delText>-</w:delText>
        </w:r>
      </w:del>
      <w:r>
        <w:t xml:space="preserve"> propor a aplicação de multas e outras penalidades aos fornecedores de serviços e material, quando couber; </w:t>
      </w:r>
    </w:p>
    <w:p w:rsidR="00421EFB" w:rsidRDefault="00421EFB">
      <w:pPr>
        <w:autoSpaceDE w:val="0"/>
        <w:autoSpaceDN w:val="0"/>
        <w:adjustRightInd w:val="0"/>
        <w:spacing w:line="276" w:lineRule="auto"/>
        <w:ind w:left="1276" w:hanging="425"/>
        <w:jc w:val="both"/>
        <w:pPrChange w:id="2379" w:author="Joao Luiz Cavalcante Ferreira" w:date="2014-04-10T17:52:00Z">
          <w:pPr>
            <w:autoSpaceDE w:val="0"/>
            <w:autoSpaceDN w:val="0"/>
            <w:adjustRightInd w:val="0"/>
            <w:ind w:firstLine="720"/>
            <w:jc w:val="both"/>
          </w:pPr>
        </w:pPrChange>
      </w:pPr>
      <w:r>
        <w:t>V</w:t>
      </w:r>
      <w:ins w:id="2380" w:author="Joao Luiz Cavalcante Ferreira" w:date="2014-04-10T17:55:00Z">
        <w:r w:rsidR="00A50B02">
          <w:t>.</w:t>
        </w:r>
      </w:ins>
      <w:r>
        <w:t xml:space="preserve"> </w:t>
      </w:r>
      <w:del w:id="2381" w:author="Joao Luiz Cavalcante Ferreira" w:date="2014-04-10T17:55:00Z">
        <w:r w:rsidDel="00A50B02">
          <w:delText>-</w:delText>
        </w:r>
      </w:del>
      <w:r>
        <w:t xml:space="preserve"> acompanhar a abertura das licitações, dando suporte à Comissão de Licitações na realização das atividades necessárias à aquisição ou alienação de materiais de consumo ou permanentes e na contratação de obras e serviços, na forma da lei 8.666/93 e legislação complementar, quando necessário; </w:t>
      </w:r>
    </w:p>
    <w:p w:rsidR="00421EFB" w:rsidRDefault="00421EFB">
      <w:pPr>
        <w:autoSpaceDE w:val="0"/>
        <w:autoSpaceDN w:val="0"/>
        <w:adjustRightInd w:val="0"/>
        <w:spacing w:line="276" w:lineRule="auto"/>
        <w:ind w:left="1276" w:hanging="425"/>
        <w:jc w:val="both"/>
        <w:pPrChange w:id="2382" w:author="Joao Luiz Cavalcante Ferreira" w:date="2014-04-10T17:52:00Z">
          <w:pPr>
            <w:autoSpaceDE w:val="0"/>
            <w:autoSpaceDN w:val="0"/>
            <w:adjustRightInd w:val="0"/>
            <w:ind w:firstLine="720"/>
            <w:jc w:val="both"/>
          </w:pPr>
        </w:pPrChange>
      </w:pPr>
      <w:r>
        <w:t>VI</w:t>
      </w:r>
      <w:ins w:id="2383" w:author="Joao Luiz Cavalcante Ferreira" w:date="2014-04-10T17:55:00Z">
        <w:r w:rsidR="00A50B02">
          <w:t>.</w:t>
        </w:r>
      </w:ins>
      <w:r>
        <w:t xml:space="preserve"> </w:t>
      </w:r>
      <w:del w:id="2384" w:author="Joao Luiz Cavalcante Ferreira" w:date="2014-04-10T17:55:00Z">
        <w:r w:rsidDel="00A50B02">
          <w:delText xml:space="preserve">- </w:delText>
        </w:r>
      </w:del>
      <w:r>
        <w:t xml:space="preserve">prestar esclarecimentos aos órgãos de controle em relação aos processos administrativos e questões pertinentes a sua área de atuação; </w:t>
      </w:r>
    </w:p>
    <w:p w:rsidR="00421EFB" w:rsidRDefault="00421EFB">
      <w:pPr>
        <w:autoSpaceDE w:val="0"/>
        <w:autoSpaceDN w:val="0"/>
        <w:adjustRightInd w:val="0"/>
        <w:spacing w:line="276" w:lineRule="auto"/>
        <w:ind w:left="1276" w:hanging="425"/>
        <w:jc w:val="both"/>
        <w:pPrChange w:id="2385" w:author="Joao Luiz Cavalcante Ferreira" w:date="2014-04-10T17:52:00Z">
          <w:pPr>
            <w:autoSpaceDE w:val="0"/>
            <w:autoSpaceDN w:val="0"/>
            <w:adjustRightInd w:val="0"/>
            <w:ind w:firstLine="720"/>
            <w:jc w:val="both"/>
          </w:pPr>
        </w:pPrChange>
      </w:pPr>
      <w:r>
        <w:t>VII</w:t>
      </w:r>
      <w:ins w:id="2386" w:author="Joao Luiz Cavalcante Ferreira" w:date="2014-04-10T17:55:00Z">
        <w:r w:rsidR="00A50B02">
          <w:t>.</w:t>
        </w:r>
      </w:ins>
      <w:r>
        <w:t xml:space="preserve"> </w:t>
      </w:r>
      <w:del w:id="2387" w:author="Joao Luiz Cavalcante Ferreira" w:date="2014-04-10T17:55:00Z">
        <w:r w:rsidDel="00A50B02">
          <w:delText xml:space="preserve">- </w:delText>
        </w:r>
      </w:del>
      <w:r>
        <w:t xml:space="preserve">prestar apoio e assessoria aos Campi em assuntos relativos às Compras e Serviços; </w:t>
      </w:r>
    </w:p>
    <w:p w:rsidR="00421EFB" w:rsidRDefault="00421EFB">
      <w:pPr>
        <w:autoSpaceDE w:val="0"/>
        <w:autoSpaceDN w:val="0"/>
        <w:adjustRightInd w:val="0"/>
        <w:spacing w:line="276" w:lineRule="auto"/>
        <w:ind w:left="1276" w:hanging="425"/>
        <w:jc w:val="both"/>
        <w:pPrChange w:id="2388" w:author="Joao Luiz Cavalcante Ferreira" w:date="2014-04-10T17:52:00Z">
          <w:pPr>
            <w:autoSpaceDE w:val="0"/>
            <w:autoSpaceDN w:val="0"/>
            <w:adjustRightInd w:val="0"/>
            <w:ind w:firstLine="720"/>
            <w:jc w:val="both"/>
          </w:pPr>
        </w:pPrChange>
      </w:pPr>
      <w:r>
        <w:t>VIII</w:t>
      </w:r>
      <w:ins w:id="2389" w:author="Joao Luiz Cavalcante Ferreira" w:date="2014-04-10T17:55:00Z">
        <w:r w:rsidR="00A50B02">
          <w:t>.</w:t>
        </w:r>
      </w:ins>
      <w:del w:id="2390" w:author="Joao Luiz Cavalcante Ferreira" w:date="2014-04-10T17:56:00Z">
        <w:r w:rsidDel="00A50B02">
          <w:delText xml:space="preserve">- </w:delText>
        </w:r>
      </w:del>
      <w:r>
        <w:t xml:space="preserve">revisar, organizar e documentar os procedimentos relacionados a sua área de atuação; </w:t>
      </w:r>
    </w:p>
    <w:p w:rsidR="00421EFB" w:rsidRDefault="00421EFB">
      <w:pPr>
        <w:autoSpaceDE w:val="0"/>
        <w:autoSpaceDN w:val="0"/>
        <w:adjustRightInd w:val="0"/>
        <w:spacing w:line="276" w:lineRule="auto"/>
        <w:ind w:left="1134" w:hanging="414"/>
        <w:jc w:val="both"/>
        <w:pPrChange w:id="2391" w:author="Joao Luiz Cavalcante Ferreira" w:date="2014-04-10T17:52:00Z">
          <w:pPr>
            <w:autoSpaceDE w:val="0"/>
            <w:autoSpaceDN w:val="0"/>
            <w:adjustRightInd w:val="0"/>
            <w:ind w:firstLine="720"/>
            <w:jc w:val="both"/>
          </w:pPr>
        </w:pPrChange>
      </w:pPr>
      <w:r>
        <w:t>IX</w:t>
      </w:r>
      <w:ins w:id="2392" w:author="Joao Luiz Cavalcante Ferreira" w:date="2014-04-10T17:56:00Z">
        <w:r w:rsidR="003523A5">
          <w:t>.</w:t>
        </w:r>
      </w:ins>
      <w:r>
        <w:t xml:space="preserve"> </w:t>
      </w:r>
      <w:del w:id="2393" w:author="Joao Luiz Cavalcante Ferreira" w:date="2014-04-10T17:56:00Z">
        <w:r w:rsidDel="003523A5">
          <w:delText xml:space="preserve">– </w:delText>
        </w:r>
      </w:del>
      <w:r>
        <w:t xml:space="preserve">atuar em conjunto com a coordenação de Compras Compartilhadas e Coordenação de Licitação nas solicitações e recebimentos de orçamento/cotação de preços para instrução processual; </w:t>
      </w:r>
    </w:p>
    <w:p w:rsidR="00A86D50" w:rsidRPr="007059B4" w:rsidRDefault="00421EFB">
      <w:pPr>
        <w:autoSpaceDE w:val="0"/>
        <w:autoSpaceDN w:val="0"/>
        <w:adjustRightInd w:val="0"/>
        <w:spacing w:line="276" w:lineRule="auto"/>
        <w:ind w:firstLine="720"/>
        <w:jc w:val="both"/>
        <w:pPrChange w:id="2394" w:author="Joao Luiz Cavalcante Ferreira" w:date="2014-04-10T17:52:00Z">
          <w:pPr>
            <w:autoSpaceDE w:val="0"/>
            <w:autoSpaceDN w:val="0"/>
            <w:adjustRightInd w:val="0"/>
            <w:ind w:firstLine="720"/>
            <w:jc w:val="both"/>
          </w:pPr>
        </w:pPrChange>
      </w:pPr>
      <w:r>
        <w:t>X</w:t>
      </w:r>
      <w:ins w:id="2395" w:author="Joao Luiz Cavalcante Ferreira" w:date="2014-04-10T17:56:00Z">
        <w:r w:rsidR="003523A5">
          <w:t>.</w:t>
        </w:r>
      </w:ins>
      <w:r>
        <w:t xml:space="preserve"> </w:t>
      </w:r>
      <w:ins w:id="2396" w:author="Joao Luiz Cavalcante Ferreira" w:date="2014-04-10T17:56:00Z">
        <w:r w:rsidR="003523A5">
          <w:t xml:space="preserve">   </w:t>
        </w:r>
      </w:ins>
      <w:del w:id="2397" w:author="Joao Luiz Cavalcante Ferreira" w:date="2014-04-10T17:56:00Z">
        <w:r w:rsidDel="003523A5">
          <w:delText xml:space="preserve">– </w:delText>
        </w:r>
      </w:del>
      <w:r>
        <w:t xml:space="preserve">manter os processos sob sua responsabilidade, devidamente arquivados e instruídos. </w:t>
      </w:r>
      <w:r>
        <w:cr/>
      </w:r>
    </w:p>
    <w:p w:rsidR="00CE7AF7" w:rsidRDefault="00CE7AF7">
      <w:pPr>
        <w:pStyle w:val="NormalWeb"/>
        <w:spacing w:before="0" w:after="0" w:line="276" w:lineRule="auto"/>
        <w:ind w:firstLine="851"/>
        <w:rPr>
          <w:lang w:eastAsia="pt-BR"/>
        </w:rPr>
        <w:pPrChange w:id="2398" w:author="Joao Luiz Cavalcante Ferreira" w:date="2014-04-10T17:52:00Z">
          <w:pPr>
            <w:pStyle w:val="NormalWeb"/>
            <w:spacing w:before="0" w:after="0"/>
            <w:ind w:firstLine="720"/>
          </w:pPr>
        </w:pPrChange>
      </w:pPr>
      <w:r w:rsidRPr="007059B4">
        <w:rPr>
          <w:b/>
          <w:lang w:eastAsia="pt-BR"/>
        </w:rPr>
        <w:t xml:space="preserve">Art. </w:t>
      </w:r>
      <w:ins w:id="2399" w:author="Joao Luiz Cavalcante Ferreira" w:date="2014-04-17T10:19:00Z">
        <w:r w:rsidR="006E705C">
          <w:rPr>
            <w:b/>
            <w:lang w:eastAsia="pt-BR"/>
          </w:rPr>
          <w:t>87</w:t>
        </w:r>
      </w:ins>
      <w:del w:id="2400" w:author="Joao Luiz Cavalcante Ferreira" w:date="2014-03-11T16:25:00Z">
        <w:r w:rsidRPr="007059B4" w:rsidDel="00981E47">
          <w:rPr>
            <w:b/>
            <w:lang w:eastAsia="pt-BR"/>
          </w:rPr>
          <w:delText>82</w:delText>
        </w:r>
      </w:del>
      <w:del w:id="2401" w:author="Joao Luiz Cavalcante Ferreira" w:date="2014-04-11T12:02:00Z">
        <w:r w:rsidDel="00822443">
          <w:rPr>
            <w:b/>
            <w:lang w:eastAsia="pt-BR"/>
          </w:rPr>
          <w:delText>8</w:delText>
        </w:r>
      </w:del>
      <w:ins w:id="2402" w:author="Joao Luiz Cavalcante Ferreira" w:date="2014-04-02T18:53:00Z">
        <w:r w:rsidRPr="007059B4">
          <w:rPr>
            <w:b/>
            <w:lang w:eastAsia="pt-BR"/>
          </w:rPr>
          <w:t>º</w:t>
        </w:r>
      </w:ins>
      <w:del w:id="2403" w:author="Joao Luiz Cavalcante Ferreira" w:date="2014-04-02T18:53:00Z">
        <w:r w:rsidRPr="007059B4" w:rsidDel="009A51F6">
          <w:rPr>
            <w:b/>
            <w:lang w:eastAsia="pt-BR"/>
          </w:rPr>
          <w:delText>.</w:delText>
        </w:r>
      </w:del>
      <w:r w:rsidRPr="007059B4">
        <w:rPr>
          <w:lang w:eastAsia="pt-BR"/>
        </w:rPr>
        <w:t xml:space="preserve"> Compete à Coordenação de</w:t>
      </w:r>
      <w:r>
        <w:rPr>
          <w:lang w:eastAsia="pt-BR"/>
        </w:rPr>
        <w:t xml:space="preserve"> Compras</w:t>
      </w:r>
      <w:r w:rsidRPr="007059B4">
        <w:rPr>
          <w:lang w:eastAsia="pt-BR"/>
        </w:rPr>
        <w:t xml:space="preserve"> </w:t>
      </w:r>
      <w:r>
        <w:rPr>
          <w:lang w:eastAsia="pt-BR"/>
        </w:rPr>
        <w:t>Compartilhada</w:t>
      </w:r>
      <w:ins w:id="2404" w:author="Joao Luiz Cavalcante Ferreira" w:date="2014-04-09T16:03:00Z">
        <w:r w:rsidR="009F3680">
          <w:rPr>
            <w:lang w:eastAsia="pt-BR"/>
          </w:rPr>
          <w:t>s</w:t>
        </w:r>
      </w:ins>
      <w:r w:rsidRPr="007059B4">
        <w:rPr>
          <w:lang w:eastAsia="pt-BR"/>
        </w:rPr>
        <w:t>:</w:t>
      </w:r>
    </w:p>
    <w:p w:rsidR="00CE7AF7" w:rsidRDefault="00CE7AF7">
      <w:pPr>
        <w:pStyle w:val="NormalWeb"/>
        <w:spacing w:before="0" w:after="0" w:line="276" w:lineRule="auto"/>
        <w:ind w:firstLine="720"/>
        <w:rPr>
          <w:lang w:eastAsia="pt-BR"/>
        </w:rPr>
        <w:pPrChange w:id="2405" w:author="Joao Luiz Cavalcante Ferreira" w:date="2014-04-10T17:52:00Z">
          <w:pPr>
            <w:pStyle w:val="NormalWeb"/>
            <w:spacing w:before="0" w:after="0"/>
            <w:ind w:firstLine="720"/>
          </w:pPr>
        </w:pPrChange>
      </w:pPr>
    </w:p>
    <w:p w:rsidR="00CE7AF7" w:rsidRDefault="00CE7AF7">
      <w:pPr>
        <w:pStyle w:val="NormalWeb"/>
        <w:spacing w:before="0" w:after="0" w:line="276" w:lineRule="auto"/>
        <w:ind w:left="1134" w:hanging="414"/>
        <w:rPr>
          <w:lang w:eastAsia="pt-BR"/>
        </w:rPr>
        <w:pPrChange w:id="2406" w:author="Joao Luiz Cavalcante Ferreira" w:date="2014-04-10T17:52:00Z">
          <w:pPr>
            <w:pStyle w:val="NormalWeb"/>
            <w:spacing w:before="0" w:after="0"/>
            <w:ind w:firstLine="720"/>
          </w:pPr>
        </w:pPrChange>
      </w:pPr>
      <w:r>
        <w:rPr>
          <w:lang w:eastAsia="pt-BR"/>
        </w:rPr>
        <w:t>I</w:t>
      </w:r>
      <w:ins w:id="2407" w:author="Joao Luiz Cavalcante Ferreira" w:date="2014-04-10T17:57:00Z">
        <w:r w:rsidR="000C3EA6">
          <w:rPr>
            <w:lang w:eastAsia="pt-BR"/>
          </w:rPr>
          <w:t>.</w:t>
        </w:r>
      </w:ins>
      <w:r>
        <w:rPr>
          <w:lang w:eastAsia="pt-BR"/>
        </w:rPr>
        <w:t xml:space="preserve"> </w:t>
      </w:r>
      <w:del w:id="2408" w:author="Joao Luiz Cavalcante Ferreira" w:date="2014-04-10T17:57:00Z">
        <w:r w:rsidDel="000C3EA6">
          <w:rPr>
            <w:lang w:eastAsia="pt-BR"/>
          </w:rPr>
          <w:delText>–</w:delText>
        </w:r>
      </w:del>
      <w:r>
        <w:rPr>
          <w:lang w:eastAsia="pt-BR"/>
        </w:rPr>
        <w:t xml:space="preserve"> elaborar normas e procedimentos dos processos de compras compartilhadas no âmbito do IFAM; </w:t>
      </w:r>
    </w:p>
    <w:p w:rsidR="00CE7AF7" w:rsidRDefault="00CE7AF7">
      <w:pPr>
        <w:pStyle w:val="NormalWeb"/>
        <w:spacing w:before="0" w:after="0" w:line="276" w:lineRule="auto"/>
        <w:ind w:left="1134" w:hanging="414"/>
        <w:rPr>
          <w:lang w:eastAsia="pt-BR"/>
        </w:rPr>
        <w:pPrChange w:id="2409" w:author="Joao Luiz Cavalcante Ferreira" w:date="2014-04-10T17:52:00Z">
          <w:pPr>
            <w:pStyle w:val="NormalWeb"/>
            <w:spacing w:before="0" w:after="0"/>
            <w:ind w:firstLine="720"/>
          </w:pPr>
        </w:pPrChange>
      </w:pPr>
      <w:r>
        <w:rPr>
          <w:lang w:eastAsia="pt-BR"/>
        </w:rPr>
        <w:t>II</w:t>
      </w:r>
      <w:ins w:id="2410" w:author="Joao Luiz Cavalcante Ferreira" w:date="2014-04-10T17:57:00Z">
        <w:r w:rsidR="000C3EA6">
          <w:rPr>
            <w:lang w:eastAsia="pt-BR"/>
          </w:rPr>
          <w:t>.</w:t>
        </w:r>
      </w:ins>
      <w:r>
        <w:rPr>
          <w:lang w:eastAsia="pt-BR"/>
        </w:rPr>
        <w:t xml:space="preserve"> </w:t>
      </w:r>
      <w:del w:id="2411" w:author="Joao Luiz Cavalcante Ferreira" w:date="2014-04-10T17:57:00Z">
        <w:r w:rsidDel="000C3EA6">
          <w:rPr>
            <w:lang w:eastAsia="pt-BR"/>
          </w:rPr>
          <w:delText>–</w:delText>
        </w:r>
      </w:del>
      <w:r>
        <w:rPr>
          <w:lang w:eastAsia="pt-BR"/>
        </w:rPr>
        <w:t xml:space="preserve"> receber, instruir e encaminhar processos de compras compartilhadas, em conjunto com a Coordenação de Licitação, à comissão de licitação para os procedimentos licitatórios, quando for o caso; </w:t>
      </w:r>
    </w:p>
    <w:p w:rsidR="00CE7AF7" w:rsidRDefault="00CE7AF7">
      <w:pPr>
        <w:pStyle w:val="NormalWeb"/>
        <w:spacing w:before="0" w:after="0" w:line="276" w:lineRule="auto"/>
        <w:ind w:left="1134" w:hanging="414"/>
        <w:rPr>
          <w:lang w:eastAsia="pt-BR"/>
        </w:rPr>
        <w:pPrChange w:id="2412" w:author="Joao Luiz Cavalcante Ferreira" w:date="2014-04-10T17:52:00Z">
          <w:pPr>
            <w:pStyle w:val="NormalWeb"/>
            <w:spacing w:before="0" w:after="0"/>
            <w:ind w:firstLine="720"/>
          </w:pPr>
        </w:pPrChange>
      </w:pPr>
      <w:r>
        <w:rPr>
          <w:lang w:eastAsia="pt-BR"/>
        </w:rPr>
        <w:t>III</w:t>
      </w:r>
      <w:ins w:id="2413" w:author="Joao Luiz Cavalcante Ferreira" w:date="2014-04-10T17:57:00Z">
        <w:r w:rsidR="000C3EA6">
          <w:rPr>
            <w:lang w:eastAsia="pt-BR"/>
          </w:rPr>
          <w:t>.</w:t>
        </w:r>
      </w:ins>
      <w:r>
        <w:rPr>
          <w:lang w:eastAsia="pt-BR"/>
        </w:rPr>
        <w:t xml:space="preserve"> </w:t>
      </w:r>
      <w:del w:id="2414" w:author="Joao Luiz Cavalcante Ferreira" w:date="2014-04-10T17:57:00Z">
        <w:r w:rsidDel="000C3EA6">
          <w:rPr>
            <w:lang w:eastAsia="pt-BR"/>
          </w:rPr>
          <w:delText>–</w:delText>
        </w:r>
      </w:del>
      <w:r>
        <w:rPr>
          <w:lang w:eastAsia="pt-BR"/>
        </w:rPr>
        <w:t xml:space="preserve"> acompanhar e controlar as solicitações e recebimentos de orçamento/cotação de preços referentes a compras compartilhadas; </w:t>
      </w:r>
    </w:p>
    <w:p w:rsidR="00CE7AF7" w:rsidRDefault="00CE7AF7">
      <w:pPr>
        <w:pStyle w:val="NormalWeb"/>
        <w:spacing w:before="0" w:after="0" w:line="276" w:lineRule="auto"/>
        <w:ind w:left="1134" w:hanging="414"/>
        <w:rPr>
          <w:lang w:eastAsia="pt-BR"/>
        </w:rPr>
        <w:pPrChange w:id="2415" w:author="Joao Luiz Cavalcante Ferreira" w:date="2014-04-10T17:52:00Z">
          <w:pPr>
            <w:pStyle w:val="NormalWeb"/>
            <w:spacing w:before="0" w:after="0"/>
            <w:ind w:firstLine="720"/>
          </w:pPr>
        </w:pPrChange>
      </w:pPr>
      <w:r>
        <w:rPr>
          <w:lang w:eastAsia="pt-BR"/>
        </w:rPr>
        <w:t>IV</w:t>
      </w:r>
      <w:del w:id="2416" w:author="Joao Luiz Cavalcante Ferreira" w:date="2014-04-10T17:57:00Z">
        <w:r w:rsidDel="000C3EA6">
          <w:rPr>
            <w:lang w:eastAsia="pt-BR"/>
          </w:rPr>
          <w:delText xml:space="preserve"> </w:delText>
        </w:r>
      </w:del>
      <w:ins w:id="2417" w:author="Joao Luiz Cavalcante Ferreira" w:date="2014-04-10T17:57:00Z">
        <w:r w:rsidR="000C3EA6">
          <w:rPr>
            <w:lang w:eastAsia="pt-BR"/>
          </w:rPr>
          <w:t xml:space="preserve">. </w:t>
        </w:r>
      </w:ins>
      <w:del w:id="2418" w:author="Joao Luiz Cavalcante Ferreira" w:date="2014-04-10T17:57:00Z">
        <w:r w:rsidDel="000C3EA6">
          <w:rPr>
            <w:lang w:eastAsia="pt-BR"/>
          </w:rPr>
          <w:delText xml:space="preserve">- </w:delText>
        </w:r>
      </w:del>
      <w:r>
        <w:rPr>
          <w:lang w:eastAsia="pt-BR"/>
        </w:rPr>
        <w:t xml:space="preserve">prestar apoio e assessoria aos Campi em assuntos relativos às compras compartilhadas; </w:t>
      </w:r>
    </w:p>
    <w:p w:rsidR="00CE7AF7" w:rsidRDefault="00CE7AF7">
      <w:pPr>
        <w:pStyle w:val="NormalWeb"/>
        <w:spacing w:before="0" w:after="0" w:line="276" w:lineRule="auto"/>
        <w:ind w:left="1134" w:hanging="414"/>
        <w:rPr>
          <w:lang w:eastAsia="pt-BR"/>
        </w:rPr>
        <w:pPrChange w:id="2419" w:author="Joao Luiz Cavalcante Ferreira" w:date="2014-04-10T17:52:00Z">
          <w:pPr>
            <w:pStyle w:val="NormalWeb"/>
            <w:spacing w:before="0" w:after="0"/>
            <w:ind w:firstLine="720"/>
          </w:pPr>
        </w:pPrChange>
      </w:pPr>
      <w:r>
        <w:rPr>
          <w:lang w:eastAsia="pt-BR"/>
        </w:rPr>
        <w:t>V</w:t>
      </w:r>
      <w:ins w:id="2420" w:author="Joao Luiz Cavalcante Ferreira" w:date="2014-04-10T17:57:00Z">
        <w:r w:rsidR="000C3EA6">
          <w:rPr>
            <w:lang w:eastAsia="pt-BR"/>
          </w:rPr>
          <w:t>.</w:t>
        </w:r>
      </w:ins>
      <w:r>
        <w:rPr>
          <w:lang w:eastAsia="pt-BR"/>
        </w:rPr>
        <w:t xml:space="preserve"> </w:t>
      </w:r>
      <w:del w:id="2421" w:author="Joao Luiz Cavalcante Ferreira" w:date="2014-04-10T17:57:00Z">
        <w:r w:rsidDel="000C3EA6">
          <w:rPr>
            <w:lang w:eastAsia="pt-BR"/>
          </w:rPr>
          <w:delText>–</w:delText>
        </w:r>
      </w:del>
      <w:r>
        <w:rPr>
          <w:lang w:eastAsia="pt-BR"/>
        </w:rPr>
        <w:t xml:space="preserve"> elaborar, revisar, organizar e documentar os procedimentos relacionados às compras compartilhadas; </w:t>
      </w:r>
    </w:p>
    <w:p w:rsidR="00CE7AF7" w:rsidRDefault="00CE7AF7">
      <w:pPr>
        <w:pStyle w:val="NormalWeb"/>
        <w:spacing w:before="0" w:after="0" w:line="276" w:lineRule="auto"/>
        <w:ind w:left="1134" w:hanging="414"/>
        <w:rPr>
          <w:lang w:eastAsia="pt-BR"/>
        </w:rPr>
        <w:pPrChange w:id="2422" w:author="Joao Luiz Cavalcante Ferreira" w:date="2014-04-10T17:52:00Z">
          <w:pPr>
            <w:pStyle w:val="NormalWeb"/>
            <w:spacing w:before="0" w:after="0"/>
            <w:ind w:firstLine="720"/>
          </w:pPr>
        </w:pPrChange>
      </w:pPr>
      <w:r>
        <w:rPr>
          <w:lang w:eastAsia="pt-BR"/>
        </w:rPr>
        <w:lastRenderedPageBreak/>
        <w:t>VI</w:t>
      </w:r>
      <w:ins w:id="2423" w:author="Joao Luiz Cavalcante Ferreira" w:date="2014-04-10T17:58:00Z">
        <w:r w:rsidR="000C3EA6">
          <w:rPr>
            <w:lang w:eastAsia="pt-BR"/>
          </w:rPr>
          <w:t>.</w:t>
        </w:r>
      </w:ins>
      <w:r>
        <w:rPr>
          <w:lang w:eastAsia="pt-BR"/>
        </w:rPr>
        <w:t xml:space="preserve"> </w:t>
      </w:r>
      <w:del w:id="2424" w:author="Joao Luiz Cavalcante Ferreira" w:date="2014-04-10T17:58:00Z">
        <w:r w:rsidDel="000C3EA6">
          <w:rPr>
            <w:lang w:eastAsia="pt-BR"/>
          </w:rPr>
          <w:delText xml:space="preserve">– </w:delText>
        </w:r>
      </w:del>
      <w:r>
        <w:rPr>
          <w:lang w:eastAsia="pt-BR"/>
        </w:rPr>
        <w:t xml:space="preserve">divulgar informações sobre contratações diversas em articulações com outros órgãos e com os Campi do IFAM, com a finalidade de elaborar a previsão para aquisição de materiais e contratação de serviços em conjunto, através de Compras Compartilhadas; </w:t>
      </w:r>
    </w:p>
    <w:p w:rsidR="00CE7AF7" w:rsidRDefault="00CE7AF7">
      <w:pPr>
        <w:pStyle w:val="NormalWeb"/>
        <w:spacing w:before="0" w:after="0" w:line="276" w:lineRule="auto"/>
        <w:ind w:left="1134" w:hanging="414"/>
        <w:rPr>
          <w:lang w:eastAsia="pt-BR"/>
        </w:rPr>
        <w:pPrChange w:id="2425" w:author="Joao Luiz Cavalcante Ferreira" w:date="2014-04-10T17:52:00Z">
          <w:pPr>
            <w:pStyle w:val="NormalWeb"/>
            <w:spacing w:before="0" w:after="0"/>
            <w:ind w:firstLine="720"/>
          </w:pPr>
        </w:pPrChange>
      </w:pPr>
      <w:r>
        <w:rPr>
          <w:lang w:eastAsia="pt-BR"/>
        </w:rPr>
        <w:t>VII</w:t>
      </w:r>
      <w:ins w:id="2426" w:author="Joao Luiz Cavalcante Ferreira" w:date="2014-04-10T17:58:00Z">
        <w:r w:rsidR="000C3EA6">
          <w:rPr>
            <w:lang w:eastAsia="pt-BR"/>
          </w:rPr>
          <w:t>.</w:t>
        </w:r>
      </w:ins>
      <w:r>
        <w:rPr>
          <w:lang w:eastAsia="pt-BR"/>
        </w:rPr>
        <w:t xml:space="preserve"> </w:t>
      </w:r>
      <w:del w:id="2427" w:author="Joao Luiz Cavalcante Ferreira" w:date="2014-04-10T17:58:00Z">
        <w:r w:rsidDel="000C3EA6">
          <w:rPr>
            <w:lang w:eastAsia="pt-BR"/>
          </w:rPr>
          <w:delText>– A</w:delText>
        </w:r>
      </w:del>
      <w:ins w:id="2428" w:author="Joao Luiz Cavalcante Ferreira" w:date="2014-04-10T17:58:00Z">
        <w:r w:rsidR="000C3EA6">
          <w:rPr>
            <w:lang w:eastAsia="pt-BR"/>
          </w:rPr>
          <w:t>a</w:t>
        </w:r>
      </w:ins>
      <w:r>
        <w:rPr>
          <w:lang w:eastAsia="pt-BR"/>
        </w:rPr>
        <w:t xml:space="preserve">tuar como pregoeiro nos processos licitatórios correspondentes; </w:t>
      </w:r>
    </w:p>
    <w:p w:rsidR="00CE7AF7" w:rsidRDefault="00CE7AF7">
      <w:pPr>
        <w:pStyle w:val="NormalWeb"/>
        <w:spacing w:before="0" w:after="0" w:line="276" w:lineRule="auto"/>
        <w:ind w:left="1276" w:hanging="556"/>
        <w:rPr>
          <w:lang w:eastAsia="pt-BR"/>
        </w:rPr>
        <w:pPrChange w:id="2429" w:author="Joao Luiz Cavalcante Ferreira" w:date="2014-04-10T17:52:00Z">
          <w:pPr>
            <w:pStyle w:val="NormalWeb"/>
            <w:spacing w:before="0" w:after="0"/>
            <w:ind w:firstLine="720"/>
          </w:pPr>
        </w:pPrChange>
      </w:pPr>
      <w:r>
        <w:rPr>
          <w:lang w:eastAsia="pt-BR"/>
        </w:rPr>
        <w:t>VIII</w:t>
      </w:r>
      <w:ins w:id="2430" w:author="Joao Luiz Cavalcante Ferreira" w:date="2014-04-10T17:58:00Z">
        <w:r w:rsidR="000C3EA6">
          <w:rPr>
            <w:lang w:eastAsia="pt-BR"/>
          </w:rPr>
          <w:t xml:space="preserve">. </w:t>
        </w:r>
      </w:ins>
      <w:del w:id="2431" w:author="Joao Luiz Cavalcante Ferreira" w:date="2014-04-10T17:58:00Z">
        <w:r w:rsidDel="000C3EA6">
          <w:rPr>
            <w:lang w:eastAsia="pt-BR"/>
          </w:rPr>
          <w:delText xml:space="preserve"> – </w:delText>
        </w:r>
      </w:del>
      <w:r>
        <w:rPr>
          <w:lang w:eastAsia="pt-BR"/>
        </w:rPr>
        <w:t xml:space="preserve">manter os processos sob sua responsabilidade, devidamente arquivados e instruídos. </w:t>
      </w:r>
      <w:r>
        <w:rPr>
          <w:lang w:eastAsia="pt-BR"/>
        </w:rPr>
        <w:cr/>
      </w:r>
    </w:p>
    <w:p w:rsidR="00CE7AF7" w:rsidRDefault="00CE7AF7">
      <w:pPr>
        <w:pStyle w:val="NormalWeb"/>
        <w:spacing w:before="0" w:after="0" w:line="276" w:lineRule="auto"/>
        <w:ind w:firstLine="720"/>
        <w:rPr>
          <w:ins w:id="2432" w:author="Joao Luiz Cavalcante Ferreira" w:date="2014-04-10T17:58:00Z"/>
          <w:lang w:eastAsia="pt-BR"/>
        </w:rPr>
        <w:pPrChange w:id="2433" w:author="Joao Luiz Cavalcante Ferreira" w:date="2014-04-10T17:58:00Z">
          <w:pPr>
            <w:pStyle w:val="NormalWeb"/>
            <w:spacing w:before="0" w:after="0"/>
            <w:ind w:firstLine="720"/>
          </w:pPr>
        </w:pPrChange>
      </w:pPr>
      <w:r>
        <w:rPr>
          <w:lang w:eastAsia="pt-BR"/>
        </w:rPr>
        <w:br w:type="page"/>
      </w:r>
      <w:r w:rsidRPr="007059B4">
        <w:rPr>
          <w:lang w:eastAsia="pt-BR"/>
        </w:rPr>
        <w:lastRenderedPageBreak/>
        <w:t xml:space="preserve"> </w:t>
      </w:r>
      <w:r w:rsidRPr="007059B4">
        <w:rPr>
          <w:b/>
          <w:lang w:eastAsia="pt-BR"/>
        </w:rPr>
        <w:t xml:space="preserve">Art. </w:t>
      </w:r>
      <w:del w:id="2434" w:author="Joao Luiz Cavalcante Ferreira" w:date="2014-03-11T16:25:00Z">
        <w:r w:rsidRPr="007059B4" w:rsidDel="00981E47">
          <w:rPr>
            <w:b/>
            <w:lang w:eastAsia="pt-BR"/>
          </w:rPr>
          <w:delText>82</w:delText>
        </w:r>
      </w:del>
      <w:ins w:id="2435" w:author="Joao Luiz Cavalcante Ferreira" w:date="2014-04-17T10:20:00Z">
        <w:r w:rsidR="006E705C">
          <w:rPr>
            <w:b/>
            <w:lang w:eastAsia="pt-BR"/>
          </w:rPr>
          <w:t>88</w:t>
        </w:r>
      </w:ins>
      <w:ins w:id="2436" w:author="Joao Luiz Cavalcante Ferreira" w:date="2014-04-02T18:53:00Z">
        <w:r w:rsidRPr="007059B4">
          <w:rPr>
            <w:b/>
            <w:lang w:eastAsia="pt-BR"/>
          </w:rPr>
          <w:t>º</w:t>
        </w:r>
      </w:ins>
      <w:del w:id="2437" w:author="Joao Luiz Cavalcante Ferreira" w:date="2014-04-02T18:53:00Z">
        <w:r w:rsidRPr="007059B4" w:rsidDel="009A51F6">
          <w:rPr>
            <w:b/>
            <w:lang w:eastAsia="pt-BR"/>
          </w:rPr>
          <w:delText>.</w:delText>
        </w:r>
      </w:del>
      <w:r w:rsidRPr="007059B4">
        <w:rPr>
          <w:lang w:eastAsia="pt-BR"/>
        </w:rPr>
        <w:t xml:space="preserve"> Compete à Coordenação de </w:t>
      </w:r>
      <w:r>
        <w:rPr>
          <w:lang w:eastAsia="pt-BR"/>
        </w:rPr>
        <w:t>Licitação</w:t>
      </w:r>
      <w:r w:rsidRPr="007059B4">
        <w:rPr>
          <w:lang w:eastAsia="pt-BR"/>
        </w:rPr>
        <w:t>:</w:t>
      </w:r>
    </w:p>
    <w:p w:rsidR="003E5627" w:rsidRDefault="003E5627">
      <w:pPr>
        <w:pStyle w:val="NormalWeb"/>
        <w:spacing w:before="0" w:after="0" w:line="276" w:lineRule="auto"/>
        <w:ind w:firstLine="720"/>
        <w:rPr>
          <w:lang w:eastAsia="pt-BR"/>
        </w:rPr>
        <w:pPrChange w:id="2438" w:author="Joao Luiz Cavalcante Ferreira" w:date="2014-04-10T17:58:00Z">
          <w:pPr>
            <w:pStyle w:val="NormalWeb"/>
            <w:spacing w:before="0" w:after="0"/>
            <w:ind w:firstLine="720"/>
          </w:pPr>
        </w:pPrChange>
      </w:pPr>
    </w:p>
    <w:p w:rsidR="00CE7AF7" w:rsidRDefault="00CE7AF7">
      <w:pPr>
        <w:pStyle w:val="NormalWeb"/>
        <w:numPr>
          <w:ilvl w:val="0"/>
          <w:numId w:val="122"/>
        </w:numPr>
        <w:spacing w:before="0" w:after="0" w:line="276" w:lineRule="auto"/>
        <w:rPr>
          <w:lang w:eastAsia="pt-BR"/>
        </w:rPr>
        <w:pPrChange w:id="2439" w:author="Joao Luiz Cavalcante Ferreira" w:date="2014-04-10T18:00:00Z">
          <w:pPr>
            <w:pStyle w:val="NormalWeb"/>
            <w:spacing w:before="0" w:after="0"/>
            <w:ind w:firstLine="720"/>
          </w:pPr>
        </w:pPrChange>
      </w:pPr>
      <w:del w:id="2440" w:author="Joao Luiz Cavalcante Ferreira" w:date="2014-04-10T18:00:00Z">
        <w:r w:rsidDel="00514B52">
          <w:rPr>
            <w:lang w:eastAsia="pt-BR"/>
          </w:rPr>
          <w:delText xml:space="preserve">I - </w:delText>
        </w:r>
      </w:del>
      <w:r>
        <w:rPr>
          <w:lang w:eastAsia="pt-BR"/>
        </w:rPr>
        <w:t xml:space="preserve">receber, instruir e encaminhar processos de licitação às Comissões para os procedimentos licitatórios; </w:t>
      </w:r>
    </w:p>
    <w:p w:rsidR="00CE7AF7" w:rsidRDefault="00CE7AF7">
      <w:pPr>
        <w:pStyle w:val="NormalWeb"/>
        <w:numPr>
          <w:ilvl w:val="0"/>
          <w:numId w:val="122"/>
        </w:numPr>
        <w:spacing w:before="0" w:after="0" w:line="276" w:lineRule="auto"/>
        <w:rPr>
          <w:lang w:eastAsia="pt-BR"/>
        </w:rPr>
        <w:pPrChange w:id="2441" w:author="Joao Luiz Cavalcante Ferreira" w:date="2014-04-10T18:00:00Z">
          <w:pPr>
            <w:pStyle w:val="NormalWeb"/>
            <w:spacing w:before="0" w:after="0"/>
            <w:ind w:firstLine="720"/>
          </w:pPr>
        </w:pPrChange>
      </w:pPr>
      <w:del w:id="2442" w:author="Joao Luiz Cavalcante Ferreira" w:date="2014-04-10T18:00:00Z">
        <w:r w:rsidDel="00514B52">
          <w:rPr>
            <w:lang w:eastAsia="pt-BR"/>
          </w:rPr>
          <w:delText xml:space="preserve">I – </w:delText>
        </w:r>
      </w:del>
      <w:r>
        <w:rPr>
          <w:lang w:eastAsia="pt-BR"/>
        </w:rPr>
        <w:t xml:space="preserve">elaborar as minutas dos convites e editais de licitações em todas as modalidades previstas na legislação; </w:t>
      </w:r>
    </w:p>
    <w:p w:rsidR="00CE7AF7" w:rsidRDefault="00CE7AF7">
      <w:pPr>
        <w:pStyle w:val="NormalWeb"/>
        <w:numPr>
          <w:ilvl w:val="0"/>
          <w:numId w:val="122"/>
        </w:numPr>
        <w:spacing w:before="0" w:after="0" w:line="276" w:lineRule="auto"/>
        <w:rPr>
          <w:lang w:eastAsia="pt-BR"/>
        </w:rPr>
        <w:pPrChange w:id="2443" w:author="Joao Luiz Cavalcante Ferreira" w:date="2014-04-10T18:00:00Z">
          <w:pPr>
            <w:pStyle w:val="NormalWeb"/>
            <w:spacing w:before="0" w:after="0"/>
            <w:ind w:firstLine="720"/>
          </w:pPr>
        </w:pPrChange>
      </w:pPr>
      <w:del w:id="2444" w:author="Joao Luiz Cavalcante Ferreira" w:date="2014-04-10T18:00:00Z">
        <w:r w:rsidDel="00514B52">
          <w:rPr>
            <w:lang w:eastAsia="pt-BR"/>
          </w:rPr>
          <w:delText xml:space="preserve">II – </w:delText>
        </w:r>
      </w:del>
      <w:r>
        <w:rPr>
          <w:lang w:eastAsia="pt-BR"/>
        </w:rPr>
        <w:t xml:space="preserve">submeter à Procuradoria Federal junto ao IFAM, através da PROAD, as minutas de instrumentos convocatórios de Licitações; </w:t>
      </w:r>
    </w:p>
    <w:p w:rsidR="00CE7AF7" w:rsidRDefault="00CE7AF7">
      <w:pPr>
        <w:pStyle w:val="NormalWeb"/>
        <w:numPr>
          <w:ilvl w:val="0"/>
          <w:numId w:val="122"/>
        </w:numPr>
        <w:spacing w:before="0" w:after="0" w:line="276" w:lineRule="auto"/>
        <w:rPr>
          <w:lang w:eastAsia="pt-BR"/>
        </w:rPr>
        <w:pPrChange w:id="2445" w:author="Joao Luiz Cavalcante Ferreira" w:date="2014-04-10T18:00:00Z">
          <w:pPr>
            <w:pStyle w:val="NormalWeb"/>
            <w:spacing w:before="0" w:after="0"/>
            <w:ind w:firstLine="720"/>
          </w:pPr>
        </w:pPrChange>
      </w:pPr>
      <w:del w:id="2446" w:author="Joao Luiz Cavalcante Ferreira" w:date="2014-04-10T18:00:00Z">
        <w:r w:rsidDel="00514B52">
          <w:rPr>
            <w:lang w:eastAsia="pt-BR"/>
          </w:rPr>
          <w:delText xml:space="preserve">III – </w:delText>
        </w:r>
      </w:del>
      <w:r>
        <w:rPr>
          <w:lang w:eastAsia="pt-BR"/>
        </w:rPr>
        <w:t xml:space="preserve">convidar os inscritos no cadastro de fornecedores, no ramo de atividades pertinente ao objeto do certame, para participar das licitações da Reitoria na modalidade Convite; </w:t>
      </w:r>
    </w:p>
    <w:p w:rsidR="00CE7AF7" w:rsidRDefault="00CE7AF7">
      <w:pPr>
        <w:pStyle w:val="NormalWeb"/>
        <w:numPr>
          <w:ilvl w:val="0"/>
          <w:numId w:val="122"/>
        </w:numPr>
        <w:spacing w:before="0" w:after="0" w:line="276" w:lineRule="auto"/>
        <w:rPr>
          <w:lang w:eastAsia="pt-BR"/>
        </w:rPr>
        <w:pPrChange w:id="2447" w:author="Joao Luiz Cavalcante Ferreira" w:date="2014-04-10T18:00:00Z">
          <w:pPr>
            <w:pStyle w:val="NormalWeb"/>
            <w:spacing w:before="0" w:after="0"/>
            <w:ind w:firstLine="720"/>
          </w:pPr>
        </w:pPrChange>
      </w:pPr>
      <w:del w:id="2448" w:author="Joao Luiz Cavalcante Ferreira" w:date="2014-04-10T18:00:00Z">
        <w:r w:rsidDel="00514B52">
          <w:rPr>
            <w:lang w:eastAsia="pt-BR"/>
          </w:rPr>
          <w:delText xml:space="preserve">IV – </w:delText>
        </w:r>
      </w:del>
      <w:r>
        <w:rPr>
          <w:lang w:eastAsia="pt-BR"/>
        </w:rPr>
        <w:t xml:space="preserve">receber as impugnações contra os instrumentos convocatórios de licitações e apresentá-las à Comissão Geral de Licitação para decidir sobre a procedência das mesmas; </w:t>
      </w:r>
    </w:p>
    <w:p w:rsidR="00CE7AF7" w:rsidRDefault="00CE7AF7">
      <w:pPr>
        <w:pStyle w:val="NormalWeb"/>
        <w:numPr>
          <w:ilvl w:val="0"/>
          <w:numId w:val="122"/>
        </w:numPr>
        <w:spacing w:before="0" w:after="0" w:line="276" w:lineRule="auto"/>
        <w:rPr>
          <w:lang w:eastAsia="pt-BR"/>
        </w:rPr>
        <w:pPrChange w:id="2449" w:author="Joao Luiz Cavalcante Ferreira" w:date="2014-04-10T18:00:00Z">
          <w:pPr>
            <w:pStyle w:val="NormalWeb"/>
            <w:spacing w:before="0" w:after="0"/>
            <w:ind w:firstLine="720"/>
          </w:pPr>
        </w:pPrChange>
      </w:pPr>
      <w:del w:id="2450" w:author="Joao Luiz Cavalcante Ferreira" w:date="2014-04-10T18:00:00Z">
        <w:r w:rsidDel="00514B52">
          <w:rPr>
            <w:lang w:eastAsia="pt-BR"/>
          </w:rPr>
          <w:delText xml:space="preserve">V - </w:delText>
        </w:r>
      </w:del>
      <w:r>
        <w:rPr>
          <w:lang w:eastAsia="pt-BR"/>
        </w:rPr>
        <w:t xml:space="preserve">receber e responder os pedidos de esclarecimentos dos instrumentos convocatórios de licitações, exceto na modalidade pregão, quando deve zelar pelo cumprimento da legislação em vigor; </w:t>
      </w:r>
    </w:p>
    <w:p w:rsidR="00CE7AF7" w:rsidRDefault="00CE7AF7">
      <w:pPr>
        <w:pStyle w:val="NormalWeb"/>
        <w:numPr>
          <w:ilvl w:val="0"/>
          <w:numId w:val="122"/>
        </w:numPr>
        <w:spacing w:before="0" w:after="0" w:line="276" w:lineRule="auto"/>
        <w:ind w:left="1701" w:hanging="490"/>
        <w:rPr>
          <w:lang w:eastAsia="pt-BR"/>
        </w:rPr>
        <w:pPrChange w:id="2451" w:author="Joao Luiz Cavalcante Ferreira" w:date="2014-04-10T18:00:00Z">
          <w:pPr>
            <w:pStyle w:val="NormalWeb"/>
            <w:spacing w:before="0" w:after="0"/>
            <w:ind w:firstLine="720"/>
          </w:pPr>
        </w:pPrChange>
      </w:pPr>
      <w:del w:id="2452" w:author="Joao Luiz Cavalcante Ferreira" w:date="2014-04-10T18:00:00Z">
        <w:r w:rsidDel="00514B52">
          <w:rPr>
            <w:lang w:eastAsia="pt-BR"/>
          </w:rPr>
          <w:delText xml:space="preserve">VI - </w:delText>
        </w:r>
      </w:del>
      <w:r>
        <w:rPr>
          <w:lang w:eastAsia="pt-BR"/>
        </w:rPr>
        <w:t xml:space="preserve">credenciar representantes dos interessados em participar de licitações; </w:t>
      </w:r>
    </w:p>
    <w:p w:rsidR="00CE7AF7" w:rsidRDefault="00CE7AF7">
      <w:pPr>
        <w:pStyle w:val="NormalWeb"/>
        <w:numPr>
          <w:ilvl w:val="0"/>
          <w:numId w:val="122"/>
        </w:numPr>
        <w:spacing w:before="0" w:after="0" w:line="276" w:lineRule="auto"/>
        <w:ind w:left="1701" w:hanging="490"/>
        <w:rPr>
          <w:lang w:eastAsia="pt-BR"/>
        </w:rPr>
        <w:pPrChange w:id="2453" w:author="Joao Luiz Cavalcante Ferreira" w:date="2014-04-10T18:00:00Z">
          <w:pPr>
            <w:pStyle w:val="NormalWeb"/>
            <w:spacing w:before="0" w:after="0"/>
            <w:ind w:firstLine="720"/>
          </w:pPr>
        </w:pPrChange>
      </w:pPr>
      <w:del w:id="2454" w:author="Joao Luiz Cavalcante Ferreira" w:date="2014-04-10T18:00:00Z">
        <w:r w:rsidDel="00514B52">
          <w:rPr>
            <w:lang w:eastAsia="pt-BR"/>
          </w:rPr>
          <w:delText xml:space="preserve">VII - </w:delText>
        </w:r>
      </w:del>
      <w:r>
        <w:rPr>
          <w:lang w:eastAsia="pt-BR"/>
        </w:rPr>
        <w:t xml:space="preserve">receber e examinar a documentação exigida dos interessados em participar das licitações e julgar à luz dos requisitos estabelecidos no instrumento convocatório; </w:t>
      </w:r>
    </w:p>
    <w:p w:rsidR="00CE7AF7" w:rsidRDefault="00CE7AF7">
      <w:pPr>
        <w:pStyle w:val="NormalWeb"/>
        <w:numPr>
          <w:ilvl w:val="0"/>
          <w:numId w:val="122"/>
        </w:numPr>
        <w:spacing w:before="0" w:after="0" w:line="276" w:lineRule="auto"/>
        <w:rPr>
          <w:lang w:eastAsia="pt-BR"/>
        </w:rPr>
        <w:pPrChange w:id="2455" w:author="Joao Luiz Cavalcante Ferreira" w:date="2014-04-10T18:00:00Z">
          <w:pPr>
            <w:pStyle w:val="NormalWeb"/>
            <w:spacing w:before="0" w:after="0"/>
            <w:ind w:firstLine="720"/>
          </w:pPr>
        </w:pPrChange>
      </w:pPr>
      <w:del w:id="2456" w:author="Joao Luiz Cavalcante Ferreira" w:date="2014-04-10T18:01:00Z">
        <w:r w:rsidDel="00514B52">
          <w:rPr>
            <w:lang w:eastAsia="pt-BR"/>
          </w:rPr>
          <w:delText xml:space="preserve">VIII – </w:delText>
        </w:r>
      </w:del>
      <w:r>
        <w:rPr>
          <w:lang w:eastAsia="pt-BR"/>
        </w:rPr>
        <w:t>receber as propostas dos interessados em participar de licitações e apresentar à Comissão Geral de Licitação para julgar à luz dos requisitos estabelecidos no instrumento convocatório; IX – dar ciência aos interessados de todas as decisões tomadas nos respectivos procedimentos;</w:t>
      </w:r>
    </w:p>
    <w:p w:rsidR="00CE7AF7" w:rsidRDefault="00CE7AF7">
      <w:pPr>
        <w:pStyle w:val="NormalWeb"/>
        <w:numPr>
          <w:ilvl w:val="0"/>
          <w:numId w:val="122"/>
        </w:numPr>
        <w:spacing w:before="0" w:after="0" w:line="276" w:lineRule="auto"/>
        <w:rPr>
          <w:lang w:eastAsia="pt-BR"/>
        </w:rPr>
        <w:pPrChange w:id="2457" w:author="Joao Luiz Cavalcante Ferreira" w:date="2014-04-10T18:00:00Z">
          <w:pPr>
            <w:pStyle w:val="NormalWeb"/>
            <w:spacing w:before="0" w:after="0"/>
            <w:ind w:firstLine="720"/>
          </w:pPr>
        </w:pPrChange>
      </w:pPr>
      <w:del w:id="2458" w:author="Joao Luiz Cavalcante Ferreira" w:date="2014-04-10T18:01:00Z">
        <w:r w:rsidDel="00514B52">
          <w:rPr>
            <w:lang w:eastAsia="pt-BR"/>
          </w:rPr>
          <w:delText xml:space="preserve">X – </w:delText>
        </w:r>
      </w:del>
      <w:r>
        <w:rPr>
          <w:lang w:eastAsia="pt-BR"/>
        </w:rPr>
        <w:t xml:space="preserve">fazer publicar no portal do IFAM, quando necessário, no DOU, os resultados dos julgamentos quanto à aceitabilidade e classificação das propostas e quanto à habilitação e inabilitação de licitante; </w:t>
      </w:r>
    </w:p>
    <w:p w:rsidR="00CE7AF7" w:rsidRDefault="00CE7AF7">
      <w:pPr>
        <w:pStyle w:val="NormalWeb"/>
        <w:numPr>
          <w:ilvl w:val="0"/>
          <w:numId w:val="122"/>
        </w:numPr>
        <w:spacing w:before="0" w:after="0" w:line="276" w:lineRule="auto"/>
        <w:rPr>
          <w:lang w:eastAsia="pt-BR"/>
        </w:rPr>
        <w:pPrChange w:id="2459" w:author="Joao Luiz Cavalcante Ferreira" w:date="2014-04-10T18:00:00Z">
          <w:pPr>
            <w:pStyle w:val="NormalWeb"/>
            <w:spacing w:before="0" w:after="0"/>
            <w:ind w:firstLine="720"/>
          </w:pPr>
        </w:pPrChange>
      </w:pPr>
      <w:del w:id="2460" w:author="Joao Luiz Cavalcante Ferreira" w:date="2014-04-10T18:01:00Z">
        <w:r w:rsidDel="00514B52">
          <w:rPr>
            <w:lang w:eastAsia="pt-BR"/>
          </w:rPr>
          <w:delText xml:space="preserve">XI – </w:delText>
        </w:r>
      </w:del>
      <w:r>
        <w:rPr>
          <w:lang w:eastAsia="pt-BR"/>
        </w:rPr>
        <w:t xml:space="preserve">publicar, nos termos da legislação em vigor, no portal do IFAM, no DOU., e quando couber em jornais de circulação local e/ou regional, os avisos de licitações; </w:t>
      </w:r>
    </w:p>
    <w:p w:rsidR="00CE7AF7" w:rsidRDefault="00CE7AF7">
      <w:pPr>
        <w:pStyle w:val="NormalWeb"/>
        <w:numPr>
          <w:ilvl w:val="0"/>
          <w:numId w:val="122"/>
        </w:numPr>
        <w:spacing w:before="0" w:after="0" w:line="276" w:lineRule="auto"/>
        <w:ind w:left="1701" w:hanging="490"/>
        <w:rPr>
          <w:lang w:eastAsia="pt-BR"/>
        </w:rPr>
        <w:pPrChange w:id="2461" w:author="Joao Luiz Cavalcante Ferreira" w:date="2014-04-10T18:00:00Z">
          <w:pPr>
            <w:pStyle w:val="NormalWeb"/>
            <w:spacing w:before="0" w:after="0"/>
            <w:ind w:firstLine="720"/>
          </w:pPr>
        </w:pPrChange>
      </w:pPr>
      <w:del w:id="2462" w:author="Joao Luiz Cavalcante Ferreira" w:date="2014-04-10T18:01:00Z">
        <w:r w:rsidDel="00514B52">
          <w:rPr>
            <w:lang w:eastAsia="pt-BR"/>
          </w:rPr>
          <w:delText xml:space="preserve">XII – </w:delText>
        </w:r>
      </w:del>
      <w:r>
        <w:rPr>
          <w:lang w:eastAsia="pt-BR"/>
        </w:rPr>
        <w:t xml:space="preserve">Atuar como pregoeiro nos processos licitatórios correspondentes; </w:t>
      </w:r>
    </w:p>
    <w:p w:rsidR="00CE7AF7" w:rsidRPr="007059B4" w:rsidRDefault="00CE7AF7">
      <w:pPr>
        <w:pStyle w:val="NormalWeb"/>
        <w:numPr>
          <w:ilvl w:val="0"/>
          <w:numId w:val="122"/>
        </w:numPr>
        <w:spacing w:before="0" w:after="0" w:line="276" w:lineRule="auto"/>
        <w:ind w:left="1701" w:hanging="490"/>
        <w:pPrChange w:id="2463" w:author="Joao Luiz Cavalcante Ferreira" w:date="2014-04-10T18:00:00Z">
          <w:pPr>
            <w:pStyle w:val="NormalWeb"/>
            <w:spacing w:before="0" w:after="0"/>
            <w:ind w:firstLine="720"/>
          </w:pPr>
        </w:pPrChange>
      </w:pPr>
      <w:del w:id="2464" w:author="Joao Luiz Cavalcante Ferreira" w:date="2014-04-10T18:01:00Z">
        <w:r w:rsidDel="00514B52">
          <w:rPr>
            <w:lang w:eastAsia="pt-BR"/>
          </w:rPr>
          <w:delText xml:space="preserve">XIII – </w:delText>
        </w:r>
      </w:del>
      <w:r>
        <w:rPr>
          <w:lang w:eastAsia="pt-BR"/>
        </w:rPr>
        <w:t xml:space="preserve">manter os processos sob sua responsabilidade, devidamente arquivados e instruídos. </w:t>
      </w:r>
      <w:r>
        <w:rPr>
          <w:lang w:eastAsia="pt-BR"/>
        </w:rPr>
        <w:cr/>
      </w:r>
      <w:r w:rsidRPr="007059B4">
        <w:rPr>
          <w:lang w:eastAsia="pt-BR"/>
        </w:rPr>
        <w:t xml:space="preserve"> </w:t>
      </w:r>
    </w:p>
    <w:p w:rsidR="00CE7AF7" w:rsidRPr="007059B4" w:rsidRDefault="00CE7AF7">
      <w:pPr>
        <w:pStyle w:val="NormalWeb"/>
        <w:spacing w:before="0" w:after="0" w:line="276" w:lineRule="auto"/>
        <w:ind w:firstLine="720"/>
        <w:pPrChange w:id="2465" w:author="Joao Luiz Cavalcante Ferreira" w:date="2014-04-10T17:58:00Z">
          <w:pPr>
            <w:pStyle w:val="NormalWeb"/>
            <w:spacing w:before="0" w:after="0"/>
            <w:ind w:firstLine="720"/>
          </w:pPr>
        </w:pPrChange>
      </w:pPr>
    </w:p>
    <w:p w:rsidR="00C51105" w:rsidRDefault="00C51105">
      <w:pPr>
        <w:rPr>
          <w:ins w:id="2466" w:author="Joao Luiz Cavalcante Ferreira" w:date="2014-04-11T16:22:00Z"/>
          <w:b/>
        </w:rPr>
      </w:pPr>
      <w:ins w:id="2467" w:author="Joao Luiz Cavalcante Ferreira" w:date="2014-04-11T16:22:00Z">
        <w:r>
          <w:rPr>
            <w:b/>
          </w:rPr>
          <w:br w:type="page"/>
        </w:r>
      </w:ins>
    </w:p>
    <w:p w:rsidR="00CE7AF7" w:rsidRPr="007059B4" w:rsidRDefault="00CE7AF7">
      <w:pPr>
        <w:pStyle w:val="NormalWeb"/>
        <w:spacing w:before="0" w:after="0" w:line="276" w:lineRule="auto"/>
        <w:ind w:firstLine="720"/>
        <w:pPrChange w:id="2468" w:author="Joao Luiz Cavalcante Ferreira" w:date="2014-04-10T17:58:00Z">
          <w:pPr>
            <w:pStyle w:val="NormalWeb"/>
            <w:spacing w:before="0" w:after="0"/>
            <w:ind w:firstLine="720"/>
          </w:pPr>
        </w:pPrChange>
      </w:pPr>
      <w:r w:rsidRPr="007059B4">
        <w:rPr>
          <w:b/>
          <w:lang w:eastAsia="pt-BR"/>
        </w:rPr>
        <w:lastRenderedPageBreak/>
        <w:t xml:space="preserve">Art. </w:t>
      </w:r>
      <w:ins w:id="2469" w:author="Joao Luiz Cavalcante Ferreira" w:date="2014-04-17T10:20:00Z">
        <w:r w:rsidR="006E705C">
          <w:rPr>
            <w:b/>
            <w:lang w:eastAsia="pt-BR"/>
          </w:rPr>
          <w:t>89</w:t>
        </w:r>
      </w:ins>
      <w:del w:id="2470" w:author="Joao Luiz Cavalcante Ferreira" w:date="2014-04-17T10:20:00Z">
        <w:r w:rsidDel="006E705C">
          <w:rPr>
            <w:b/>
            <w:lang w:eastAsia="pt-BR"/>
          </w:rPr>
          <w:delText>10</w:delText>
        </w:r>
      </w:del>
      <w:del w:id="2471" w:author="Joao Luiz Cavalcante Ferreira" w:date="2014-04-11T12:02:00Z">
        <w:r w:rsidDel="00822443">
          <w:rPr>
            <w:b/>
            <w:lang w:eastAsia="pt-BR"/>
          </w:rPr>
          <w:delText>0</w:delText>
        </w:r>
      </w:del>
      <w:del w:id="2472" w:author="Joao Luiz Cavalcante Ferreira" w:date="2014-03-11T16:25:00Z">
        <w:r w:rsidRPr="007059B4" w:rsidDel="00981E47">
          <w:rPr>
            <w:b/>
            <w:lang w:eastAsia="pt-BR"/>
          </w:rPr>
          <w:delText>82</w:delText>
        </w:r>
      </w:del>
      <w:ins w:id="2473" w:author="Joao Luiz Cavalcante Ferreira" w:date="2014-04-02T18:53:00Z">
        <w:r w:rsidRPr="007059B4">
          <w:rPr>
            <w:b/>
            <w:lang w:eastAsia="pt-BR"/>
          </w:rPr>
          <w:t>º</w:t>
        </w:r>
      </w:ins>
      <w:del w:id="2474" w:author="Joao Luiz Cavalcante Ferreira" w:date="2014-04-02T18:53:00Z">
        <w:r w:rsidRPr="007059B4" w:rsidDel="009A51F6">
          <w:rPr>
            <w:b/>
            <w:lang w:eastAsia="pt-BR"/>
          </w:rPr>
          <w:delText>.</w:delText>
        </w:r>
      </w:del>
      <w:r w:rsidRPr="007059B4">
        <w:rPr>
          <w:lang w:eastAsia="pt-BR"/>
        </w:rPr>
        <w:t xml:space="preserve"> Compete à Coordenação de </w:t>
      </w:r>
      <w:r>
        <w:rPr>
          <w:lang w:eastAsia="pt-BR"/>
        </w:rPr>
        <w:t xml:space="preserve">Serviços de </w:t>
      </w:r>
      <w:r w:rsidRPr="007059B4">
        <w:rPr>
          <w:lang w:eastAsia="pt-BR"/>
        </w:rPr>
        <w:t>Ma</w:t>
      </w:r>
      <w:r>
        <w:rPr>
          <w:lang w:eastAsia="pt-BR"/>
        </w:rPr>
        <w:t>nutenção e Logística</w:t>
      </w:r>
      <w:r w:rsidRPr="007059B4">
        <w:rPr>
          <w:lang w:eastAsia="pt-BR"/>
        </w:rPr>
        <w:t xml:space="preserve">: </w:t>
      </w:r>
    </w:p>
    <w:p w:rsidR="00CE7AF7" w:rsidRDefault="00CE7AF7">
      <w:pPr>
        <w:pStyle w:val="NormalWeb"/>
        <w:spacing w:before="0" w:after="0" w:line="276" w:lineRule="auto"/>
        <w:ind w:firstLine="720"/>
        <w:rPr>
          <w:b/>
          <w:lang w:eastAsia="pt-BR"/>
        </w:rPr>
        <w:pPrChange w:id="2475" w:author="Joao Luiz Cavalcante Ferreira" w:date="2014-04-10T17:58:00Z">
          <w:pPr>
            <w:pStyle w:val="NormalWeb"/>
            <w:spacing w:before="0" w:after="0"/>
            <w:ind w:firstLine="720"/>
          </w:pPr>
        </w:pPrChange>
      </w:pPr>
    </w:p>
    <w:p w:rsidR="00CE7AF7" w:rsidRPr="00CE7AF7" w:rsidRDefault="00CE7AF7">
      <w:pPr>
        <w:pStyle w:val="NormalWeb"/>
        <w:numPr>
          <w:ilvl w:val="0"/>
          <w:numId w:val="123"/>
        </w:numPr>
        <w:spacing w:before="0" w:after="0" w:line="276" w:lineRule="auto"/>
        <w:rPr>
          <w:lang w:eastAsia="pt-BR"/>
        </w:rPr>
        <w:pPrChange w:id="2476" w:author="Joao Luiz Cavalcante Ferreira" w:date="2014-04-10T18:02:00Z">
          <w:pPr>
            <w:pStyle w:val="NormalWeb"/>
            <w:spacing w:before="0" w:after="0"/>
            <w:ind w:firstLine="720"/>
          </w:pPr>
        </w:pPrChange>
      </w:pPr>
      <w:del w:id="2477" w:author="Joao Luiz Cavalcante Ferreira" w:date="2014-04-10T18:02:00Z">
        <w:r w:rsidRPr="00CE7AF7" w:rsidDel="006D204B">
          <w:rPr>
            <w:lang w:eastAsia="pt-BR"/>
          </w:rPr>
          <w:delText xml:space="preserve">I - </w:delText>
        </w:r>
      </w:del>
      <w:r w:rsidRPr="00CE7AF7">
        <w:rPr>
          <w:lang w:eastAsia="pt-BR"/>
        </w:rPr>
        <w:t xml:space="preserve">planejar, elaborar e aplicar os procedimentos relativos aos serviços gerais da Reitoria; </w:t>
      </w:r>
    </w:p>
    <w:p w:rsidR="00CE7AF7" w:rsidRPr="00CE7AF7" w:rsidDel="006D204B" w:rsidRDefault="00CE7AF7">
      <w:pPr>
        <w:pStyle w:val="NormalWeb"/>
        <w:numPr>
          <w:ilvl w:val="0"/>
          <w:numId w:val="123"/>
        </w:numPr>
        <w:spacing w:before="0" w:after="0" w:line="276" w:lineRule="auto"/>
        <w:rPr>
          <w:del w:id="2478" w:author="Joao Luiz Cavalcante Ferreira" w:date="2014-04-10T18:02:00Z"/>
          <w:lang w:eastAsia="pt-BR"/>
        </w:rPr>
        <w:pPrChange w:id="2479" w:author="Joao Luiz Cavalcante Ferreira" w:date="2014-04-10T18:02:00Z">
          <w:pPr>
            <w:pStyle w:val="NormalWeb"/>
            <w:spacing w:before="0" w:after="0"/>
            <w:ind w:firstLine="720"/>
          </w:pPr>
        </w:pPrChange>
      </w:pPr>
      <w:del w:id="2480" w:author="Joao Luiz Cavalcante Ferreira" w:date="2014-04-10T18:02:00Z">
        <w:r w:rsidRPr="00CE7AF7" w:rsidDel="006D204B">
          <w:rPr>
            <w:lang w:eastAsia="pt-BR"/>
          </w:rPr>
          <w:delText xml:space="preserve">II - </w:delText>
        </w:r>
      </w:del>
      <w:r w:rsidRPr="00CE7AF7">
        <w:rPr>
          <w:lang w:eastAsia="pt-BR"/>
        </w:rPr>
        <w:t xml:space="preserve">assessorar, juntamente com a Coordenação de Articulação Sistêmica das Diretorias Gerais dos </w:t>
      </w:r>
    </w:p>
    <w:p w:rsidR="00CE7AF7" w:rsidRPr="00CE7AF7" w:rsidRDefault="006D204B">
      <w:pPr>
        <w:pStyle w:val="NormalWeb"/>
        <w:numPr>
          <w:ilvl w:val="0"/>
          <w:numId w:val="123"/>
        </w:numPr>
        <w:spacing w:before="0" w:after="0" w:line="276" w:lineRule="auto"/>
        <w:rPr>
          <w:lang w:eastAsia="pt-BR"/>
        </w:rPr>
        <w:pPrChange w:id="2481" w:author="Joao Luiz Cavalcante Ferreira" w:date="2014-04-10T18:02:00Z">
          <w:pPr>
            <w:pStyle w:val="NormalWeb"/>
            <w:spacing w:before="0" w:after="0"/>
            <w:ind w:firstLine="720"/>
          </w:pPr>
        </w:pPrChange>
      </w:pPr>
      <w:ins w:id="2482" w:author="Joao Luiz Cavalcante Ferreira" w:date="2014-04-10T18:02:00Z">
        <w:r>
          <w:rPr>
            <w:lang w:eastAsia="pt-BR"/>
          </w:rPr>
          <w:t xml:space="preserve"> </w:t>
        </w:r>
      </w:ins>
      <w:r w:rsidR="00CE7AF7" w:rsidRPr="00CE7AF7">
        <w:rPr>
          <w:lang w:eastAsia="pt-BR"/>
        </w:rPr>
        <w:t xml:space="preserve">Campi quanto à logistica de movimentação de bens móveis entre a Reitoria e os Campi; </w:t>
      </w:r>
    </w:p>
    <w:p w:rsidR="00CE7AF7" w:rsidRPr="00CE7AF7" w:rsidRDefault="00CE7AF7">
      <w:pPr>
        <w:pStyle w:val="NormalWeb"/>
        <w:numPr>
          <w:ilvl w:val="0"/>
          <w:numId w:val="123"/>
        </w:numPr>
        <w:spacing w:before="0" w:after="0" w:line="276" w:lineRule="auto"/>
        <w:rPr>
          <w:lang w:eastAsia="pt-BR"/>
        </w:rPr>
        <w:pPrChange w:id="2483" w:author="Joao Luiz Cavalcante Ferreira" w:date="2014-04-10T18:02:00Z">
          <w:pPr>
            <w:pStyle w:val="NormalWeb"/>
            <w:spacing w:before="0" w:after="0"/>
            <w:ind w:firstLine="720"/>
          </w:pPr>
        </w:pPrChange>
      </w:pPr>
      <w:del w:id="2484" w:author="Joao Luiz Cavalcante Ferreira" w:date="2014-04-10T18:02:00Z">
        <w:r w:rsidRPr="00CE7AF7" w:rsidDel="006D204B">
          <w:rPr>
            <w:lang w:eastAsia="pt-BR"/>
          </w:rPr>
          <w:delText xml:space="preserve">III - </w:delText>
        </w:r>
      </w:del>
      <w:r w:rsidRPr="00CE7AF7">
        <w:rPr>
          <w:lang w:eastAsia="pt-BR"/>
        </w:rPr>
        <w:t xml:space="preserve">elaborar e aplicar o plano de manutenção dos bens móveis e imóveis da Reitoria; </w:t>
      </w:r>
    </w:p>
    <w:p w:rsidR="00CE7AF7" w:rsidRPr="00CE7AF7" w:rsidRDefault="00CE7AF7">
      <w:pPr>
        <w:pStyle w:val="NormalWeb"/>
        <w:numPr>
          <w:ilvl w:val="0"/>
          <w:numId w:val="123"/>
        </w:numPr>
        <w:spacing w:before="0" w:after="0" w:line="276" w:lineRule="auto"/>
        <w:rPr>
          <w:lang w:eastAsia="pt-BR"/>
        </w:rPr>
        <w:pPrChange w:id="2485" w:author="Joao Luiz Cavalcante Ferreira" w:date="2014-04-10T18:02:00Z">
          <w:pPr>
            <w:pStyle w:val="NormalWeb"/>
            <w:spacing w:before="0" w:after="0"/>
            <w:ind w:firstLine="720"/>
          </w:pPr>
        </w:pPrChange>
      </w:pPr>
      <w:del w:id="2486" w:author="Joao Luiz Cavalcante Ferreira" w:date="2014-04-10T18:02:00Z">
        <w:r w:rsidRPr="00CE7AF7" w:rsidDel="006D204B">
          <w:rPr>
            <w:lang w:eastAsia="pt-BR"/>
          </w:rPr>
          <w:delText xml:space="preserve">IV - </w:delText>
        </w:r>
      </w:del>
      <w:r w:rsidRPr="00CE7AF7">
        <w:rPr>
          <w:lang w:eastAsia="pt-BR"/>
        </w:rPr>
        <w:t xml:space="preserve">manter registro atualizado de normas e legislações afetas a sua área de atuação; </w:t>
      </w:r>
    </w:p>
    <w:p w:rsidR="00CE7AF7" w:rsidRPr="00CE7AF7" w:rsidRDefault="00CE7AF7">
      <w:pPr>
        <w:pStyle w:val="NormalWeb"/>
        <w:numPr>
          <w:ilvl w:val="0"/>
          <w:numId w:val="123"/>
        </w:numPr>
        <w:spacing w:before="0" w:after="0" w:line="276" w:lineRule="auto"/>
        <w:rPr>
          <w:lang w:eastAsia="pt-BR"/>
        </w:rPr>
        <w:pPrChange w:id="2487" w:author="Joao Luiz Cavalcante Ferreira" w:date="2014-04-10T18:02:00Z">
          <w:pPr>
            <w:pStyle w:val="NormalWeb"/>
            <w:spacing w:before="0" w:after="0"/>
            <w:ind w:firstLine="720"/>
          </w:pPr>
        </w:pPrChange>
      </w:pPr>
      <w:del w:id="2488" w:author="Joao Luiz Cavalcante Ferreira" w:date="2014-04-10T18:02:00Z">
        <w:r w:rsidRPr="00CE7AF7" w:rsidDel="006D204B">
          <w:rPr>
            <w:lang w:eastAsia="pt-BR"/>
          </w:rPr>
          <w:delText xml:space="preserve">V – </w:delText>
        </w:r>
      </w:del>
      <w:r w:rsidRPr="00CE7AF7">
        <w:rPr>
          <w:lang w:eastAsia="pt-BR"/>
        </w:rPr>
        <w:t xml:space="preserve">supervisionar o uso racional dos serviços de água, luz, telefonia, terceirizados, frota de veículos e manutenções dos bens móveis da Reitoria; </w:t>
      </w:r>
    </w:p>
    <w:p w:rsidR="00CE7AF7" w:rsidRPr="00CE7AF7" w:rsidRDefault="00CE7AF7">
      <w:pPr>
        <w:pStyle w:val="NormalWeb"/>
        <w:numPr>
          <w:ilvl w:val="0"/>
          <w:numId w:val="123"/>
        </w:numPr>
        <w:spacing w:before="0" w:after="0" w:line="276" w:lineRule="auto"/>
        <w:rPr>
          <w:lang w:eastAsia="pt-BR"/>
        </w:rPr>
        <w:pPrChange w:id="2489" w:author="Joao Luiz Cavalcante Ferreira" w:date="2014-04-10T18:02:00Z">
          <w:pPr>
            <w:pStyle w:val="NormalWeb"/>
            <w:spacing w:before="0" w:after="0"/>
            <w:ind w:firstLine="720"/>
          </w:pPr>
        </w:pPrChange>
      </w:pPr>
      <w:del w:id="2490" w:author="Joao Luiz Cavalcante Ferreira" w:date="2014-04-10T18:02:00Z">
        <w:r w:rsidRPr="00CE7AF7" w:rsidDel="006D204B">
          <w:rPr>
            <w:lang w:eastAsia="pt-BR"/>
          </w:rPr>
          <w:delText>V</w:delText>
        </w:r>
      </w:del>
      <w:del w:id="2491" w:author="Joao Luiz Cavalcante Ferreira" w:date="2014-04-10T18:03:00Z">
        <w:r w:rsidRPr="00CE7AF7" w:rsidDel="006D204B">
          <w:rPr>
            <w:lang w:eastAsia="pt-BR"/>
          </w:rPr>
          <w:delText xml:space="preserve">I - </w:delText>
        </w:r>
      </w:del>
      <w:r w:rsidRPr="00CE7AF7">
        <w:rPr>
          <w:lang w:eastAsia="pt-BR"/>
        </w:rPr>
        <w:t xml:space="preserve">zelar pela boa conservação e manutenção dos veículos e proceder aos reparos que se fizerem necessários; </w:t>
      </w:r>
    </w:p>
    <w:p w:rsidR="00CE7AF7" w:rsidRPr="00CE7AF7" w:rsidRDefault="00CE7AF7">
      <w:pPr>
        <w:pStyle w:val="NormalWeb"/>
        <w:numPr>
          <w:ilvl w:val="0"/>
          <w:numId w:val="123"/>
        </w:numPr>
        <w:spacing w:before="0" w:after="0" w:line="276" w:lineRule="auto"/>
        <w:rPr>
          <w:lang w:eastAsia="pt-BR"/>
        </w:rPr>
        <w:pPrChange w:id="2492" w:author="Joao Luiz Cavalcante Ferreira" w:date="2014-04-10T18:02:00Z">
          <w:pPr>
            <w:pStyle w:val="NormalWeb"/>
            <w:spacing w:before="0" w:after="0"/>
            <w:ind w:firstLine="720"/>
          </w:pPr>
        </w:pPrChange>
      </w:pPr>
      <w:del w:id="2493" w:author="Joao Luiz Cavalcante Ferreira" w:date="2014-04-10T18:03:00Z">
        <w:r w:rsidRPr="00CE7AF7" w:rsidDel="006D204B">
          <w:rPr>
            <w:lang w:eastAsia="pt-BR"/>
          </w:rPr>
          <w:delText xml:space="preserve">VII - </w:delText>
        </w:r>
      </w:del>
      <w:r w:rsidRPr="00CE7AF7">
        <w:rPr>
          <w:lang w:eastAsia="pt-BR"/>
        </w:rPr>
        <w:t>controlar e registrar o consumo de combustíveis e a quilometragem rodada dos veículos da</w:t>
      </w:r>
      <w:r>
        <w:rPr>
          <w:lang w:eastAsia="pt-BR"/>
        </w:rPr>
        <w:t xml:space="preserve"> </w:t>
      </w:r>
      <w:r w:rsidRPr="00CE7AF7">
        <w:rPr>
          <w:lang w:eastAsia="pt-BR"/>
        </w:rPr>
        <w:t xml:space="preserve">Reitoria; </w:t>
      </w:r>
    </w:p>
    <w:p w:rsidR="00CE7AF7" w:rsidRPr="00CE7AF7" w:rsidRDefault="00CE7AF7">
      <w:pPr>
        <w:pStyle w:val="NormalWeb"/>
        <w:numPr>
          <w:ilvl w:val="0"/>
          <w:numId w:val="123"/>
        </w:numPr>
        <w:spacing w:before="0" w:after="0" w:line="276" w:lineRule="auto"/>
        <w:ind w:left="1560" w:hanging="480"/>
        <w:rPr>
          <w:lang w:eastAsia="pt-BR"/>
        </w:rPr>
        <w:pPrChange w:id="2494" w:author="Joao Luiz Cavalcante Ferreira" w:date="2014-04-10T18:02:00Z">
          <w:pPr>
            <w:pStyle w:val="NormalWeb"/>
            <w:spacing w:before="0" w:after="0"/>
            <w:ind w:firstLine="720"/>
          </w:pPr>
        </w:pPrChange>
      </w:pPr>
      <w:del w:id="2495" w:author="Joao Luiz Cavalcante Ferreira" w:date="2014-04-10T18:03:00Z">
        <w:r w:rsidRPr="00CE7AF7" w:rsidDel="006D204B">
          <w:rPr>
            <w:lang w:eastAsia="pt-BR"/>
          </w:rPr>
          <w:delText xml:space="preserve">VIII - </w:delText>
        </w:r>
      </w:del>
      <w:r w:rsidRPr="00CE7AF7">
        <w:rPr>
          <w:lang w:eastAsia="pt-BR"/>
        </w:rPr>
        <w:t xml:space="preserve">atender as solicitações e elaborar a programação de uso dos veículos da Reitoria; </w:t>
      </w:r>
    </w:p>
    <w:p w:rsidR="00CE7AF7" w:rsidRPr="00CE7AF7" w:rsidRDefault="00CE7AF7">
      <w:pPr>
        <w:pStyle w:val="NormalWeb"/>
        <w:numPr>
          <w:ilvl w:val="0"/>
          <w:numId w:val="123"/>
        </w:numPr>
        <w:spacing w:before="0" w:after="0" w:line="276" w:lineRule="auto"/>
        <w:rPr>
          <w:lang w:eastAsia="pt-BR"/>
        </w:rPr>
        <w:pPrChange w:id="2496" w:author="Joao Luiz Cavalcante Ferreira" w:date="2014-04-10T18:02:00Z">
          <w:pPr>
            <w:pStyle w:val="NormalWeb"/>
            <w:spacing w:before="0" w:after="0"/>
            <w:ind w:firstLine="720"/>
          </w:pPr>
        </w:pPrChange>
      </w:pPr>
      <w:del w:id="2497" w:author="Joao Luiz Cavalcante Ferreira" w:date="2014-04-10T18:03:00Z">
        <w:r w:rsidRPr="00CE7AF7" w:rsidDel="006D204B">
          <w:rPr>
            <w:lang w:eastAsia="pt-BR"/>
          </w:rPr>
          <w:delText>IX -</w:delText>
        </w:r>
      </w:del>
      <w:r w:rsidRPr="00CE7AF7">
        <w:rPr>
          <w:lang w:eastAsia="pt-BR"/>
        </w:rPr>
        <w:t xml:space="preserve"> manter atualizada e regularizada a documentação dos veículos da Reitoria, promovendo o registro, licenciamento e renovações; </w:t>
      </w:r>
    </w:p>
    <w:p w:rsidR="00CE7AF7" w:rsidRPr="00CE7AF7" w:rsidRDefault="00CE7AF7">
      <w:pPr>
        <w:pStyle w:val="NormalWeb"/>
        <w:numPr>
          <w:ilvl w:val="0"/>
          <w:numId w:val="123"/>
        </w:numPr>
        <w:spacing w:before="0" w:after="0" w:line="276" w:lineRule="auto"/>
        <w:rPr>
          <w:lang w:eastAsia="pt-BR"/>
        </w:rPr>
        <w:pPrChange w:id="2498" w:author="Joao Luiz Cavalcante Ferreira" w:date="2014-04-10T18:02:00Z">
          <w:pPr>
            <w:pStyle w:val="NormalWeb"/>
            <w:spacing w:before="0" w:after="0"/>
            <w:ind w:firstLine="720"/>
          </w:pPr>
        </w:pPrChange>
      </w:pPr>
      <w:del w:id="2499" w:author="Joao Luiz Cavalcante Ferreira" w:date="2014-04-10T18:03:00Z">
        <w:r w:rsidRPr="00CE7AF7" w:rsidDel="006D204B">
          <w:rPr>
            <w:lang w:eastAsia="pt-BR"/>
          </w:rPr>
          <w:delText xml:space="preserve">X - </w:delText>
        </w:r>
      </w:del>
      <w:r w:rsidRPr="00CE7AF7">
        <w:rPr>
          <w:lang w:eastAsia="pt-BR"/>
        </w:rPr>
        <w:t xml:space="preserve">proceder avaliação em veículos da Reitoria por danos causados em acidentes e propor a abertura de processo administrativo para a apuração de responsabilidades, quando couber. </w:t>
      </w:r>
      <w:r w:rsidRPr="00CE7AF7">
        <w:rPr>
          <w:lang w:eastAsia="pt-BR"/>
        </w:rPr>
        <w:cr/>
      </w:r>
    </w:p>
    <w:p w:rsidR="00FB16C6" w:rsidRDefault="00FB16C6">
      <w:pPr>
        <w:pStyle w:val="NormalWeb"/>
        <w:spacing w:before="0" w:after="0" w:line="276" w:lineRule="auto"/>
        <w:ind w:firstLine="720"/>
        <w:rPr>
          <w:lang w:eastAsia="pt-BR"/>
        </w:rPr>
        <w:pPrChange w:id="2500" w:author="Joao Luiz Cavalcante Ferreira" w:date="2014-04-10T17:58:00Z">
          <w:pPr>
            <w:pStyle w:val="NormalWeb"/>
            <w:spacing w:before="0" w:after="0"/>
            <w:ind w:firstLine="720"/>
          </w:pPr>
        </w:pPrChange>
      </w:pPr>
      <w:r w:rsidRPr="007059B4">
        <w:rPr>
          <w:b/>
          <w:lang w:eastAsia="pt-BR"/>
        </w:rPr>
        <w:t xml:space="preserve">Art. </w:t>
      </w:r>
      <w:ins w:id="2501" w:author="Joao Luiz Cavalcante Ferreira" w:date="2014-04-17T10:20:00Z">
        <w:r w:rsidR="006E705C">
          <w:rPr>
            <w:b/>
            <w:lang w:eastAsia="pt-BR"/>
          </w:rPr>
          <w:t>90</w:t>
        </w:r>
      </w:ins>
      <w:del w:id="2502" w:author="Joao Luiz Cavalcante Ferreira" w:date="2014-04-17T10:20:00Z">
        <w:r w:rsidDel="006E705C">
          <w:rPr>
            <w:b/>
            <w:lang w:eastAsia="pt-BR"/>
          </w:rPr>
          <w:delText>10</w:delText>
        </w:r>
      </w:del>
      <w:del w:id="2503" w:author="Joao Luiz Cavalcante Ferreira" w:date="2014-04-11T12:02:00Z">
        <w:r w:rsidDel="006C4454">
          <w:rPr>
            <w:b/>
            <w:lang w:eastAsia="pt-BR"/>
          </w:rPr>
          <w:delText>1</w:delText>
        </w:r>
      </w:del>
      <w:del w:id="2504" w:author="Joao Luiz Cavalcante Ferreira" w:date="2014-03-11T16:25:00Z">
        <w:r w:rsidRPr="007059B4" w:rsidDel="00981E47">
          <w:rPr>
            <w:b/>
            <w:lang w:eastAsia="pt-BR"/>
          </w:rPr>
          <w:delText>82</w:delText>
        </w:r>
      </w:del>
      <w:ins w:id="2505" w:author="Joao Luiz Cavalcante Ferreira" w:date="2014-04-02T18:53:00Z">
        <w:r w:rsidRPr="007059B4">
          <w:rPr>
            <w:b/>
            <w:lang w:eastAsia="pt-BR"/>
          </w:rPr>
          <w:t>º</w:t>
        </w:r>
      </w:ins>
      <w:del w:id="2506" w:author="Joao Luiz Cavalcante Ferreira" w:date="2014-04-02T18:53:00Z">
        <w:r w:rsidRPr="007059B4" w:rsidDel="009A51F6">
          <w:rPr>
            <w:b/>
            <w:lang w:eastAsia="pt-BR"/>
          </w:rPr>
          <w:delText>.</w:delText>
        </w:r>
      </w:del>
      <w:r w:rsidRPr="007059B4">
        <w:rPr>
          <w:lang w:eastAsia="pt-BR"/>
        </w:rPr>
        <w:t xml:space="preserve"> Compete à Coordenação de </w:t>
      </w:r>
      <w:r>
        <w:rPr>
          <w:lang w:eastAsia="pt-BR"/>
        </w:rPr>
        <w:t>Arquivo</w:t>
      </w:r>
      <w:r w:rsidRPr="007059B4">
        <w:rPr>
          <w:lang w:eastAsia="pt-BR"/>
        </w:rPr>
        <w:t xml:space="preserve"> e </w:t>
      </w:r>
      <w:r>
        <w:rPr>
          <w:lang w:eastAsia="pt-BR"/>
        </w:rPr>
        <w:t>Gestão de Documentos</w:t>
      </w:r>
      <w:r w:rsidRPr="007059B4">
        <w:rPr>
          <w:lang w:eastAsia="pt-BR"/>
        </w:rPr>
        <w:t>:</w:t>
      </w:r>
    </w:p>
    <w:p w:rsidR="00FB16C6" w:rsidRDefault="00FB16C6">
      <w:pPr>
        <w:pStyle w:val="NormalWeb"/>
        <w:spacing w:before="0" w:after="0" w:line="276" w:lineRule="auto"/>
        <w:ind w:firstLine="720"/>
        <w:rPr>
          <w:lang w:eastAsia="pt-BR"/>
        </w:rPr>
        <w:pPrChange w:id="2507" w:author="Joao Luiz Cavalcante Ferreira" w:date="2014-04-10T17:58:00Z">
          <w:pPr>
            <w:pStyle w:val="NormalWeb"/>
            <w:spacing w:before="0" w:after="0"/>
            <w:ind w:firstLine="720"/>
          </w:pPr>
        </w:pPrChange>
      </w:pPr>
    </w:p>
    <w:p w:rsidR="00FB16C6" w:rsidRDefault="00FB16C6">
      <w:pPr>
        <w:pStyle w:val="NormalWeb"/>
        <w:numPr>
          <w:ilvl w:val="0"/>
          <w:numId w:val="124"/>
        </w:numPr>
        <w:spacing w:before="0" w:after="0" w:line="276" w:lineRule="auto"/>
        <w:rPr>
          <w:lang w:eastAsia="pt-BR"/>
        </w:rPr>
        <w:pPrChange w:id="2508" w:author="Joao Luiz Cavalcante Ferreira" w:date="2014-04-10T18:03:00Z">
          <w:pPr>
            <w:pStyle w:val="NormalWeb"/>
            <w:spacing w:before="0" w:after="0"/>
            <w:ind w:firstLine="720"/>
          </w:pPr>
        </w:pPrChange>
      </w:pPr>
      <w:del w:id="2509" w:author="Joao Luiz Cavalcante Ferreira" w:date="2014-04-10T18:03:00Z">
        <w:r w:rsidDel="007E2F94">
          <w:rPr>
            <w:lang w:eastAsia="pt-BR"/>
          </w:rPr>
          <w:delText xml:space="preserve">I – </w:delText>
        </w:r>
      </w:del>
      <w:r>
        <w:rPr>
          <w:lang w:eastAsia="pt-BR"/>
        </w:rPr>
        <w:t xml:space="preserve">executar as atividades de arquivo e gestão de documentos e mudança de suporte no âmbito da Reitoria; </w:t>
      </w:r>
    </w:p>
    <w:p w:rsidR="00FB16C6" w:rsidRDefault="00FB16C6">
      <w:pPr>
        <w:pStyle w:val="NormalWeb"/>
        <w:numPr>
          <w:ilvl w:val="0"/>
          <w:numId w:val="124"/>
        </w:numPr>
        <w:spacing w:before="0" w:after="0" w:line="276" w:lineRule="auto"/>
        <w:rPr>
          <w:lang w:eastAsia="pt-BR"/>
        </w:rPr>
        <w:pPrChange w:id="2510" w:author="Joao Luiz Cavalcante Ferreira" w:date="2014-04-10T18:03:00Z">
          <w:pPr>
            <w:pStyle w:val="NormalWeb"/>
            <w:spacing w:before="0" w:after="0"/>
            <w:ind w:firstLine="720"/>
          </w:pPr>
        </w:pPrChange>
      </w:pPr>
      <w:del w:id="2511" w:author="Joao Luiz Cavalcante Ferreira" w:date="2014-04-10T18:03:00Z">
        <w:r w:rsidDel="007E2F94">
          <w:rPr>
            <w:lang w:eastAsia="pt-BR"/>
          </w:rPr>
          <w:delText xml:space="preserve">II – </w:delText>
        </w:r>
      </w:del>
      <w:r>
        <w:rPr>
          <w:lang w:eastAsia="pt-BR"/>
        </w:rPr>
        <w:t xml:space="preserve">promover a adoção e elaboração de normas, diretrizes e procedimentos, em consonância com a política do Arquivo Nacional e o Conselho Nacional de Arquivo, para a gestão de documentos, no âmbito do IFAM; </w:t>
      </w:r>
    </w:p>
    <w:p w:rsidR="00FB16C6" w:rsidRDefault="00FB16C6">
      <w:pPr>
        <w:pStyle w:val="NormalWeb"/>
        <w:numPr>
          <w:ilvl w:val="0"/>
          <w:numId w:val="124"/>
        </w:numPr>
        <w:spacing w:before="0" w:after="0" w:line="276" w:lineRule="auto"/>
        <w:rPr>
          <w:lang w:eastAsia="pt-BR"/>
        </w:rPr>
        <w:pPrChange w:id="2512" w:author="Joao Luiz Cavalcante Ferreira" w:date="2014-04-10T18:03:00Z">
          <w:pPr>
            <w:pStyle w:val="NormalWeb"/>
            <w:spacing w:before="0" w:after="0"/>
            <w:ind w:firstLine="720"/>
          </w:pPr>
        </w:pPrChange>
      </w:pPr>
      <w:del w:id="2513" w:author="Joao Luiz Cavalcante Ferreira" w:date="2014-04-10T18:03:00Z">
        <w:r w:rsidDel="007E2F94">
          <w:rPr>
            <w:lang w:eastAsia="pt-BR"/>
          </w:rPr>
          <w:delText>III -</w:delText>
        </w:r>
      </w:del>
      <w:r>
        <w:rPr>
          <w:lang w:eastAsia="pt-BR"/>
        </w:rPr>
        <w:t xml:space="preserve"> promover a racionalização da produção e do fluxo de documentos no âmbito do IFAM; </w:t>
      </w:r>
    </w:p>
    <w:p w:rsidR="00FB16C6" w:rsidRDefault="00FB16C6">
      <w:pPr>
        <w:pStyle w:val="NormalWeb"/>
        <w:numPr>
          <w:ilvl w:val="0"/>
          <w:numId w:val="124"/>
        </w:numPr>
        <w:spacing w:before="0" w:after="0" w:line="276" w:lineRule="auto"/>
        <w:rPr>
          <w:lang w:eastAsia="pt-BR"/>
        </w:rPr>
        <w:pPrChange w:id="2514" w:author="Joao Luiz Cavalcante Ferreira" w:date="2014-04-10T18:03:00Z">
          <w:pPr>
            <w:pStyle w:val="NormalWeb"/>
            <w:spacing w:before="0" w:after="0"/>
            <w:ind w:firstLine="720"/>
          </w:pPr>
        </w:pPrChange>
      </w:pPr>
      <w:del w:id="2515" w:author="Joao Luiz Cavalcante Ferreira" w:date="2014-04-10T18:03:00Z">
        <w:r w:rsidDel="007E2F94">
          <w:rPr>
            <w:lang w:eastAsia="pt-BR"/>
          </w:rPr>
          <w:delText xml:space="preserve">IV - </w:delText>
        </w:r>
      </w:del>
      <w:r>
        <w:rPr>
          <w:lang w:eastAsia="pt-BR"/>
        </w:rPr>
        <w:t xml:space="preserve">preservar o acervo documental da Reitoria, em consonância com a política nacional de arquivos; </w:t>
      </w:r>
    </w:p>
    <w:p w:rsidR="00CE7AF7" w:rsidRDefault="00FB16C6">
      <w:pPr>
        <w:pStyle w:val="NormalWeb"/>
        <w:numPr>
          <w:ilvl w:val="0"/>
          <w:numId w:val="124"/>
        </w:numPr>
        <w:spacing w:before="0" w:after="0" w:line="276" w:lineRule="auto"/>
        <w:rPr>
          <w:b/>
          <w:lang w:eastAsia="pt-BR"/>
        </w:rPr>
        <w:pPrChange w:id="2516" w:author="Joao Luiz Cavalcante Ferreira" w:date="2014-04-10T18:03:00Z">
          <w:pPr>
            <w:pStyle w:val="NormalWeb"/>
            <w:spacing w:before="0" w:after="0"/>
            <w:ind w:firstLine="720"/>
          </w:pPr>
        </w:pPrChange>
      </w:pPr>
      <w:del w:id="2517" w:author="Joao Luiz Cavalcante Ferreira" w:date="2014-04-10T18:03:00Z">
        <w:r w:rsidDel="007E2F94">
          <w:rPr>
            <w:lang w:eastAsia="pt-BR"/>
          </w:rPr>
          <w:delText xml:space="preserve">V – </w:delText>
        </w:r>
      </w:del>
      <w:r>
        <w:rPr>
          <w:lang w:eastAsia="pt-BR"/>
        </w:rPr>
        <w:t xml:space="preserve">promover a adoção e elaboração de normas concernentes a gestão de protocolo para aplicação no IFAM. </w:t>
      </w:r>
      <w:r>
        <w:rPr>
          <w:lang w:eastAsia="pt-BR"/>
        </w:rPr>
        <w:cr/>
      </w:r>
      <w:r w:rsidRPr="007059B4">
        <w:rPr>
          <w:lang w:eastAsia="pt-BR"/>
        </w:rPr>
        <w:t xml:space="preserve"> </w:t>
      </w:r>
    </w:p>
    <w:p w:rsidR="00FF2276" w:rsidRDefault="00FF2276">
      <w:pPr>
        <w:rPr>
          <w:ins w:id="2518" w:author="Joao Luiz Cavalcante Ferreira" w:date="2014-04-10T18:06:00Z"/>
          <w:b/>
        </w:rPr>
      </w:pPr>
      <w:ins w:id="2519" w:author="Joao Luiz Cavalcante Ferreira" w:date="2014-04-10T18:06:00Z">
        <w:r>
          <w:rPr>
            <w:b/>
          </w:rPr>
          <w:br w:type="page"/>
        </w:r>
      </w:ins>
    </w:p>
    <w:p w:rsidR="00A86D50" w:rsidRPr="007059B4" w:rsidRDefault="00A86D50">
      <w:pPr>
        <w:pStyle w:val="NormalWeb"/>
        <w:spacing w:before="0" w:after="0" w:line="276" w:lineRule="auto"/>
        <w:ind w:firstLine="720"/>
        <w:pPrChange w:id="2520" w:author="Joao Luiz Cavalcante Ferreira" w:date="2014-04-10T17:58:00Z">
          <w:pPr>
            <w:pStyle w:val="NormalWeb"/>
            <w:spacing w:before="0" w:after="0"/>
            <w:ind w:firstLine="720"/>
          </w:pPr>
        </w:pPrChange>
      </w:pPr>
      <w:r w:rsidRPr="007059B4">
        <w:rPr>
          <w:b/>
          <w:lang w:eastAsia="pt-BR"/>
        </w:rPr>
        <w:lastRenderedPageBreak/>
        <w:t xml:space="preserve">Art. </w:t>
      </w:r>
      <w:ins w:id="2521" w:author="Joao Luiz Cavalcante Ferreira" w:date="2014-04-17T10:20:00Z">
        <w:r w:rsidR="006E705C">
          <w:rPr>
            <w:b/>
            <w:lang w:eastAsia="pt-BR"/>
          </w:rPr>
          <w:t>91</w:t>
        </w:r>
      </w:ins>
      <w:del w:id="2522" w:author="Joao Luiz Cavalcante Ferreira" w:date="2014-04-17T10:20:00Z">
        <w:r w:rsidR="008B614C" w:rsidDel="006E705C">
          <w:rPr>
            <w:b/>
            <w:lang w:eastAsia="pt-BR"/>
          </w:rPr>
          <w:delText>10</w:delText>
        </w:r>
      </w:del>
      <w:del w:id="2523" w:author="Joao Luiz Cavalcante Ferreira" w:date="2014-04-11T12:02:00Z">
        <w:r w:rsidR="008B614C" w:rsidDel="006C4454">
          <w:rPr>
            <w:b/>
            <w:lang w:eastAsia="pt-BR"/>
          </w:rPr>
          <w:delText>2</w:delText>
        </w:r>
      </w:del>
      <w:del w:id="2524" w:author="Joao Luiz Cavalcante Ferreira" w:date="2014-03-11T16:25:00Z">
        <w:r w:rsidRPr="007059B4" w:rsidDel="00981E47">
          <w:rPr>
            <w:b/>
            <w:lang w:eastAsia="pt-BR"/>
          </w:rPr>
          <w:delText>82</w:delText>
        </w:r>
      </w:del>
      <w:ins w:id="2525" w:author="Joao Luiz Cavalcante Ferreira" w:date="2014-04-02T18:53:00Z">
        <w:r w:rsidR="009A51F6" w:rsidRPr="007059B4">
          <w:rPr>
            <w:b/>
            <w:lang w:eastAsia="pt-BR"/>
          </w:rPr>
          <w:t>º</w:t>
        </w:r>
      </w:ins>
      <w:del w:id="2526" w:author="Joao Luiz Cavalcante Ferreira" w:date="2014-04-02T18:53:00Z">
        <w:r w:rsidRPr="007059B4" w:rsidDel="009A51F6">
          <w:rPr>
            <w:b/>
            <w:lang w:eastAsia="pt-BR"/>
          </w:rPr>
          <w:delText>.</w:delText>
        </w:r>
      </w:del>
      <w:r w:rsidRPr="007059B4">
        <w:rPr>
          <w:lang w:eastAsia="pt-BR"/>
        </w:rPr>
        <w:t xml:space="preserve"> Compete à Coordenação de Materiais e Patrimônio: </w:t>
      </w:r>
    </w:p>
    <w:p w:rsidR="00A86D50" w:rsidRPr="007059B4" w:rsidRDefault="00A86D50">
      <w:pPr>
        <w:autoSpaceDE w:val="0"/>
        <w:autoSpaceDN w:val="0"/>
        <w:adjustRightInd w:val="0"/>
        <w:spacing w:line="276" w:lineRule="auto"/>
        <w:ind w:firstLine="720"/>
        <w:jc w:val="both"/>
        <w:pPrChange w:id="2527" w:author="Joao Luiz Cavalcante Ferreira" w:date="2014-04-10T17:58:00Z">
          <w:pPr>
            <w:autoSpaceDE w:val="0"/>
            <w:autoSpaceDN w:val="0"/>
            <w:adjustRightInd w:val="0"/>
            <w:ind w:firstLine="720"/>
            <w:jc w:val="both"/>
          </w:pPr>
        </w:pPrChange>
      </w:pPr>
    </w:p>
    <w:p w:rsidR="008B614C" w:rsidRPr="006C4454" w:rsidRDefault="008B614C">
      <w:pPr>
        <w:pStyle w:val="PargrafodaLista"/>
        <w:numPr>
          <w:ilvl w:val="0"/>
          <w:numId w:val="126"/>
        </w:numPr>
        <w:autoSpaceDE w:val="0"/>
        <w:autoSpaceDN w:val="0"/>
        <w:adjustRightInd w:val="0"/>
        <w:ind w:left="1418" w:hanging="567"/>
        <w:jc w:val="both"/>
        <w:rPr>
          <w:rPrChange w:id="2528" w:author="Joao Luiz Cavalcante Ferreira" w:date="2014-04-11T12:02:00Z">
            <w:rPr/>
          </w:rPrChange>
        </w:rPr>
        <w:pPrChange w:id="2529" w:author="Joao Luiz Cavalcante Ferreira" w:date="2014-04-10T18:04:00Z">
          <w:pPr>
            <w:autoSpaceDE w:val="0"/>
            <w:autoSpaceDN w:val="0"/>
            <w:adjustRightInd w:val="0"/>
            <w:ind w:firstLine="709"/>
            <w:jc w:val="both"/>
          </w:pPr>
        </w:pPrChange>
      </w:pPr>
      <w:del w:id="2530" w:author="Joao Luiz Cavalcante Ferreira" w:date="2014-04-10T18:05:00Z">
        <w:r w:rsidRPr="006C4454" w:rsidDel="00FF2276">
          <w:rPr>
            <w:rFonts w:ascii="Times New Roman" w:hAnsi="Times New Roman"/>
            <w:sz w:val="24"/>
            <w:szCs w:val="24"/>
            <w:rPrChange w:id="2531" w:author="Joao Luiz Cavalcante Ferreira" w:date="2014-04-11T12:02:00Z">
              <w:rPr/>
            </w:rPrChange>
          </w:rPr>
          <w:delText>I –</w:delText>
        </w:r>
      </w:del>
      <w:del w:id="2532" w:author="Joao Luiz Cavalcante Ferreira" w:date="2014-04-10T18:07:00Z">
        <w:r w:rsidRPr="006C4454" w:rsidDel="0097492A">
          <w:rPr>
            <w:rFonts w:ascii="Times New Roman" w:hAnsi="Times New Roman"/>
            <w:sz w:val="24"/>
            <w:szCs w:val="24"/>
            <w:rPrChange w:id="2533" w:author="Joao Luiz Cavalcante Ferreira" w:date="2014-04-11T12:02:00Z">
              <w:rPr/>
            </w:rPrChange>
          </w:rPr>
          <w:delText xml:space="preserve"> </w:delText>
        </w:r>
      </w:del>
      <w:r w:rsidRPr="006C4454">
        <w:rPr>
          <w:rFonts w:ascii="Times New Roman" w:hAnsi="Times New Roman"/>
          <w:sz w:val="24"/>
          <w:szCs w:val="24"/>
          <w:rPrChange w:id="2534" w:author="Joao Luiz Cavalcante Ferreira" w:date="2014-04-11T12:02:00Z">
            <w:rPr/>
          </w:rPrChange>
        </w:rPr>
        <w:t xml:space="preserve">planejar e executar as atividades relacionadas à aquisição de materiais, bens e serviços ao controle, à distribuição e à alienação; </w:t>
      </w:r>
    </w:p>
    <w:p w:rsidR="008B614C" w:rsidRPr="006C4454" w:rsidRDefault="008B614C">
      <w:pPr>
        <w:pStyle w:val="PargrafodaLista"/>
        <w:numPr>
          <w:ilvl w:val="0"/>
          <w:numId w:val="126"/>
        </w:numPr>
        <w:autoSpaceDE w:val="0"/>
        <w:autoSpaceDN w:val="0"/>
        <w:adjustRightInd w:val="0"/>
        <w:ind w:left="1418" w:hanging="567"/>
        <w:jc w:val="both"/>
        <w:rPr>
          <w:rPrChange w:id="2535" w:author="Joao Luiz Cavalcante Ferreira" w:date="2014-04-11T12:02:00Z">
            <w:rPr/>
          </w:rPrChange>
        </w:rPr>
        <w:pPrChange w:id="2536" w:author="Joao Luiz Cavalcante Ferreira" w:date="2014-04-10T18:04:00Z">
          <w:pPr>
            <w:autoSpaceDE w:val="0"/>
            <w:autoSpaceDN w:val="0"/>
            <w:adjustRightInd w:val="0"/>
            <w:ind w:firstLine="709"/>
            <w:jc w:val="both"/>
          </w:pPr>
        </w:pPrChange>
      </w:pPr>
      <w:del w:id="2537" w:author="Joao Luiz Cavalcante Ferreira" w:date="2014-04-10T18:05:00Z">
        <w:r w:rsidRPr="006C4454" w:rsidDel="00FF2276">
          <w:rPr>
            <w:rFonts w:ascii="Times New Roman" w:hAnsi="Times New Roman"/>
            <w:sz w:val="24"/>
            <w:szCs w:val="24"/>
            <w:rPrChange w:id="2538" w:author="Joao Luiz Cavalcante Ferreira" w:date="2014-04-11T12:02:00Z">
              <w:rPr/>
            </w:rPrChange>
          </w:rPr>
          <w:delText xml:space="preserve">II – </w:delText>
        </w:r>
      </w:del>
      <w:r w:rsidRPr="006C4454">
        <w:rPr>
          <w:rFonts w:ascii="Times New Roman" w:hAnsi="Times New Roman"/>
          <w:sz w:val="24"/>
          <w:szCs w:val="24"/>
          <w:rPrChange w:id="2539" w:author="Joao Luiz Cavalcante Ferreira" w:date="2014-04-11T12:02:00Z">
            <w:rPr/>
          </w:rPrChange>
        </w:rPr>
        <w:t xml:space="preserve">elaborar propostas e coordenar estudos voltados à modernização administrativa institucional; </w:t>
      </w:r>
    </w:p>
    <w:p w:rsidR="008B614C" w:rsidRPr="006C4454" w:rsidRDefault="008B614C">
      <w:pPr>
        <w:pStyle w:val="PargrafodaLista"/>
        <w:numPr>
          <w:ilvl w:val="0"/>
          <w:numId w:val="126"/>
        </w:numPr>
        <w:autoSpaceDE w:val="0"/>
        <w:autoSpaceDN w:val="0"/>
        <w:adjustRightInd w:val="0"/>
        <w:ind w:left="1418" w:hanging="567"/>
        <w:jc w:val="both"/>
        <w:rPr>
          <w:rPrChange w:id="2540" w:author="Joao Luiz Cavalcante Ferreira" w:date="2014-04-11T12:02:00Z">
            <w:rPr/>
          </w:rPrChange>
        </w:rPr>
        <w:pPrChange w:id="2541" w:author="Joao Luiz Cavalcante Ferreira" w:date="2014-04-10T18:04:00Z">
          <w:pPr>
            <w:autoSpaceDE w:val="0"/>
            <w:autoSpaceDN w:val="0"/>
            <w:adjustRightInd w:val="0"/>
            <w:ind w:firstLine="709"/>
            <w:jc w:val="both"/>
          </w:pPr>
        </w:pPrChange>
      </w:pPr>
      <w:del w:id="2542" w:author="Joao Luiz Cavalcante Ferreira" w:date="2014-04-10T18:05:00Z">
        <w:r w:rsidRPr="006C4454" w:rsidDel="00FF2276">
          <w:rPr>
            <w:rFonts w:ascii="Times New Roman" w:hAnsi="Times New Roman"/>
            <w:sz w:val="24"/>
            <w:szCs w:val="24"/>
            <w:rPrChange w:id="2543" w:author="Joao Luiz Cavalcante Ferreira" w:date="2014-04-11T12:02:00Z">
              <w:rPr/>
            </w:rPrChange>
          </w:rPr>
          <w:delText xml:space="preserve">III – </w:delText>
        </w:r>
      </w:del>
      <w:r w:rsidRPr="006C4454">
        <w:rPr>
          <w:rFonts w:ascii="Times New Roman" w:hAnsi="Times New Roman"/>
          <w:sz w:val="24"/>
          <w:szCs w:val="24"/>
          <w:rPrChange w:id="2544" w:author="Joao Luiz Cavalcante Ferreira" w:date="2014-04-11T12:02:00Z">
            <w:rPr/>
          </w:rPrChange>
        </w:rPr>
        <w:t xml:space="preserve">zelar pelo cumprimento dos objetivos, programas e regulamentos institucionais, no âmbito de seu Departamento; </w:t>
      </w:r>
    </w:p>
    <w:p w:rsidR="008B614C" w:rsidRPr="006C4454" w:rsidRDefault="008B614C">
      <w:pPr>
        <w:pStyle w:val="PargrafodaLista"/>
        <w:numPr>
          <w:ilvl w:val="0"/>
          <w:numId w:val="126"/>
        </w:numPr>
        <w:autoSpaceDE w:val="0"/>
        <w:autoSpaceDN w:val="0"/>
        <w:adjustRightInd w:val="0"/>
        <w:ind w:left="1418" w:hanging="567"/>
        <w:jc w:val="both"/>
        <w:rPr>
          <w:rPrChange w:id="2545" w:author="Joao Luiz Cavalcante Ferreira" w:date="2014-04-11T12:02:00Z">
            <w:rPr/>
          </w:rPrChange>
        </w:rPr>
        <w:pPrChange w:id="2546" w:author="Joao Luiz Cavalcante Ferreira" w:date="2014-04-10T18:04:00Z">
          <w:pPr>
            <w:autoSpaceDE w:val="0"/>
            <w:autoSpaceDN w:val="0"/>
            <w:adjustRightInd w:val="0"/>
            <w:ind w:firstLine="709"/>
            <w:jc w:val="both"/>
          </w:pPr>
        </w:pPrChange>
      </w:pPr>
      <w:del w:id="2547" w:author="Joao Luiz Cavalcante Ferreira" w:date="2014-04-10T18:05:00Z">
        <w:r w:rsidRPr="006C4454" w:rsidDel="00FF2276">
          <w:rPr>
            <w:rFonts w:ascii="Times New Roman" w:hAnsi="Times New Roman"/>
            <w:sz w:val="24"/>
            <w:szCs w:val="24"/>
            <w:rPrChange w:id="2548" w:author="Joao Luiz Cavalcante Ferreira" w:date="2014-04-11T12:02:00Z">
              <w:rPr/>
            </w:rPrChange>
          </w:rPr>
          <w:delText xml:space="preserve">VI - </w:delText>
        </w:r>
      </w:del>
      <w:r w:rsidRPr="006C4454">
        <w:rPr>
          <w:rFonts w:ascii="Times New Roman" w:hAnsi="Times New Roman"/>
          <w:sz w:val="24"/>
          <w:szCs w:val="24"/>
          <w:rPrChange w:id="2549" w:author="Joao Luiz Cavalcante Ferreira" w:date="2014-04-11T12:02:00Z">
            <w:rPr/>
          </w:rPrChange>
        </w:rPr>
        <w:t xml:space="preserve">orientar e acompanhar a realização do inventário e tomada de contas anuais dos almoxarifados do IFAM; </w:t>
      </w:r>
    </w:p>
    <w:p w:rsidR="008B614C" w:rsidRPr="006C4454" w:rsidRDefault="008B614C">
      <w:pPr>
        <w:pStyle w:val="PargrafodaLista"/>
        <w:numPr>
          <w:ilvl w:val="0"/>
          <w:numId w:val="126"/>
        </w:numPr>
        <w:autoSpaceDE w:val="0"/>
        <w:autoSpaceDN w:val="0"/>
        <w:adjustRightInd w:val="0"/>
        <w:ind w:left="1418" w:hanging="567"/>
        <w:jc w:val="both"/>
        <w:rPr>
          <w:rPrChange w:id="2550" w:author="Joao Luiz Cavalcante Ferreira" w:date="2014-04-11T12:02:00Z">
            <w:rPr/>
          </w:rPrChange>
        </w:rPr>
        <w:pPrChange w:id="2551" w:author="Joao Luiz Cavalcante Ferreira" w:date="2014-04-10T18:04:00Z">
          <w:pPr>
            <w:autoSpaceDE w:val="0"/>
            <w:autoSpaceDN w:val="0"/>
            <w:adjustRightInd w:val="0"/>
            <w:ind w:firstLine="709"/>
            <w:jc w:val="both"/>
          </w:pPr>
        </w:pPrChange>
      </w:pPr>
      <w:del w:id="2552" w:author="Joao Luiz Cavalcante Ferreira" w:date="2014-04-10T18:05:00Z">
        <w:r w:rsidRPr="006C4454" w:rsidDel="00FF2276">
          <w:rPr>
            <w:rFonts w:ascii="Times New Roman" w:hAnsi="Times New Roman"/>
            <w:sz w:val="24"/>
            <w:szCs w:val="24"/>
            <w:rPrChange w:id="2553" w:author="Joao Luiz Cavalcante Ferreira" w:date="2014-04-11T12:02:00Z">
              <w:rPr/>
            </w:rPrChange>
          </w:rPr>
          <w:delText xml:space="preserve">IV – </w:delText>
        </w:r>
      </w:del>
      <w:r w:rsidRPr="006C4454">
        <w:rPr>
          <w:rFonts w:ascii="Times New Roman" w:hAnsi="Times New Roman"/>
          <w:sz w:val="24"/>
          <w:szCs w:val="24"/>
          <w:rPrChange w:id="2554" w:author="Joao Luiz Cavalcante Ferreira" w:date="2014-04-11T12:02:00Z">
            <w:rPr/>
          </w:rPrChange>
        </w:rPr>
        <w:t xml:space="preserve">manter o controle de distribuição e localização dos bens móveis; </w:t>
      </w:r>
    </w:p>
    <w:p w:rsidR="008B614C" w:rsidRPr="006C4454" w:rsidRDefault="008B614C">
      <w:pPr>
        <w:pStyle w:val="PargrafodaLista"/>
        <w:numPr>
          <w:ilvl w:val="0"/>
          <w:numId w:val="126"/>
        </w:numPr>
        <w:autoSpaceDE w:val="0"/>
        <w:autoSpaceDN w:val="0"/>
        <w:adjustRightInd w:val="0"/>
        <w:ind w:left="1418" w:hanging="567"/>
        <w:jc w:val="both"/>
        <w:rPr>
          <w:rPrChange w:id="2555" w:author="Joao Luiz Cavalcante Ferreira" w:date="2014-04-11T12:02:00Z">
            <w:rPr/>
          </w:rPrChange>
        </w:rPr>
        <w:pPrChange w:id="2556" w:author="Joao Luiz Cavalcante Ferreira" w:date="2014-04-10T18:04:00Z">
          <w:pPr>
            <w:autoSpaceDE w:val="0"/>
            <w:autoSpaceDN w:val="0"/>
            <w:adjustRightInd w:val="0"/>
            <w:ind w:firstLine="709"/>
            <w:jc w:val="both"/>
          </w:pPr>
        </w:pPrChange>
      </w:pPr>
      <w:del w:id="2557" w:author="Joao Luiz Cavalcante Ferreira" w:date="2014-04-10T18:06:00Z">
        <w:r w:rsidRPr="006C4454" w:rsidDel="0097492A">
          <w:rPr>
            <w:rFonts w:ascii="Times New Roman" w:hAnsi="Times New Roman"/>
            <w:sz w:val="24"/>
            <w:szCs w:val="24"/>
            <w:rPrChange w:id="2558" w:author="Joao Luiz Cavalcante Ferreira" w:date="2014-04-11T12:02:00Z">
              <w:rPr/>
            </w:rPrChange>
          </w:rPr>
          <w:delText xml:space="preserve">V - </w:delText>
        </w:r>
      </w:del>
      <w:r w:rsidRPr="006C4454">
        <w:rPr>
          <w:rFonts w:ascii="Times New Roman" w:hAnsi="Times New Roman"/>
          <w:sz w:val="24"/>
          <w:szCs w:val="24"/>
          <w:rPrChange w:id="2559" w:author="Joao Luiz Cavalcante Ferreira" w:date="2014-04-11T12:02:00Z">
            <w:rPr/>
          </w:rPrChange>
        </w:rPr>
        <w:t xml:space="preserve">realizar vistorias periódicas, indicar os reparos que se fizerem necessários nos bens patrimoniais e apuração dos recursos envolvidos, bem como propor a alienação daqueles em desuso, ou de uso e recuperação antieconômicos; </w:t>
      </w:r>
    </w:p>
    <w:p w:rsidR="008B614C" w:rsidRPr="006C4454" w:rsidRDefault="008B614C">
      <w:pPr>
        <w:pStyle w:val="PargrafodaLista"/>
        <w:numPr>
          <w:ilvl w:val="0"/>
          <w:numId w:val="126"/>
        </w:numPr>
        <w:autoSpaceDE w:val="0"/>
        <w:autoSpaceDN w:val="0"/>
        <w:adjustRightInd w:val="0"/>
        <w:ind w:left="1418" w:hanging="567"/>
        <w:jc w:val="both"/>
        <w:rPr>
          <w:rPrChange w:id="2560" w:author="Joao Luiz Cavalcante Ferreira" w:date="2014-04-11T12:02:00Z">
            <w:rPr/>
          </w:rPrChange>
        </w:rPr>
        <w:pPrChange w:id="2561" w:author="Joao Luiz Cavalcante Ferreira" w:date="2014-04-10T18:04:00Z">
          <w:pPr>
            <w:autoSpaceDE w:val="0"/>
            <w:autoSpaceDN w:val="0"/>
            <w:adjustRightInd w:val="0"/>
            <w:ind w:firstLine="709"/>
            <w:jc w:val="both"/>
          </w:pPr>
        </w:pPrChange>
      </w:pPr>
      <w:del w:id="2562" w:author="Joao Luiz Cavalcante Ferreira" w:date="2014-04-10T18:05:00Z">
        <w:r w:rsidRPr="006C4454" w:rsidDel="00FF2276">
          <w:rPr>
            <w:rFonts w:ascii="Times New Roman" w:hAnsi="Times New Roman"/>
            <w:sz w:val="24"/>
            <w:szCs w:val="24"/>
            <w:rPrChange w:id="2563" w:author="Joao Luiz Cavalcante Ferreira" w:date="2014-04-11T12:02:00Z">
              <w:rPr/>
            </w:rPrChange>
          </w:rPr>
          <w:delText xml:space="preserve">VI - </w:delText>
        </w:r>
      </w:del>
      <w:r w:rsidRPr="006C4454">
        <w:rPr>
          <w:rFonts w:ascii="Times New Roman" w:hAnsi="Times New Roman"/>
          <w:sz w:val="24"/>
          <w:szCs w:val="24"/>
          <w:rPrChange w:id="2564" w:author="Joao Luiz Cavalcante Ferreira" w:date="2014-04-11T12:02:00Z">
            <w:rPr/>
          </w:rPrChange>
        </w:rPr>
        <w:t xml:space="preserve">promover a avaliação e reavaliação dos bens móveis e imóveis para efeito de alienação, incorporação, seguro ou locação; VII - registrar, escriturar e atualizar, de forma permanente, o controle dos bens móveis e imóveis da Reitoria; </w:t>
      </w:r>
    </w:p>
    <w:p w:rsidR="008B614C" w:rsidRPr="006C4454" w:rsidRDefault="008B614C">
      <w:pPr>
        <w:pStyle w:val="PargrafodaLista"/>
        <w:numPr>
          <w:ilvl w:val="0"/>
          <w:numId w:val="126"/>
        </w:numPr>
        <w:autoSpaceDE w:val="0"/>
        <w:autoSpaceDN w:val="0"/>
        <w:adjustRightInd w:val="0"/>
        <w:ind w:left="1418" w:hanging="567"/>
        <w:jc w:val="both"/>
        <w:rPr>
          <w:rPrChange w:id="2565" w:author="Joao Luiz Cavalcante Ferreira" w:date="2014-04-11T12:02:00Z">
            <w:rPr/>
          </w:rPrChange>
        </w:rPr>
        <w:pPrChange w:id="2566" w:author="Joao Luiz Cavalcante Ferreira" w:date="2014-04-10T18:04:00Z">
          <w:pPr>
            <w:autoSpaceDE w:val="0"/>
            <w:autoSpaceDN w:val="0"/>
            <w:adjustRightInd w:val="0"/>
            <w:ind w:firstLine="709"/>
            <w:jc w:val="both"/>
          </w:pPr>
        </w:pPrChange>
      </w:pPr>
      <w:del w:id="2567" w:author="Joao Luiz Cavalcante Ferreira" w:date="2014-04-10T18:05:00Z">
        <w:r w:rsidRPr="006C4454" w:rsidDel="00FF2276">
          <w:rPr>
            <w:rFonts w:ascii="Times New Roman" w:hAnsi="Times New Roman"/>
            <w:sz w:val="24"/>
            <w:szCs w:val="24"/>
            <w:rPrChange w:id="2568" w:author="Joao Luiz Cavalcante Ferreira" w:date="2014-04-11T12:02:00Z">
              <w:rPr/>
            </w:rPrChange>
          </w:rPr>
          <w:delText xml:space="preserve">VIII - </w:delText>
        </w:r>
      </w:del>
      <w:r w:rsidRPr="006C4454">
        <w:rPr>
          <w:rFonts w:ascii="Times New Roman" w:hAnsi="Times New Roman"/>
          <w:sz w:val="24"/>
          <w:szCs w:val="24"/>
          <w:rPrChange w:id="2569" w:author="Joao Luiz Cavalcante Ferreira" w:date="2014-04-11T12:02:00Z">
            <w:rPr/>
          </w:rPrChange>
        </w:rPr>
        <w:t xml:space="preserve">manter atualizado, em arquivo próprio, os termos de responsabilidades dos bens patrimoniais distribuídos na Reitoria; </w:t>
      </w:r>
    </w:p>
    <w:p w:rsidR="008B614C" w:rsidRPr="006C4454" w:rsidRDefault="008B614C">
      <w:pPr>
        <w:pStyle w:val="PargrafodaLista"/>
        <w:numPr>
          <w:ilvl w:val="0"/>
          <w:numId w:val="126"/>
        </w:numPr>
        <w:autoSpaceDE w:val="0"/>
        <w:autoSpaceDN w:val="0"/>
        <w:adjustRightInd w:val="0"/>
        <w:ind w:left="1418" w:hanging="567"/>
        <w:jc w:val="both"/>
        <w:rPr>
          <w:rPrChange w:id="2570" w:author="Joao Luiz Cavalcante Ferreira" w:date="2014-04-11T12:02:00Z">
            <w:rPr/>
          </w:rPrChange>
        </w:rPr>
        <w:pPrChange w:id="2571" w:author="Joao Luiz Cavalcante Ferreira" w:date="2014-04-10T18:04:00Z">
          <w:pPr>
            <w:autoSpaceDE w:val="0"/>
            <w:autoSpaceDN w:val="0"/>
            <w:adjustRightInd w:val="0"/>
            <w:ind w:firstLine="709"/>
            <w:jc w:val="both"/>
          </w:pPr>
        </w:pPrChange>
      </w:pPr>
      <w:del w:id="2572" w:author="Joao Luiz Cavalcante Ferreira" w:date="2014-04-10T18:05:00Z">
        <w:r w:rsidRPr="006C4454" w:rsidDel="00FF2276">
          <w:rPr>
            <w:rFonts w:ascii="Times New Roman" w:hAnsi="Times New Roman"/>
            <w:sz w:val="24"/>
            <w:szCs w:val="24"/>
            <w:rPrChange w:id="2573" w:author="Joao Luiz Cavalcante Ferreira" w:date="2014-04-11T12:02:00Z">
              <w:rPr/>
            </w:rPrChange>
          </w:rPr>
          <w:delText xml:space="preserve">IX - </w:delText>
        </w:r>
      </w:del>
      <w:r w:rsidRPr="006C4454">
        <w:rPr>
          <w:rFonts w:ascii="Times New Roman" w:hAnsi="Times New Roman"/>
          <w:sz w:val="24"/>
          <w:szCs w:val="24"/>
          <w:rPrChange w:id="2574" w:author="Joao Luiz Cavalcante Ferreira" w:date="2014-04-11T12:02:00Z">
            <w:rPr/>
          </w:rPrChange>
        </w:rPr>
        <w:t xml:space="preserve">coordenar as atividades de contabilização e escrituração do patrimônio; </w:t>
      </w:r>
    </w:p>
    <w:p w:rsidR="008B614C" w:rsidRPr="006C4454" w:rsidRDefault="008B614C">
      <w:pPr>
        <w:pStyle w:val="PargrafodaLista"/>
        <w:numPr>
          <w:ilvl w:val="0"/>
          <w:numId w:val="126"/>
        </w:numPr>
        <w:autoSpaceDE w:val="0"/>
        <w:autoSpaceDN w:val="0"/>
        <w:adjustRightInd w:val="0"/>
        <w:ind w:left="1418" w:hanging="567"/>
        <w:jc w:val="both"/>
        <w:rPr>
          <w:rPrChange w:id="2575" w:author="Joao Luiz Cavalcante Ferreira" w:date="2014-04-11T12:02:00Z">
            <w:rPr/>
          </w:rPrChange>
        </w:rPr>
        <w:pPrChange w:id="2576" w:author="Joao Luiz Cavalcante Ferreira" w:date="2014-04-10T18:04:00Z">
          <w:pPr>
            <w:autoSpaceDE w:val="0"/>
            <w:autoSpaceDN w:val="0"/>
            <w:adjustRightInd w:val="0"/>
            <w:ind w:firstLine="709"/>
            <w:jc w:val="both"/>
          </w:pPr>
        </w:pPrChange>
      </w:pPr>
      <w:del w:id="2577" w:author="Joao Luiz Cavalcante Ferreira" w:date="2014-04-10T18:05:00Z">
        <w:r w:rsidRPr="006C4454" w:rsidDel="00FF2276">
          <w:rPr>
            <w:rFonts w:ascii="Times New Roman" w:hAnsi="Times New Roman"/>
            <w:sz w:val="24"/>
            <w:szCs w:val="24"/>
            <w:rPrChange w:id="2578" w:author="Joao Luiz Cavalcante Ferreira" w:date="2014-04-11T12:02:00Z">
              <w:rPr/>
            </w:rPrChange>
          </w:rPr>
          <w:delText xml:space="preserve">X - </w:delText>
        </w:r>
      </w:del>
      <w:r w:rsidRPr="006C4454">
        <w:rPr>
          <w:rFonts w:ascii="Times New Roman" w:hAnsi="Times New Roman"/>
          <w:sz w:val="24"/>
          <w:szCs w:val="24"/>
          <w:rPrChange w:id="2579" w:author="Joao Luiz Cavalcante Ferreira" w:date="2014-04-11T12:02:00Z">
            <w:rPr/>
          </w:rPrChange>
        </w:rPr>
        <w:t xml:space="preserve">proceder o registro do bem imóvel no Sistema de Patrimônio Imobiliário da União – SPIUnet ; </w:t>
      </w:r>
    </w:p>
    <w:p w:rsidR="008B614C" w:rsidRPr="006C4454" w:rsidRDefault="008B614C">
      <w:pPr>
        <w:pStyle w:val="PargrafodaLista"/>
        <w:numPr>
          <w:ilvl w:val="0"/>
          <w:numId w:val="126"/>
        </w:numPr>
        <w:autoSpaceDE w:val="0"/>
        <w:autoSpaceDN w:val="0"/>
        <w:adjustRightInd w:val="0"/>
        <w:ind w:left="1418" w:hanging="567"/>
        <w:jc w:val="both"/>
        <w:rPr>
          <w:rPrChange w:id="2580" w:author="Joao Luiz Cavalcante Ferreira" w:date="2014-04-11T12:02:00Z">
            <w:rPr/>
          </w:rPrChange>
        </w:rPr>
        <w:pPrChange w:id="2581" w:author="Joao Luiz Cavalcante Ferreira" w:date="2014-04-10T18:04:00Z">
          <w:pPr>
            <w:autoSpaceDE w:val="0"/>
            <w:autoSpaceDN w:val="0"/>
            <w:adjustRightInd w:val="0"/>
            <w:ind w:firstLine="709"/>
            <w:jc w:val="both"/>
          </w:pPr>
        </w:pPrChange>
      </w:pPr>
      <w:del w:id="2582" w:author="Joao Luiz Cavalcante Ferreira" w:date="2014-04-10T18:05:00Z">
        <w:r w:rsidRPr="006C4454" w:rsidDel="00FF2276">
          <w:rPr>
            <w:rFonts w:ascii="Times New Roman" w:hAnsi="Times New Roman"/>
            <w:sz w:val="24"/>
            <w:szCs w:val="24"/>
            <w:rPrChange w:id="2583" w:author="Joao Luiz Cavalcante Ferreira" w:date="2014-04-11T12:02:00Z">
              <w:rPr/>
            </w:rPrChange>
          </w:rPr>
          <w:delText xml:space="preserve">XI - </w:delText>
        </w:r>
      </w:del>
      <w:r w:rsidRPr="006C4454">
        <w:rPr>
          <w:rFonts w:ascii="Times New Roman" w:hAnsi="Times New Roman"/>
          <w:sz w:val="24"/>
          <w:szCs w:val="24"/>
          <w:rPrChange w:id="2584" w:author="Joao Luiz Cavalcante Ferreira" w:date="2014-04-11T12:02:00Z">
            <w:rPr/>
          </w:rPrChange>
        </w:rPr>
        <w:t xml:space="preserve">propor apuração de responsabilidades nos casos de danificação ou desaparecimento de bens, mediante inspeção periódica; </w:t>
      </w:r>
    </w:p>
    <w:p w:rsidR="008B614C" w:rsidRPr="006C4454" w:rsidRDefault="008B614C">
      <w:pPr>
        <w:pStyle w:val="PargrafodaLista"/>
        <w:numPr>
          <w:ilvl w:val="0"/>
          <w:numId w:val="126"/>
        </w:numPr>
        <w:autoSpaceDE w:val="0"/>
        <w:autoSpaceDN w:val="0"/>
        <w:adjustRightInd w:val="0"/>
        <w:ind w:left="1418" w:hanging="567"/>
        <w:jc w:val="both"/>
        <w:rPr>
          <w:rPrChange w:id="2585" w:author="Joao Luiz Cavalcante Ferreira" w:date="2014-04-11T12:02:00Z">
            <w:rPr/>
          </w:rPrChange>
        </w:rPr>
        <w:pPrChange w:id="2586" w:author="Joao Luiz Cavalcante Ferreira" w:date="2014-04-10T18:04:00Z">
          <w:pPr>
            <w:autoSpaceDE w:val="0"/>
            <w:autoSpaceDN w:val="0"/>
            <w:adjustRightInd w:val="0"/>
            <w:ind w:firstLine="709"/>
            <w:jc w:val="both"/>
          </w:pPr>
        </w:pPrChange>
      </w:pPr>
      <w:del w:id="2587" w:author="Joao Luiz Cavalcante Ferreira" w:date="2014-04-10T18:05:00Z">
        <w:r w:rsidRPr="006C4454" w:rsidDel="00FF2276">
          <w:rPr>
            <w:rFonts w:ascii="Times New Roman" w:hAnsi="Times New Roman"/>
            <w:sz w:val="24"/>
            <w:szCs w:val="24"/>
            <w:rPrChange w:id="2588" w:author="Joao Luiz Cavalcante Ferreira" w:date="2014-04-11T12:02:00Z">
              <w:rPr/>
            </w:rPrChange>
          </w:rPr>
          <w:delText xml:space="preserve">XII - </w:delText>
        </w:r>
      </w:del>
      <w:r w:rsidRPr="006C4454">
        <w:rPr>
          <w:rFonts w:ascii="Times New Roman" w:hAnsi="Times New Roman"/>
          <w:sz w:val="24"/>
          <w:szCs w:val="24"/>
          <w:rPrChange w:id="2589" w:author="Joao Luiz Cavalcante Ferreira" w:date="2014-04-11T12:02:00Z">
            <w:rPr/>
          </w:rPrChange>
        </w:rPr>
        <w:t xml:space="preserve">prestar assistência às comissões de inventários dos bens móveis e imóveis de todos os Campi do IFAM; </w:t>
      </w:r>
    </w:p>
    <w:p w:rsidR="008B614C" w:rsidRPr="006C4454" w:rsidRDefault="008B614C">
      <w:pPr>
        <w:pStyle w:val="PargrafodaLista"/>
        <w:numPr>
          <w:ilvl w:val="0"/>
          <w:numId w:val="126"/>
        </w:numPr>
        <w:autoSpaceDE w:val="0"/>
        <w:autoSpaceDN w:val="0"/>
        <w:adjustRightInd w:val="0"/>
        <w:ind w:left="1418" w:hanging="567"/>
        <w:jc w:val="both"/>
        <w:rPr>
          <w:rPrChange w:id="2590" w:author="Joao Luiz Cavalcante Ferreira" w:date="2014-04-11T12:02:00Z">
            <w:rPr/>
          </w:rPrChange>
        </w:rPr>
        <w:pPrChange w:id="2591" w:author="Joao Luiz Cavalcante Ferreira" w:date="2014-04-10T18:04:00Z">
          <w:pPr>
            <w:autoSpaceDE w:val="0"/>
            <w:autoSpaceDN w:val="0"/>
            <w:adjustRightInd w:val="0"/>
            <w:ind w:firstLine="709"/>
            <w:jc w:val="both"/>
          </w:pPr>
        </w:pPrChange>
      </w:pPr>
      <w:del w:id="2592" w:author="Joao Luiz Cavalcante Ferreira" w:date="2014-04-10T18:06:00Z">
        <w:r w:rsidRPr="006C4454" w:rsidDel="00FF2276">
          <w:rPr>
            <w:rFonts w:ascii="Times New Roman" w:hAnsi="Times New Roman"/>
            <w:sz w:val="24"/>
            <w:szCs w:val="24"/>
            <w:rPrChange w:id="2593" w:author="Joao Luiz Cavalcante Ferreira" w:date="2014-04-11T12:02:00Z">
              <w:rPr/>
            </w:rPrChange>
          </w:rPr>
          <w:delText xml:space="preserve">XIII – </w:delText>
        </w:r>
      </w:del>
      <w:r w:rsidRPr="006C4454">
        <w:rPr>
          <w:rFonts w:ascii="Times New Roman" w:hAnsi="Times New Roman"/>
          <w:sz w:val="24"/>
          <w:szCs w:val="24"/>
          <w:rPrChange w:id="2594" w:author="Joao Luiz Cavalcante Ferreira" w:date="2014-04-11T12:02:00Z">
            <w:rPr/>
          </w:rPrChange>
        </w:rPr>
        <w:t xml:space="preserve">coordenar as ações voltadas para a realização das baixas dos bens inservíveis da instituição; </w:t>
      </w:r>
    </w:p>
    <w:p w:rsidR="00A86D50" w:rsidRPr="00FF2276" w:rsidRDefault="008B614C">
      <w:pPr>
        <w:pStyle w:val="PargrafodaLista"/>
        <w:numPr>
          <w:ilvl w:val="0"/>
          <w:numId w:val="126"/>
        </w:numPr>
        <w:autoSpaceDE w:val="0"/>
        <w:autoSpaceDN w:val="0"/>
        <w:adjustRightInd w:val="0"/>
        <w:ind w:left="1418" w:hanging="567"/>
        <w:jc w:val="both"/>
        <w:rPr>
          <w:rPrChange w:id="2595" w:author="Joao Luiz Cavalcante Ferreira" w:date="2014-04-10T18:06:00Z">
            <w:rPr/>
          </w:rPrChange>
        </w:rPr>
        <w:pPrChange w:id="2596" w:author="Joao Luiz Cavalcante Ferreira" w:date="2014-04-10T18:04:00Z">
          <w:pPr>
            <w:autoSpaceDE w:val="0"/>
            <w:autoSpaceDN w:val="0"/>
            <w:adjustRightInd w:val="0"/>
            <w:ind w:firstLine="709"/>
            <w:jc w:val="both"/>
          </w:pPr>
        </w:pPrChange>
      </w:pPr>
      <w:del w:id="2597" w:author="Joao Luiz Cavalcante Ferreira" w:date="2014-04-10T18:06:00Z">
        <w:r w:rsidRPr="006C4454" w:rsidDel="00FF2276">
          <w:rPr>
            <w:rFonts w:ascii="Times New Roman" w:hAnsi="Times New Roman"/>
            <w:sz w:val="24"/>
            <w:szCs w:val="24"/>
            <w:rPrChange w:id="2598" w:author="Joao Luiz Cavalcante Ferreira" w:date="2014-04-11T12:02:00Z">
              <w:rPr/>
            </w:rPrChange>
          </w:rPr>
          <w:delText>XIV -</w:delText>
        </w:r>
      </w:del>
      <w:del w:id="2599" w:author="Joao Luiz Cavalcante Ferreira" w:date="2014-04-10T18:07:00Z">
        <w:r w:rsidRPr="006C4454" w:rsidDel="0097492A">
          <w:rPr>
            <w:rFonts w:ascii="Times New Roman" w:hAnsi="Times New Roman"/>
            <w:sz w:val="24"/>
            <w:szCs w:val="24"/>
            <w:rPrChange w:id="2600" w:author="Joao Luiz Cavalcante Ferreira" w:date="2014-04-11T12:02:00Z">
              <w:rPr/>
            </w:rPrChange>
          </w:rPr>
          <w:delText xml:space="preserve"> </w:delText>
        </w:r>
      </w:del>
      <w:r w:rsidRPr="006C4454">
        <w:rPr>
          <w:rFonts w:ascii="Times New Roman" w:hAnsi="Times New Roman"/>
          <w:sz w:val="24"/>
          <w:szCs w:val="24"/>
          <w:rPrChange w:id="2601" w:author="Joao Luiz Cavalcante Ferreira" w:date="2014-04-11T12:02:00Z">
            <w:rPr/>
          </w:rPrChange>
        </w:rPr>
        <w:t xml:space="preserve">conciliar, em conjunto com os setores pertinentes, os registros dos lançamentos e saldos patrimoniais e físicos; </w:t>
      </w:r>
      <w:r w:rsidRPr="00FF2276">
        <w:rPr>
          <w:rFonts w:ascii="Times New Roman" w:hAnsi="Times New Roman"/>
          <w:sz w:val="24"/>
          <w:szCs w:val="24"/>
          <w:rPrChange w:id="2602" w:author="Joao Luiz Cavalcante Ferreira" w:date="2014-04-10T18:05:00Z">
            <w:rPr/>
          </w:rPrChange>
        </w:rPr>
        <w:cr/>
      </w:r>
    </w:p>
    <w:p w:rsidR="008B614C" w:rsidRDefault="008B614C" w:rsidP="00A86D50">
      <w:pPr>
        <w:tabs>
          <w:tab w:val="left" w:pos="1276"/>
        </w:tabs>
        <w:autoSpaceDE w:val="0"/>
        <w:autoSpaceDN w:val="0"/>
        <w:adjustRightInd w:val="0"/>
        <w:ind w:firstLine="709"/>
        <w:jc w:val="both"/>
      </w:pPr>
      <w:r w:rsidRPr="007059B4">
        <w:rPr>
          <w:b/>
          <w:bCs/>
        </w:rPr>
        <w:t xml:space="preserve">Art. </w:t>
      </w:r>
      <w:ins w:id="2603" w:author="Joao Luiz Cavalcante Ferreira" w:date="2014-04-17T10:20:00Z">
        <w:r w:rsidR="006E705C">
          <w:rPr>
            <w:b/>
            <w:bCs/>
          </w:rPr>
          <w:t>92</w:t>
        </w:r>
      </w:ins>
      <w:del w:id="2604" w:author="Joao Luiz Cavalcante Ferreira" w:date="2014-03-11T16:25:00Z">
        <w:r w:rsidRPr="007059B4" w:rsidDel="00981E47">
          <w:rPr>
            <w:b/>
            <w:bCs/>
          </w:rPr>
          <w:delText>84</w:delText>
        </w:r>
      </w:del>
      <w:del w:id="2605" w:author="Joao Luiz Cavalcante Ferreira" w:date="2014-04-17T10:20:00Z">
        <w:r w:rsidDel="006E705C">
          <w:rPr>
            <w:b/>
            <w:bCs/>
          </w:rPr>
          <w:delText>3</w:delText>
        </w:r>
      </w:del>
      <w:ins w:id="2606" w:author="Joao Luiz Cavalcante Ferreira" w:date="2014-04-02T18:53:00Z">
        <w:r w:rsidRPr="007059B4">
          <w:rPr>
            <w:bCs/>
          </w:rPr>
          <w:t>º</w:t>
        </w:r>
      </w:ins>
      <w:del w:id="2607" w:author="Joao Luiz Cavalcante Ferreira" w:date="2014-04-02T18:53:00Z">
        <w:r w:rsidRPr="007059B4" w:rsidDel="009A51F6">
          <w:rPr>
            <w:bCs/>
          </w:rPr>
          <w:delText>.</w:delText>
        </w:r>
      </w:del>
      <w:r w:rsidRPr="007059B4">
        <w:rPr>
          <w:bCs/>
        </w:rPr>
        <w:t xml:space="preserve"> </w:t>
      </w:r>
      <w:r w:rsidRPr="007059B4">
        <w:t xml:space="preserve">Compete à Coordenação </w:t>
      </w:r>
      <w:r>
        <w:t>Geral do Sistema de Concessão de Diárias e Passagens</w:t>
      </w:r>
      <w:r w:rsidRPr="007059B4">
        <w:t>:</w:t>
      </w:r>
    </w:p>
    <w:p w:rsidR="008B614C" w:rsidRPr="00B544F6" w:rsidRDefault="008B614C">
      <w:pPr>
        <w:pStyle w:val="PargrafodaLista"/>
        <w:numPr>
          <w:ilvl w:val="0"/>
          <w:numId w:val="127"/>
        </w:numPr>
        <w:tabs>
          <w:tab w:val="left" w:pos="1276"/>
        </w:tabs>
        <w:autoSpaceDE w:val="0"/>
        <w:autoSpaceDN w:val="0"/>
        <w:adjustRightInd w:val="0"/>
        <w:jc w:val="both"/>
        <w:rPr>
          <w:rPrChange w:id="2608" w:author="Joao Luiz Cavalcante Ferreira" w:date="2014-04-11T12:03:00Z">
            <w:rPr/>
          </w:rPrChange>
        </w:rPr>
        <w:pPrChange w:id="2609" w:author="Joao Luiz Cavalcante Ferreira" w:date="2014-04-10T18:08:00Z">
          <w:pPr>
            <w:tabs>
              <w:tab w:val="left" w:pos="1276"/>
            </w:tabs>
            <w:autoSpaceDE w:val="0"/>
            <w:autoSpaceDN w:val="0"/>
            <w:adjustRightInd w:val="0"/>
            <w:ind w:firstLine="709"/>
            <w:jc w:val="both"/>
          </w:pPr>
        </w:pPrChange>
      </w:pPr>
      <w:del w:id="2610" w:author="Joao Luiz Cavalcante Ferreira" w:date="2014-04-10T18:08:00Z">
        <w:r w:rsidRPr="00B544F6" w:rsidDel="0097492A">
          <w:rPr>
            <w:rFonts w:ascii="Times New Roman" w:hAnsi="Times New Roman"/>
            <w:sz w:val="24"/>
            <w:szCs w:val="24"/>
            <w:rPrChange w:id="2611" w:author="Joao Luiz Cavalcante Ferreira" w:date="2014-04-11T12:03:00Z">
              <w:rPr/>
            </w:rPrChange>
          </w:rPr>
          <w:delText xml:space="preserve">I – </w:delText>
        </w:r>
      </w:del>
      <w:r w:rsidRPr="00B544F6">
        <w:rPr>
          <w:rFonts w:ascii="Times New Roman" w:hAnsi="Times New Roman"/>
          <w:sz w:val="24"/>
          <w:szCs w:val="24"/>
          <w:rPrChange w:id="2612" w:author="Joao Luiz Cavalcante Ferreira" w:date="2014-04-11T12:03:00Z">
            <w:rPr/>
          </w:rPrChange>
        </w:rPr>
        <w:t xml:space="preserve">realizar o cadastro inicial, prorrogação, complementação e, cancelamento da viagem, bem como o cadastro dos dados da prestação de contas no âmbito da Reitoria; </w:t>
      </w:r>
    </w:p>
    <w:p w:rsidR="008B614C" w:rsidRPr="00B544F6" w:rsidRDefault="008B614C">
      <w:pPr>
        <w:pStyle w:val="PargrafodaLista"/>
        <w:numPr>
          <w:ilvl w:val="0"/>
          <w:numId w:val="127"/>
        </w:numPr>
        <w:tabs>
          <w:tab w:val="left" w:pos="1276"/>
        </w:tabs>
        <w:autoSpaceDE w:val="0"/>
        <w:autoSpaceDN w:val="0"/>
        <w:adjustRightInd w:val="0"/>
        <w:jc w:val="both"/>
        <w:rPr>
          <w:rPrChange w:id="2613" w:author="Joao Luiz Cavalcante Ferreira" w:date="2014-04-11T12:03:00Z">
            <w:rPr/>
          </w:rPrChange>
        </w:rPr>
        <w:pPrChange w:id="2614" w:author="Joao Luiz Cavalcante Ferreira" w:date="2014-04-10T18:08:00Z">
          <w:pPr>
            <w:tabs>
              <w:tab w:val="left" w:pos="1276"/>
            </w:tabs>
            <w:autoSpaceDE w:val="0"/>
            <w:autoSpaceDN w:val="0"/>
            <w:adjustRightInd w:val="0"/>
            <w:ind w:firstLine="709"/>
            <w:jc w:val="both"/>
          </w:pPr>
        </w:pPrChange>
      </w:pPr>
      <w:del w:id="2615" w:author="Joao Luiz Cavalcante Ferreira" w:date="2014-04-10T18:08:00Z">
        <w:r w:rsidRPr="00B544F6" w:rsidDel="0097492A">
          <w:rPr>
            <w:rFonts w:ascii="Times New Roman" w:hAnsi="Times New Roman"/>
            <w:sz w:val="24"/>
            <w:szCs w:val="24"/>
            <w:rPrChange w:id="2616" w:author="Joao Luiz Cavalcante Ferreira" w:date="2014-04-11T12:03:00Z">
              <w:rPr/>
            </w:rPrChange>
          </w:rPr>
          <w:delText xml:space="preserve">II – </w:delText>
        </w:r>
      </w:del>
      <w:r w:rsidRPr="00B544F6">
        <w:rPr>
          <w:rFonts w:ascii="Times New Roman" w:hAnsi="Times New Roman"/>
          <w:sz w:val="24"/>
          <w:szCs w:val="24"/>
          <w:rPrChange w:id="2617" w:author="Joao Luiz Cavalcante Ferreira" w:date="2014-04-11T12:03:00Z">
            <w:rPr/>
          </w:rPrChange>
        </w:rPr>
        <w:t xml:space="preserve">verificar a cotação de preços da agência contratada, comparando-os com os praticados no mercado, pela indicação da reserva e pela solicitação e autorização para a emissão de bilhetes de passagem no âmbito da Reitoria; </w:t>
      </w:r>
    </w:p>
    <w:p w:rsidR="00B544F6" w:rsidRPr="00893171" w:rsidRDefault="008B614C">
      <w:pPr>
        <w:pStyle w:val="PargrafodaLista"/>
        <w:numPr>
          <w:ilvl w:val="0"/>
          <w:numId w:val="127"/>
        </w:numPr>
        <w:tabs>
          <w:tab w:val="left" w:pos="1276"/>
        </w:tabs>
        <w:autoSpaceDE w:val="0"/>
        <w:autoSpaceDN w:val="0"/>
        <w:adjustRightInd w:val="0"/>
        <w:jc w:val="both"/>
        <w:rPr>
          <w:ins w:id="2618" w:author="Joao Luiz Cavalcante Ferreira" w:date="2014-04-11T12:03:00Z"/>
          <w:rPrChange w:id="2619" w:author="Joao Luiz Cavalcante Ferreira" w:date="2014-04-11T13:12:00Z">
            <w:rPr>
              <w:ins w:id="2620" w:author="Joao Luiz Cavalcante Ferreira" w:date="2014-04-11T12:03:00Z"/>
            </w:rPr>
          </w:rPrChange>
        </w:rPr>
        <w:pPrChange w:id="2621" w:author="Joao Luiz Cavalcante Ferreira" w:date="2014-04-10T18:08:00Z">
          <w:pPr>
            <w:tabs>
              <w:tab w:val="left" w:pos="1276"/>
            </w:tabs>
            <w:autoSpaceDE w:val="0"/>
            <w:autoSpaceDN w:val="0"/>
            <w:adjustRightInd w:val="0"/>
            <w:ind w:firstLine="709"/>
            <w:jc w:val="both"/>
          </w:pPr>
        </w:pPrChange>
      </w:pPr>
      <w:del w:id="2622" w:author="Joao Luiz Cavalcante Ferreira" w:date="2014-04-10T18:08:00Z">
        <w:r w:rsidRPr="00893171" w:rsidDel="0097492A">
          <w:rPr>
            <w:rFonts w:ascii="Times New Roman" w:hAnsi="Times New Roman"/>
            <w:sz w:val="24"/>
            <w:szCs w:val="24"/>
            <w:rPrChange w:id="2623" w:author="Joao Luiz Cavalcante Ferreira" w:date="2014-04-11T13:12:00Z">
              <w:rPr/>
            </w:rPrChange>
          </w:rPr>
          <w:lastRenderedPageBreak/>
          <w:delText xml:space="preserve">III – </w:delText>
        </w:r>
      </w:del>
      <w:r w:rsidRPr="00893171">
        <w:rPr>
          <w:rFonts w:ascii="Times New Roman" w:hAnsi="Times New Roman"/>
          <w:sz w:val="24"/>
          <w:szCs w:val="24"/>
          <w:rPrChange w:id="2624" w:author="Joao Luiz Cavalcante Ferreira" w:date="2014-04-11T13:12:00Z">
            <w:rPr/>
          </w:rPrChange>
        </w:rPr>
        <w:t xml:space="preserve">solicitar o reembolso dos valores dos bilhetes de passagens não utilizados e das diferenças de remarcações de bilhetes de passagens com redução de valores, </w:t>
      </w:r>
    </w:p>
    <w:p w:rsidR="008B614C" w:rsidRPr="00B544F6" w:rsidRDefault="008B614C">
      <w:pPr>
        <w:pStyle w:val="PargrafodaLista"/>
        <w:numPr>
          <w:ilvl w:val="0"/>
          <w:numId w:val="127"/>
        </w:numPr>
        <w:tabs>
          <w:tab w:val="left" w:pos="1276"/>
        </w:tabs>
        <w:autoSpaceDE w:val="0"/>
        <w:autoSpaceDN w:val="0"/>
        <w:adjustRightInd w:val="0"/>
        <w:jc w:val="both"/>
        <w:rPr>
          <w:rPrChange w:id="2625" w:author="Joao Luiz Cavalcante Ferreira" w:date="2014-04-11T12:03:00Z">
            <w:rPr/>
          </w:rPrChange>
        </w:rPr>
        <w:pPrChange w:id="2626" w:author="Joao Luiz Cavalcante Ferreira" w:date="2014-04-10T18:08:00Z">
          <w:pPr>
            <w:tabs>
              <w:tab w:val="left" w:pos="1276"/>
            </w:tabs>
            <w:autoSpaceDE w:val="0"/>
            <w:autoSpaceDN w:val="0"/>
            <w:adjustRightInd w:val="0"/>
            <w:ind w:firstLine="709"/>
            <w:jc w:val="both"/>
          </w:pPr>
        </w:pPrChange>
      </w:pPr>
      <w:r w:rsidRPr="00B544F6">
        <w:rPr>
          <w:rFonts w:ascii="Times New Roman" w:hAnsi="Times New Roman"/>
          <w:sz w:val="24"/>
          <w:szCs w:val="24"/>
          <w:rPrChange w:id="2627" w:author="Joao Luiz Cavalcante Ferreira" w:date="2014-04-11T12:03:00Z">
            <w:rPr/>
          </w:rPrChange>
        </w:rPr>
        <w:t xml:space="preserve">por meio eletrônico, junto à agência de viagem contratada pelo Instituto no âmbito da Reitoria; </w:t>
      </w:r>
    </w:p>
    <w:p w:rsidR="008B614C" w:rsidRPr="00B544F6" w:rsidRDefault="008B614C">
      <w:pPr>
        <w:pStyle w:val="PargrafodaLista"/>
        <w:numPr>
          <w:ilvl w:val="0"/>
          <w:numId w:val="127"/>
        </w:numPr>
        <w:tabs>
          <w:tab w:val="left" w:pos="1276"/>
        </w:tabs>
        <w:autoSpaceDE w:val="0"/>
        <w:autoSpaceDN w:val="0"/>
        <w:adjustRightInd w:val="0"/>
        <w:jc w:val="both"/>
        <w:rPr>
          <w:rPrChange w:id="2628" w:author="Joao Luiz Cavalcante Ferreira" w:date="2014-04-11T12:03:00Z">
            <w:rPr/>
          </w:rPrChange>
        </w:rPr>
        <w:pPrChange w:id="2629" w:author="Joao Luiz Cavalcante Ferreira" w:date="2014-04-10T18:08:00Z">
          <w:pPr>
            <w:tabs>
              <w:tab w:val="left" w:pos="1276"/>
            </w:tabs>
            <w:autoSpaceDE w:val="0"/>
            <w:autoSpaceDN w:val="0"/>
            <w:adjustRightInd w:val="0"/>
            <w:ind w:firstLine="709"/>
            <w:jc w:val="both"/>
          </w:pPr>
        </w:pPrChange>
      </w:pPr>
      <w:del w:id="2630" w:author="Joao Luiz Cavalcante Ferreira" w:date="2014-04-10T18:08:00Z">
        <w:r w:rsidRPr="00B544F6" w:rsidDel="0097492A">
          <w:rPr>
            <w:rFonts w:ascii="Times New Roman" w:hAnsi="Times New Roman"/>
            <w:sz w:val="24"/>
            <w:szCs w:val="24"/>
            <w:rPrChange w:id="2631" w:author="Joao Luiz Cavalcante Ferreira" w:date="2014-04-11T12:03:00Z">
              <w:rPr/>
            </w:rPrChange>
          </w:rPr>
          <w:delText xml:space="preserve">IV – </w:delText>
        </w:r>
      </w:del>
      <w:r w:rsidRPr="00B544F6">
        <w:rPr>
          <w:rFonts w:ascii="Times New Roman" w:hAnsi="Times New Roman"/>
          <w:sz w:val="24"/>
          <w:szCs w:val="24"/>
          <w:rPrChange w:id="2632" w:author="Joao Luiz Cavalcante Ferreira" w:date="2014-04-11T12:03:00Z">
            <w:rPr/>
          </w:rPrChange>
        </w:rPr>
        <w:t xml:space="preserve">acompanhar os procedimentos necessários à implantação e operação do SCDP no âmbito do Instituto, bem como a interação com o Gestor Central e os demais servidores atuantes nos Campi; </w:t>
      </w:r>
    </w:p>
    <w:p w:rsidR="008B614C" w:rsidRPr="00B544F6" w:rsidRDefault="008B614C">
      <w:pPr>
        <w:pStyle w:val="PargrafodaLista"/>
        <w:numPr>
          <w:ilvl w:val="0"/>
          <w:numId w:val="127"/>
        </w:numPr>
        <w:tabs>
          <w:tab w:val="left" w:pos="1276"/>
        </w:tabs>
        <w:autoSpaceDE w:val="0"/>
        <w:autoSpaceDN w:val="0"/>
        <w:adjustRightInd w:val="0"/>
        <w:jc w:val="both"/>
        <w:rPr>
          <w:rPrChange w:id="2633" w:author="Joao Luiz Cavalcante Ferreira" w:date="2014-04-11T12:03:00Z">
            <w:rPr/>
          </w:rPrChange>
        </w:rPr>
        <w:pPrChange w:id="2634" w:author="Joao Luiz Cavalcante Ferreira" w:date="2014-04-10T18:08:00Z">
          <w:pPr>
            <w:tabs>
              <w:tab w:val="left" w:pos="1276"/>
            </w:tabs>
            <w:autoSpaceDE w:val="0"/>
            <w:autoSpaceDN w:val="0"/>
            <w:adjustRightInd w:val="0"/>
            <w:ind w:firstLine="709"/>
            <w:jc w:val="both"/>
          </w:pPr>
        </w:pPrChange>
      </w:pPr>
      <w:del w:id="2635" w:author="Joao Luiz Cavalcante Ferreira" w:date="2014-04-10T18:08:00Z">
        <w:r w:rsidRPr="00B544F6" w:rsidDel="0097492A">
          <w:rPr>
            <w:rFonts w:ascii="Times New Roman" w:hAnsi="Times New Roman"/>
            <w:sz w:val="24"/>
            <w:szCs w:val="24"/>
            <w:rPrChange w:id="2636" w:author="Joao Luiz Cavalcante Ferreira" w:date="2014-04-11T12:03:00Z">
              <w:rPr/>
            </w:rPrChange>
          </w:rPr>
          <w:delText xml:space="preserve">V - </w:delText>
        </w:r>
      </w:del>
      <w:r w:rsidRPr="00B544F6">
        <w:rPr>
          <w:rFonts w:ascii="Times New Roman" w:hAnsi="Times New Roman"/>
          <w:sz w:val="24"/>
          <w:szCs w:val="24"/>
          <w:rPrChange w:id="2637" w:author="Joao Luiz Cavalcante Ferreira" w:date="2014-04-11T12:03:00Z">
            <w:rPr/>
          </w:rPrChange>
        </w:rPr>
        <w:t xml:space="preserve">orientar os demais agentes e servidores do Instituto que atuam nos Campi no processo de concessão de diárias e passagens, na aplicação da legislação pertinente e na boa articulação entre os  usuários envolvidos; </w:t>
      </w:r>
    </w:p>
    <w:p w:rsidR="008B614C" w:rsidRPr="00B544F6" w:rsidRDefault="008B614C">
      <w:pPr>
        <w:pStyle w:val="PargrafodaLista"/>
        <w:numPr>
          <w:ilvl w:val="0"/>
          <w:numId w:val="127"/>
        </w:numPr>
        <w:tabs>
          <w:tab w:val="left" w:pos="1276"/>
        </w:tabs>
        <w:autoSpaceDE w:val="0"/>
        <w:autoSpaceDN w:val="0"/>
        <w:adjustRightInd w:val="0"/>
        <w:jc w:val="both"/>
        <w:rPr>
          <w:rPrChange w:id="2638" w:author="Joao Luiz Cavalcante Ferreira" w:date="2014-04-11T12:03:00Z">
            <w:rPr/>
          </w:rPrChange>
        </w:rPr>
        <w:pPrChange w:id="2639" w:author="Joao Luiz Cavalcante Ferreira" w:date="2014-04-10T18:08:00Z">
          <w:pPr>
            <w:tabs>
              <w:tab w:val="left" w:pos="1276"/>
            </w:tabs>
            <w:autoSpaceDE w:val="0"/>
            <w:autoSpaceDN w:val="0"/>
            <w:adjustRightInd w:val="0"/>
            <w:ind w:firstLine="709"/>
            <w:jc w:val="both"/>
          </w:pPr>
        </w:pPrChange>
      </w:pPr>
      <w:del w:id="2640" w:author="Joao Luiz Cavalcante Ferreira" w:date="2014-04-10T18:08:00Z">
        <w:r w:rsidRPr="00B544F6" w:rsidDel="0097492A">
          <w:rPr>
            <w:rFonts w:ascii="Times New Roman" w:hAnsi="Times New Roman"/>
            <w:sz w:val="24"/>
            <w:szCs w:val="24"/>
            <w:rPrChange w:id="2641" w:author="Joao Luiz Cavalcante Ferreira" w:date="2014-04-11T12:03:00Z">
              <w:rPr/>
            </w:rPrChange>
          </w:rPr>
          <w:delText xml:space="preserve">VI - </w:delText>
        </w:r>
      </w:del>
      <w:r w:rsidRPr="00B544F6">
        <w:rPr>
          <w:rFonts w:ascii="Times New Roman" w:hAnsi="Times New Roman"/>
          <w:sz w:val="24"/>
          <w:szCs w:val="24"/>
          <w:rPrChange w:id="2642" w:author="Joao Luiz Cavalcante Ferreira" w:date="2014-04-11T12:03:00Z">
            <w:rPr/>
          </w:rPrChange>
        </w:rPr>
        <w:t xml:space="preserve">efetuar consultas para gerenciamento e extração de relatórios; </w:t>
      </w:r>
    </w:p>
    <w:p w:rsidR="008B614C" w:rsidRPr="00B544F6" w:rsidRDefault="008B614C">
      <w:pPr>
        <w:pStyle w:val="PargrafodaLista"/>
        <w:numPr>
          <w:ilvl w:val="0"/>
          <w:numId w:val="127"/>
        </w:numPr>
        <w:tabs>
          <w:tab w:val="left" w:pos="1276"/>
        </w:tabs>
        <w:autoSpaceDE w:val="0"/>
        <w:autoSpaceDN w:val="0"/>
        <w:adjustRightInd w:val="0"/>
        <w:jc w:val="both"/>
        <w:rPr>
          <w:rPrChange w:id="2643" w:author="Joao Luiz Cavalcante Ferreira" w:date="2014-04-11T12:03:00Z">
            <w:rPr/>
          </w:rPrChange>
        </w:rPr>
        <w:pPrChange w:id="2644" w:author="Joao Luiz Cavalcante Ferreira" w:date="2014-04-10T18:08:00Z">
          <w:pPr>
            <w:tabs>
              <w:tab w:val="left" w:pos="1276"/>
            </w:tabs>
            <w:autoSpaceDE w:val="0"/>
            <w:autoSpaceDN w:val="0"/>
            <w:adjustRightInd w:val="0"/>
            <w:ind w:firstLine="709"/>
            <w:jc w:val="both"/>
          </w:pPr>
        </w:pPrChange>
      </w:pPr>
      <w:del w:id="2645" w:author="Joao Luiz Cavalcante Ferreira" w:date="2014-04-10T18:08:00Z">
        <w:r w:rsidRPr="00B544F6" w:rsidDel="0097492A">
          <w:rPr>
            <w:rFonts w:ascii="Times New Roman" w:hAnsi="Times New Roman"/>
            <w:sz w:val="24"/>
            <w:szCs w:val="24"/>
            <w:rPrChange w:id="2646" w:author="Joao Luiz Cavalcante Ferreira" w:date="2014-04-11T12:03:00Z">
              <w:rPr/>
            </w:rPrChange>
          </w:rPr>
          <w:delText xml:space="preserve">VII – </w:delText>
        </w:r>
      </w:del>
      <w:r w:rsidRPr="00B544F6">
        <w:rPr>
          <w:rFonts w:ascii="Times New Roman" w:hAnsi="Times New Roman"/>
          <w:sz w:val="24"/>
          <w:szCs w:val="24"/>
          <w:rPrChange w:id="2647" w:author="Joao Luiz Cavalcante Ferreira" w:date="2014-04-11T12:03:00Z">
            <w:rPr/>
          </w:rPrChange>
        </w:rPr>
        <w:t xml:space="preserve">receber, conferir, atestar e encaminhar ao Departamento de Orçamento, Contabilidade e Custos as faturas juntamente com cópia dos bilhetes aéreos emitidos ou bilhetes eletrônicos (e - tickets). </w:t>
      </w:r>
      <w:r w:rsidRPr="00B544F6">
        <w:rPr>
          <w:rFonts w:ascii="Times New Roman" w:hAnsi="Times New Roman"/>
          <w:sz w:val="24"/>
          <w:szCs w:val="24"/>
          <w:rPrChange w:id="2648" w:author="Joao Luiz Cavalcante Ferreira" w:date="2014-04-11T12:03:00Z">
            <w:rPr/>
          </w:rPrChange>
        </w:rPr>
        <w:cr/>
      </w:r>
    </w:p>
    <w:p w:rsidR="00256A94" w:rsidRDefault="00256A94">
      <w:pPr>
        <w:tabs>
          <w:tab w:val="left" w:pos="1276"/>
        </w:tabs>
        <w:autoSpaceDE w:val="0"/>
        <w:autoSpaceDN w:val="0"/>
        <w:adjustRightInd w:val="0"/>
        <w:spacing w:line="276" w:lineRule="auto"/>
        <w:ind w:firstLine="709"/>
        <w:jc w:val="both"/>
        <w:rPr>
          <w:ins w:id="2649" w:author="Joao Luiz Cavalcante Ferreira" w:date="2014-04-10T18:09:00Z"/>
        </w:rPr>
        <w:pPrChange w:id="2650" w:author="Joao Luiz Cavalcante Ferreira" w:date="2014-04-10T18:09:00Z">
          <w:pPr>
            <w:tabs>
              <w:tab w:val="left" w:pos="1276"/>
            </w:tabs>
            <w:autoSpaceDE w:val="0"/>
            <w:autoSpaceDN w:val="0"/>
            <w:adjustRightInd w:val="0"/>
            <w:ind w:firstLine="709"/>
            <w:jc w:val="both"/>
          </w:pPr>
        </w:pPrChange>
      </w:pPr>
      <w:r w:rsidRPr="007059B4">
        <w:rPr>
          <w:b/>
          <w:bCs/>
        </w:rPr>
        <w:t xml:space="preserve">Art. </w:t>
      </w:r>
      <w:ins w:id="2651" w:author="Joao Luiz Cavalcante Ferreira" w:date="2014-04-17T10:20:00Z">
        <w:r w:rsidR="006E705C">
          <w:rPr>
            <w:b/>
            <w:bCs/>
          </w:rPr>
          <w:t>93</w:t>
        </w:r>
      </w:ins>
      <w:del w:id="2652" w:author="Joao Luiz Cavalcante Ferreira" w:date="2014-03-11T16:25:00Z">
        <w:r w:rsidRPr="007059B4" w:rsidDel="00981E47">
          <w:rPr>
            <w:b/>
            <w:bCs/>
          </w:rPr>
          <w:delText>84</w:delText>
        </w:r>
      </w:del>
      <w:del w:id="2653" w:author="Joao Luiz Cavalcante Ferreira" w:date="2014-04-17T10:20:00Z">
        <w:r w:rsidDel="006E705C">
          <w:rPr>
            <w:b/>
            <w:bCs/>
          </w:rPr>
          <w:delText>4</w:delText>
        </w:r>
      </w:del>
      <w:ins w:id="2654" w:author="Joao Luiz Cavalcante Ferreira" w:date="2014-04-02T18:53:00Z">
        <w:r w:rsidRPr="007059B4">
          <w:rPr>
            <w:bCs/>
          </w:rPr>
          <w:t>º</w:t>
        </w:r>
      </w:ins>
      <w:del w:id="2655" w:author="Joao Luiz Cavalcante Ferreira" w:date="2014-04-02T18:53:00Z">
        <w:r w:rsidRPr="007059B4" w:rsidDel="009A51F6">
          <w:rPr>
            <w:bCs/>
          </w:rPr>
          <w:delText>.</w:delText>
        </w:r>
      </w:del>
      <w:r w:rsidRPr="007059B4">
        <w:rPr>
          <w:bCs/>
        </w:rPr>
        <w:t xml:space="preserve"> </w:t>
      </w:r>
      <w:r w:rsidRPr="007059B4">
        <w:t xml:space="preserve">Compete </w:t>
      </w:r>
      <w:r>
        <w:t>ao Departamento de Orçamento, Contabilidade e Custos</w:t>
      </w:r>
      <w:r w:rsidRPr="007059B4">
        <w:t>:</w:t>
      </w:r>
    </w:p>
    <w:p w:rsidR="007F50E3" w:rsidRDefault="007F50E3">
      <w:pPr>
        <w:tabs>
          <w:tab w:val="left" w:pos="1276"/>
        </w:tabs>
        <w:autoSpaceDE w:val="0"/>
        <w:autoSpaceDN w:val="0"/>
        <w:adjustRightInd w:val="0"/>
        <w:spacing w:line="276" w:lineRule="auto"/>
        <w:ind w:firstLine="709"/>
        <w:jc w:val="both"/>
        <w:pPrChange w:id="2656" w:author="Joao Luiz Cavalcante Ferreira" w:date="2014-04-10T18:09:00Z">
          <w:pPr>
            <w:tabs>
              <w:tab w:val="left" w:pos="1276"/>
            </w:tabs>
            <w:autoSpaceDE w:val="0"/>
            <w:autoSpaceDN w:val="0"/>
            <w:adjustRightInd w:val="0"/>
            <w:ind w:firstLine="709"/>
            <w:jc w:val="both"/>
          </w:pPr>
        </w:pPrChange>
      </w:pPr>
    </w:p>
    <w:p w:rsidR="00256A94" w:rsidRPr="00015267" w:rsidRDefault="00256A94">
      <w:pPr>
        <w:pStyle w:val="PargrafodaLista"/>
        <w:numPr>
          <w:ilvl w:val="0"/>
          <w:numId w:val="130"/>
        </w:numPr>
        <w:autoSpaceDE w:val="0"/>
        <w:autoSpaceDN w:val="0"/>
        <w:adjustRightInd w:val="0"/>
        <w:ind w:left="1560" w:hanging="491"/>
        <w:jc w:val="both"/>
        <w:rPr>
          <w:rPrChange w:id="2657" w:author="Joao Luiz Cavalcante Ferreira" w:date="2014-04-11T13:10:00Z">
            <w:rPr/>
          </w:rPrChange>
        </w:rPr>
        <w:pPrChange w:id="2658" w:author="Joao Luiz Cavalcante Ferreira" w:date="2014-04-11T13:09:00Z">
          <w:pPr>
            <w:tabs>
              <w:tab w:val="left" w:pos="1276"/>
            </w:tabs>
            <w:autoSpaceDE w:val="0"/>
            <w:autoSpaceDN w:val="0"/>
            <w:adjustRightInd w:val="0"/>
            <w:ind w:firstLine="709"/>
            <w:jc w:val="both"/>
          </w:pPr>
        </w:pPrChange>
      </w:pPr>
      <w:del w:id="2659" w:author="Joao Luiz Cavalcante Ferreira" w:date="2014-04-11T13:09:00Z">
        <w:r w:rsidRPr="00015267" w:rsidDel="00015267">
          <w:rPr>
            <w:rFonts w:ascii="Times New Roman" w:hAnsi="Times New Roman"/>
            <w:sz w:val="24"/>
            <w:szCs w:val="24"/>
            <w:rPrChange w:id="2660" w:author="Joao Luiz Cavalcante Ferreira" w:date="2014-04-11T13:10:00Z">
              <w:rPr/>
            </w:rPrChange>
          </w:rPr>
          <w:delText xml:space="preserve">I – </w:delText>
        </w:r>
      </w:del>
      <w:r w:rsidRPr="00015267">
        <w:rPr>
          <w:rFonts w:ascii="Times New Roman" w:hAnsi="Times New Roman"/>
          <w:sz w:val="24"/>
          <w:szCs w:val="24"/>
          <w:rPrChange w:id="2661" w:author="Joao Luiz Cavalcante Ferreira" w:date="2014-04-11T13:10:00Z">
            <w:rPr/>
          </w:rPrChange>
        </w:rPr>
        <w:t xml:space="preserve">assessorar a Pró-Reitoria de Administração em todos os assuntos relacionados com a programação do orçamento; </w:t>
      </w:r>
    </w:p>
    <w:p w:rsidR="00256A94" w:rsidRPr="00015267" w:rsidRDefault="00256A94">
      <w:pPr>
        <w:pStyle w:val="PargrafodaLista"/>
        <w:numPr>
          <w:ilvl w:val="0"/>
          <w:numId w:val="130"/>
        </w:numPr>
        <w:autoSpaceDE w:val="0"/>
        <w:autoSpaceDN w:val="0"/>
        <w:adjustRightInd w:val="0"/>
        <w:ind w:left="1560" w:hanging="491"/>
        <w:jc w:val="both"/>
        <w:rPr>
          <w:rPrChange w:id="2662" w:author="Joao Luiz Cavalcante Ferreira" w:date="2014-04-11T13:10:00Z">
            <w:rPr/>
          </w:rPrChange>
        </w:rPr>
        <w:pPrChange w:id="2663" w:author="Joao Luiz Cavalcante Ferreira" w:date="2014-04-11T13:09:00Z">
          <w:pPr>
            <w:tabs>
              <w:tab w:val="left" w:pos="1276"/>
            </w:tabs>
            <w:autoSpaceDE w:val="0"/>
            <w:autoSpaceDN w:val="0"/>
            <w:adjustRightInd w:val="0"/>
            <w:ind w:firstLine="709"/>
            <w:jc w:val="both"/>
          </w:pPr>
        </w:pPrChange>
      </w:pPr>
      <w:del w:id="2664" w:author="Joao Luiz Cavalcante Ferreira" w:date="2014-04-11T13:09:00Z">
        <w:r w:rsidRPr="00015267" w:rsidDel="00015267">
          <w:rPr>
            <w:rFonts w:ascii="Times New Roman" w:hAnsi="Times New Roman"/>
            <w:sz w:val="24"/>
            <w:szCs w:val="24"/>
            <w:rPrChange w:id="2665" w:author="Joao Luiz Cavalcante Ferreira" w:date="2014-04-11T13:10:00Z">
              <w:rPr/>
            </w:rPrChange>
          </w:rPr>
          <w:delText>II -</w:delText>
        </w:r>
      </w:del>
      <w:del w:id="2666" w:author="Joao Luiz Cavalcante Ferreira" w:date="2014-04-11T13:11:00Z">
        <w:r w:rsidRPr="00015267" w:rsidDel="00015267">
          <w:rPr>
            <w:rFonts w:ascii="Times New Roman" w:hAnsi="Times New Roman"/>
            <w:sz w:val="24"/>
            <w:szCs w:val="24"/>
            <w:rPrChange w:id="2667" w:author="Joao Luiz Cavalcante Ferreira" w:date="2014-04-11T13:10:00Z">
              <w:rPr/>
            </w:rPrChange>
          </w:rPr>
          <w:delText xml:space="preserve"> </w:delText>
        </w:r>
      </w:del>
      <w:r w:rsidRPr="00015267">
        <w:rPr>
          <w:rFonts w:ascii="Times New Roman" w:hAnsi="Times New Roman"/>
          <w:sz w:val="24"/>
          <w:szCs w:val="24"/>
          <w:rPrChange w:id="2668" w:author="Joao Luiz Cavalcante Ferreira" w:date="2014-04-11T13:10:00Z">
            <w:rPr/>
          </w:rPrChange>
        </w:rPr>
        <w:t xml:space="preserve">orientar, supervisionar e normatizar os trabalhos e funções da administração orçamentária, financeira e de contabilidade do IFAM; </w:t>
      </w:r>
    </w:p>
    <w:p w:rsidR="00256A94" w:rsidRPr="00015267" w:rsidRDefault="00256A94">
      <w:pPr>
        <w:pStyle w:val="PargrafodaLista"/>
        <w:numPr>
          <w:ilvl w:val="0"/>
          <w:numId w:val="130"/>
        </w:numPr>
        <w:autoSpaceDE w:val="0"/>
        <w:autoSpaceDN w:val="0"/>
        <w:adjustRightInd w:val="0"/>
        <w:ind w:left="1560" w:hanging="491"/>
        <w:jc w:val="both"/>
        <w:rPr>
          <w:rPrChange w:id="2669" w:author="Joao Luiz Cavalcante Ferreira" w:date="2014-04-11T13:10:00Z">
            <w:rPr/>
          </w:rPrChange>
        </w:rPr>
        <w:pPrChange w:id="2670" w:author="Joao Luiz Cavalcante Ferreira" w:date="2014-04-11T13:09:00Z">
          <w:pPr>
            <w:tabs>
              <w:tab w:val="left" w:pos="1276"/>
            </w:tabs>
            <w:autoSpaceDE w:val="0"/>
            <w:autoSpaceDN w:val="0"/>
            <w:adjustRightInd w:val="0"/>
            <w:ind w:firstLine="709"/>
            <w:jc w:val="both"/>
          </w:pPr>
        </w:pPrChange>
      </w:pPr>
      <w:del w:id="2671" w:author="Joao Luiz Cavalcante Ferreira" w:date="2014-04-11T13:09:00Z">
        <w:r w:rsidRPr="00015267" w:rsidDel="00015267">
          <w:rPr>
            <w:rFonts w:ascii="Times New Roman" w:hAnsi="Times New Roman"/>
            <w:sz w:val="24"/>
            <w:szCs w:val="24"/>
            <w:rPrChange w:id="2672" w:author="Joao Luiz Cavalcante Ferreira" w:date="2014-04-11T13:10:00Z">
              <w:rPr/>
            </w:rPrChange>
          </w:rPr>
          <w:delText>I</w:delText>
        </w:r>
      </w:del>
      <w:del w:id="2673" w:author="Joao Luiz Cavalcante Ferreira" w:date="2014-04-11T13:10:00Z">
        <w:r w:rsidRPr="00015267" w:rsidDel="00015267">
          <w:rPr>
            <w:rFonts w:ascii="Times New Roman" w:hAnsi="Times New Roman"/>
            <w:sz w:val="24"/>
            <w:szCs w:val="24"/>
            <w:rPrChange w:id="2674" w:author="Joao Luiz Cavalcante Ferreira" w:date="2014-04-11T13:10:00Z">
              <w:rPr/>
            </w:rPrChange>
          </w:rPr>
          <w:delText xml:space="preserve">II - </w:delText>
        </w:r>
      </w:del>
      <w:r w:rsidRPr="00015267">
        <w:rPr>
          <w:rFonts w:ascii="Times New Roman" w:hAnsi="Times New Roman"/>
          <w:sz w:val="24"/>
          <w:szCs w:val="24"/>
          <w:rPrChange w:id="2675" w:author="Joao Luiz Cavalcante Ferreira" w:date="2014-04-11T13:10:00Z">
            <w:rPr/>
          </w:rPrChange>
        </w:rPr>
        <w:t xml:space="preserve">fiscalizar o registro contábil, segundo o plano estabelecido pela administração superior; </w:t>
      </w:r>
    </w:p>
    <w:p w:rsidR="00256A94" w:rsidRPr="00015267" w:rsidRDefault="00256A94">
      <w:pPr>
        <w:pStyle w:val="PargrafodaLista"/>
        <w:numPr>
          <w:ilvl w:val="0"/>
          <w:numId w:val="130"/>
        </w:numPr>
        <w:autoSpaceDE w:val="0"/>
        <w:autoSpaceDN w:val="0"/>
        <w:adjustRightInd w:val="0"/>
        <w:ind w:left="1560" w:hanging="491"/>
        <w:jc w:val="both"/>
        <w:rPr>
          <w:rPrChange w:id="2676" w:author="Joao Luiz Cavalcante Ferreira" w:date="2014-04-11T13:10:00Z">
            <w:rPr/>
          </w:rPrChange>
        </w:rPr>
        <w:pPrChange w:id="2677" w:author="Joao Luiz Cavalcante Ferreira" w:date="2014-04-11T13:09:00Z">
          <w:pPr>
            <w:tabs>
              <w:tab w:val="left" w:pos="1276"/>
            </w:tabs>
            <w:autoSpaceDE w:val="0"/>
            <w:autoSpaceDN w:val="0"/>
            <w:adjustRightInd w:val="0"/>
            <w:ind w:firstLine="709"/>
            <w:jc w:val="both"/>
          </w:pPr>
        </w:pPrChange>
      </w:pPr>
      <w:del w:id="2678" w:author="Joao Luiz Cavalcante Ferreira" w:date="2014-04-11T13:10:00Z">
        <w:r w:rsidRPr="00015267" w:rsidDel="00015267">
          <w:rPr>
            <w:rFonts w:ascii="Times New Roman" w:hAnsi="Times New Roman"/>
            <w:sz w:val="24"/>
            <w:szCs w:val="24"/>
            <w:rPrChange w:id="2679" w:author="Joao Luiz Cavalcante Ferreira" w:date="2014-04-11T13:10:00Z">
              <w:rPr/>
            </w:rPrChange>
          </w:rPr>
          <w:delText xml:space="preserve">IV – </w:delText>
        </w:r>
      </w:del>
      <w:r w:rsidRPr="00015267">
        <w:rPr>
          <w:rFonts w:ascii="Times New Roman" w:hAnsi="Times New Roman"/>
          <w:sz w:val="24"/>
          <w:szCs w:val="24"/>
          <w:rPrChange w:id="2680" w:author="Joao Luiz Cavalcante Ferreira" w:date="2014-04-11T13:10:00Z">
            <w:rPr/>
          </w:rPrChange>
        </w:rPr>
        <w:t xml:space="preserve">supervisionar e garantir a execução da programação orçamentária e financeira do IFAM conforme os compromissos e recursos disponibilizados pelos órgãos de fomento; </w:t>
      </w:r>
    </w:p>
    <w:p w:rsidR="00256A94" w:rsidRPr="00015267" w:rsidRDefault="00256A94">
      <w:pPr>
        <w:pStyle w:val="PargrafodaLista"/>
        <w:numPr>
          <w:ilvl w:val="0"/>
          <w:numId w:val="130"/>
        </w:numPr>
        <w:autoSpaceDE w:val="0"/>
        <w:autoSpaceDN w:val="0"/>
        <w:adjustRightInd w:val="0"/>
        <w:ind w:left="1560" w:hanging="491"/>
        <w:jc w:val="both"/>
        <w:rPr>
          <w:rPrChange w:id="2681" w:author="Joao Luiz Cavalcante Ferreira" w:date="2014-04-11T13:10:00Z">
            <w:rPr/>
          </w:rPrChange>
        </w:rPr>
        <w:pPrChange w:id="2682" w:author="Joao Luiz Cavalcante Ferreira" w:date="2014-04-11T13:09:00Z">
          <w:pPr>
            <w:tabs>
              <w:tab w:val="left" w:pos="1276"/>
            </w:tabs>
            <w:autoSpaceDE w:val="0"/>
            <w:autoSpaceDN w:val="0"/>
            <w:adjustRightInd w:val="0"/>
            <w:ind w:firstLine="709"/>
            <w:jc w:val="both"/>
          </w:pPr>
        </w:pPrChange>
      </w:pPr>
      <w:del w:id="2683" w:author="Joao Luiz Cavalcante Ferreira" w:date="2014-04-11T13:10:00Z">
        <w:r w:rsidRPr="00015267" w:rsidDel="00015267">
          <w:rPr>
            <w:rFonts w:ascii="Times New Roman" w:hAnsi="Times New Roman"/>
            <w:sz w:val="24"/>
            <w:szCs w:val="24"/>
            <w:rPrChange w:id="2684" w:author="Joao Luiz Cavalcante Ferreira" w:date="2014-04-11T13:10:00Z">
              <w:rPr/>
            </w:rPrChange>
          </w:rPr>
          <w:delText>V –</w:delText>
        </w:r>
      </w:del>
      <w:del w:id="2685" w:author="Joao Luiz Cavalcante Ferreira" w:date="2014-04-11T13:12:00Z">
        <w:r w:rsidRPr="00015267" w:rsidDel="00015267">
          <w:rPr>
            <w:rFonts w:ascii="Times New Roman" w:hAnsi="Times New Roman"/>
            <w:sz w:val="24"/>
            <w:szCs w:val="24"/>
            <w:rPrChange w:id="2686" w:author="Joao Luiz Cavalcante Ferreira" w:date="2014-04-11T13:10:00Z">
              <w:rPr/>
            </w:rPrChange>
          </w:rPr>
          <w:delText xml:space="preserve"> </w:delText>
        </w:r>
      </w:del>
      <w:r w:rsidRPr="00015267">
        <w:rPr>
          <w:rFonts w:ascii="Times New Roman" w:hAnsi="Times New Roman"/>
          <w:sz w:val="24"/>
          <w:szCs w:val="24"/>
          <w:rPrChange w:id="2687" w:author="Joao Luiz Cavalcante Ferreira" w:date="2014-04-11T13:10:00Z">
            <w:rPr/>
          </w:rPrChange>
        </w:rPr>
        <w:t xml:space="preserve">atuar na execução mensal da folha pagamento dos servidores do IFAM; </w:t>
      </w:r>
    </w:p>
    <w:p w:rsidR="00256A94" w:rsidRPr="00015267" w:rsidRDefault="00256A94">
      <w:pPr>
        <w:pStyle w:val="PargrafodaLista"/>
        <w:numPr>
          <w:ilvl w:val="0"/>
          <w:numId w:val="130"/>
        </w:numPr>
        <w:autoSpaceDE w:val="0"/>
        <w:autoSpaceDN w:val="0"/>
        <w:adjustRightInd w:val="0"/>
        <w:ind w:left="1560" w:hanging="491"/>
        <w:jc w:val="both"/>
        <w:rPr>
          <w:rPrChange w:id="2688" w:author="Joao Luiz Cavalcante Ferreira" w:date="2014-04-11T13:10:00Z">
            <w:rPr/>
          </w:rPrChange>
        </w:rPr>
        <w:pPrChange w:id="2689" w:author="Joao Luiz Cavalcante Ferreira" w:date="2014-04-11T13:09:00Z">
          <w:pPr>
            <w:tabs>
              <w:tab w:val="left" w:pos="1276"/>
            </w:tabs>
            <w:autoSpaceDE w:val="0"/>
            <w:autoSpaceDN w:val="0"/>
            <w:adjustRightInd w:val="0"/>
            <w:ind w:firstLine="709"/>
            <w:jc w:val="both"/>
          </w:pPr>
        </w:pPrChange>
      </w:pPr>
      <w:del w:id="2690" w:author="Joao Luiz Cavalcante Ferreira" w:date="2014-04-11T13:10:00Z">
        <w:r w:rsidRPr="00015267" w:rsidDel="00015267">
          <w:rPr>
            <w:rFonts w:ascii="Times New Roman" w:hAnsi="Times New Roman"/>
            <w:sz w:val="24"/>
            <w:szCs w:val="24"/>
            <w:rPrChange w:id="2691" w:author="Joao Luiz Cavalcante Ferreira" w:date="2014-04-11T13:10:00Z">
              <w:rPr/>
            </w:rPrChange>
          </w:rPr>
          <w:delText xml:space="preserve">VI - </w:delText>
        </w:r>
      </w:del>
      <w:r w:rsidRPr="00015267">
        <w:rPr>
          <w:rFonts w:ascii="Times New Roman" w:hAnsi="Times New Roman"/>
          <w:sz w:val="24"/>
          <w:szCs w:val="24"/>
          <w:rPrChange w:id="2692" w:author="Joao Luiz Cavalcante Ferreira" w:date="2014-04-11T13:10:00Z">
            <w:rPr/>
          </w:rPrChange>
        </w:rPr>
        <w:t xml:space="preserve">acompanhar a descentralização e execução do orçamento na Reitoria, Pró-Reitorias, Diretorias de Gestão e dos Campi; </w:t>
      </w:r>
    </w:p>
    <w:p w:rsidR="00256A94" w:rsidRPr="00015267" w:rsidRDefault="00256A94">
      <w:pPr>
        <w:pStyle w:val="PargrafodaLista"/>
        <w:numPr>
          <w:ilvl w:val="0"/>
          <w:numId w:val="130"/>
        </w:numPr>
        <w:autoSpaceDE w:val="0"/>
        <w:autoSpaceDN w:val="0"/>
        <w:adjustRightInd w:val="0"/>
        <w:ind w:left="1560" w:hanging="491"/>
        <w:jc w:val="both"/>
        <w:rPr>
          <w:rPrChange w:id="2693" w:author="Joao Luiz Cavalcante Ferreira" w:date="2014-04-11T13:10:00Z">
            <w:rPr/>
          </w:rPrChange>
        </w:rPr>
        <w:pPrChange w:id="2694" w:author="Joao Luiz Cavalcante Ferreira" w:date="2014-04-11T13:09:00Z">
          <w:pPr>
            <w:tabs>
              <w:tab w:val="left" w:pos="1276"/>
            </w:tabs>
            <w:autoSpaceDE w:val="0"/>
            <w:autoSpaceDN w:val="0"/>
            <w:adjustRightInd w:val="0"/>
            <w:ind w:firstLine="709"/>
            <w:jc w:val="both"/>
          </w:pPr>
        </w:pPrChange>
      </w:pPr>
      <w:del w:id="2695" w:author="Joao Luiz Cavalcante Ferreira" w:date="2014-04-11T13:10:00Z">
        <w:r w:rsidRPr="00015267" w:rsidDel="00015267">
          <w:rPr>
            <w:rFonts w:ascii="Times New Roman" w:hAnsi="Times New Roman"/>
            <w:sz w:val="24"/>
            <w:szCs w:val="24"/>
            <w:rPrChange w:id="2696" w:author="Joao Luiz Cavalcante Ferreira" w:date="2014-04-11T13:10:00Z">
              <w:rPr/>
            </w:rPrChange>
          </w:rPr>
          <w:delText xml:space="preserve">VII – </w:delText>
        </w:r>
      </w:del>
      <w:r w:rsidRPr="00015267">
        <w:rPr>
          <w:rFonts w:ascii="Times New Roman" w:hAnsi="Times New Roman"/>
          <w:sz w:val="24"/>
          <w:szCs w:val="24"/>
          <w:rPrChange w:id="2697" w:author="Joao Luiz Cavalcante Ferreira" w:date="2014-04-11T13:10:00Z">
            <w:rPr/>
          </w:rPrChange>
        </w:rPr>
        <w:t xml:space="preserve">promover e supervisionar a implantação e execução do sistema de informação de custos do IFAM; </w:t>
      </w:r>
    </w:p>
    <w:p w:rsidR="00256A94" w:rsidRPr="00015267" w:rsidRDefault="00256A94">
      <w:pPr>
        <w:pStyle w:val="PargrafodaLista"/>
        <w:numPr>
          <w:ilvl w:val="0"/>
          <w:numId w:val="130"/>
        </w:numPr>
        <w:autoSpaceDE w:val="0"/>
        <w:autoSpaceDN w:val="0"/>
        <w:adjustRightInd w:val="0"/>
        <w:ind w:left="1560" w:hanging="491"/>
        <w:jc w:val="both"/>
        <w:rPr>
          <w:rPrChange w:id="2698" w:author="Joao Luiz Cavalcante Ferreira" w:date="2014-04-11T13:10:00Z">
            <w:rPr/>
          </w:rPrChange>
        </w:rPr>
        <w:pPrChange w:id="2699" w:author="Joao Luiz Cavalcante Ferreira" w:date="2014-04-11T13:09:00Z">
          <w:pPr>
            <w:tabs>
              <w:tab w:val="left" w:pos="1276"/>
            </w:tabs>
            <w:autoSpaceDE w:val="0"/>
            <w:autoSpaceDN w:val="0"/>
            <w:adjustRightInd w:val="0"/>
            <w:ind w:firstLine="709"/>
            <w:jc w:val="both"/>
          </w:pPr>
        </w:pPrChange>
      </w:pPr>
      <w:del w:id="2700" w:author="Joao Luiz Cavalcante Ferreira" w:date="2014-04-11T13:10:00Z">
        <w:r w:rsidRPr="00015267" w:rsidDel="00015267">
          <w:rPr>
            <w:rFonts w:ascii="Times New Roman" w:hAnsi="Times New Roman"/>
            <w:sz w:val="24"/>
            <w:szCs w:val="24"/>
            <w:rPrChange w:id="2701" w:author="Joao Luiz Cavalcante Ferreira" w:date="2014-04-11T13:10:00Z">
              <w:rPr/>
            </w:rPrChange>
          </w:rPr>
          <w:delText xml:space="preserve">VIII – </w:delText>
        </w:r>
      </w:del>
      <w:r w:rsidRPr="00015267">
        <w:rPr>
          <w:rFonts w:ascii="Times New Roman" w:hAnsi="Times New Roman"/>
          <w:sz w:val="24"/>
          <w:szCs w:val="24"/>
          <w:rPrChange w:id="2702" w:author="Joao Luiz Cavalcante Ferreira" w:date="2014-04-11T13:10:00Z">
            <w:rPr/>
          </w:rPrChange>
        </w:rPr>
        <w:t xml:space="preserve">monitorar e controlar os custos no âmbito da Reitoria; </w:t>
      </w:r>
    </w:p>
    <w:p w:rsidR="00256A94" w:rsidRPr="00015267" w:rsidRDefault="00256A94">
      <w:pPr>
        <w:pStyle w:val="PargrafodaLista"/>
        <w:numPr>
          <w:ilvl w:val="0"/>
          <w:numId w:val="130"/>
        </w:numPr>
        <w:autoSpaceDE w:val="0"/>
        <w:autoSpaceDN w:val="0"/>
        <w:adjustRightInd w:val="0"/>
        <w:ind w:left="1560" w:hanging="491"/>
        <w:jc w:val="both"/>
        <w:rPr>
          <w:rPrChange w:id="2703" w:author="Joao Luiz Cavalcante Ferreira" w:date="2014-04-11T13:10:00Z">
            <w:rPr/>
          </w:rPrChange>
        </w:rPr>
        <w:pPrChange w:id="2704" w:author="Joao Luiz Cavalcante Ferreira" w:date="2014-04-11T13:09:00Z">
          <w:pPr>
            <w:tabs>
              <w:tab w:val="left" w:pos="1276"/>
            </w:tabs>
            <w:autoSpaceDE w:val="0"/>
            <w:autoSpaceDN w:val="0"/>
            <w:adjustRightInd w:val="0"/>
            <w:ind w:firstLine="709"/>
            <w:jc w:val="both"/>
          </w:pPr>
        </w:pPrChange>
      </w:pPr>
      <w:del w:id="2705" w:author="Joao Luiz Cavalcante Ferreira" w:date="2014-04-11T13:10:00Z">
        <w:r w:rsidRPr="00015267" w:rsidDel="00015267">
          <w:rPr>
            <w:rFonts w:ascii="Times New Roman" w:hAnsi="Times New Roman"/>
            <w:sz w:val="24"/>
            <w:szCs w:val="24"/>
            <w:rPrChange w:id="2706" w:author="Joao Luiz Cavalcante Ferreira" w:date="2014-04-11T13:10:00Z">
              <w:rPr/>
            </w:rPrChange>
          </w:rPr>
          <w:delText xml:space="preserve">IX – </w:delText>
        </w:r>
      </w:del>
      <w:r w:rsidRPr="00015267">
        <w:rPr>
          <w:rFonts w:ascii="Times New Roman" w:hAnsi="Times New Roman"/>
          <w:sz w:val="24"/>
          <w:szCs w:val="24"/>
          <w:rPrChange w:id="2707" w:author="Joao Luiz Cavalcante Ferreira" w:date="2014-04-11T13:10:00Z">
            <w:rPr/>
          </w:rPrChange>
        </w:rPr>
        <w:t xml:space="preserve">supervisionar a otimização dos recursos no âmbito do IFAM; </w:t>
      </w:r>
    </w:p>
    <w:p w:rsidR="00256A94" w:rsidRPr="00015267" w:rsidRDefault="00256A94">
      <w:pPr>
        <w:pStyle w:val="PargrafodaLista"/>
        <w:numPr>
          <w:ilvl w:val="0"/>
          <w:numId w:val="130"/>
        </w:numPr>
        <w:autoSpaceDE w:val="0"/>
        <w:autoSpaceDN w:val="0"/>
        <w:adjustRightInd w:val="0"/>
        <w:ind w:left="1560" w:hanging="491"/>
        <w:jc w:val="both"/>
        <w:rPr>
          <w:rPrChange w:id="2708" w:author="Joao Luiz Cavalcante Ferreira" w:date="2014-04-11T13:10:00Z">
            <w:rPr/>
          </w:rPrChange>
        </w:rPr>
        <w:pPrChange w:id="2709" w:author="Joao Luiz Cavalcante Ferreira" w:date="2014-04-11T13:09:00Z">
          <w:pPr>
            <w:tabs>
              <w:tab w:val="left" w:pos="1276"/>
            </w:tabs>
            <w:autoSpaceDE w:val="0"/>
            <w:autoSpaceDN w:val="0"/>
            <w:adjustRightInd w:val="0"/>
            <w:ind w:firstLine="709"/>
            <w:jc w:val="both"/>
          </w:pPr>
        </w:pPrChange>
      </w:pPr>
      <w:del w:id="2710" w:author="Joao Luiz Cavalcante Ferreira" w:date="2014-04-11T13:10:00Z">
        <w:r w:rsidRPr="00015267" w:rsidDel="00015267">
          <w:rPr>
            <w:rFonts w:ascii="Times New Roman" w:hAnsi="Times New Roman"/>
            <w:sz w:val="24"/>
            <w:szCs w:val="24"/>
            <w:rPrChange w:id="2711" w:author="Joao Luiz Cavalcante Ferreira" w:date="2014-04-11T13:10:00Z">
              <w:rPr/>
            </w:rPrChange>
          </w:rPr>
          <w:delText>X</w:delText>
        </w:r>
      </w:del>
      <w:del w:id="2712" w:author="Joao Luiz Cavalcante Ferreira" w:date="2014-04-11T13:12:00Z">
        <w:r w:rsidRPr="00015267" w:rsidDel="00015267">
          <w:rPr>
            <w:rFonts w:ascii="Times New Roman" w:hAnsi="Times New Roman"/>
            <w:sz w:val="24"/>
            <w:szCs w:val="24"/>
            <w:rPrChange w:id="2713" w:author="Joao Luiz Cavalcante Ferreira" w:date="2014-04-11T13:10:00Z">
              <w:rPr/>
            </w:rPrChange>
          </w:rPr>
          <w:delText xml:space="preserve"> </w:delText>
        </w:r>
      </w:del>
      <w:del w:id="2714" w:author="Joao Luiz Cavalcante Ferreira" w:date="2014-04-11T13:10:00Z">
        <w:r w:rsidRPr="00015267" w:rsidDel="00015267">
          <w:rPr>
            <w:rFonts w:ascii="Times New Roman" w:hAnsi="Times New Roman"/>
            <w:sz w:val="24"/>
            <w:szCs w:val="24"/>
            <w:rPrChange w:id="2715" w:author="Joao Luiz Cavalcante Ferreira" w:date="2014-04-11T13:10:00Z">
              <w:rPr/>
            </w:rPrChange>
          </w:rPr>
          <w:delText xml:space="preserve">– </w:delText>
        </w:r>
      </w:del>
      <w:r w:rsidRPr="00015267">
        <w:rPr>
          <w:rFonts w:ascii="Times New Roman" w:hAnsi="Times New Roman"/>
          <w:sz w:val="24"/>
          <w:szCs w:val="24"/>
          <w:rPrChange w:id="2716" w:author="Joao Luiz Cavalcante Ferreira" w:date="2014-04-11T13:10:00Z">
            <w:rPr/>
          </w:rPrChange>
        </w:rPr>
        <w:t xml:space="preserve">elaborar ou examinar os convênios de assistência financeira ou técnica; </w:t>
      </w:r>
    </w:p>
    <w:p w:rsidR="00256A94" w:rsidRPr="00015267" w:rsidRDefault="00256A94">
      <w:pPr>
        <w:pStyle w:val="PargrafodaLista"/>
        <w:numPr>
          <w:ilvl w:val="0"/>
          <w:numId w:val="130"/>
        </w:numPr>
        <w:autoSpaceDE w:val="0"/>
        <w:autoSpaceDN w:val="0"/>
        <w:adjustRightInd w:val="0"/>
        <w:ind w:left="1560" w:hanging="491"/>
        <w:jc w:val="both"/>
        <w:rPr>
          <w:rPrChange w:id="2717" w:author="Joao Luiz Cavalcante Ferreira" w:date="2014-04-11T13:10:00Z">
            <w:rPr/>
          </w:rPrChange>
        </w:rPr>
        <w:pPrChange w:id="2718" w:author="Joao Luiz Cavalcante Ferreira" w:date="2014-04-11T13:09:00Z">
          <w:pPr>
            <w:tabs>
              <w:tab w:val="left" w:pos="1276"/>
            </w:tabs>
            <w:autoSpaceDE w:val="0"/>
            <w:autoSpaceDN w:val="0"/>
            <w:adjustRightInd w:val="0"/>
            <w:ind w:firstLine="709"/>
            <w:jc w:val="both"/>
          </w:pPr>
        </w:pPrChange>
      </w:pPr>
      <w:del w:id="2719" w:author="Joao Luiz Cavalcante Ferreira" w:date="2014-04-11T13:10:00Z">
        <w:r w:rsidRPr="00015267" w:rsidDel="00015267">
          <w:rPr>
            <w:rFonts w:ascii="Times New Roman" w:hAnsi="Times New Roman"/>
            <w:sz w:val="24"/>
            <w:szCs w:val="24"/>
            <w:rPrChange w:id="2720" w:author="Joao Luiz Cavalcante Ferreira" w:date="2014-04-11T13:10:00Z">
              <w:rPr/>
            </w:rPrChange>
          </w:rPr>
          <w:delText xml:space="preserve">XI – </w:delText>
        </w:r>
      </w:del>
      <w:r w:rsidRPr="00015267">
        <w:rPr>
          <w:rFonts w:ascii="Times New Roman" w:hAnsi="Times New Roman"/>
          <w:sz w:val="24"/>
          <w:szCs w:val="24"/>
          <w:rPrChange w:id="2721" w:author="Joao Luiz Cavalcante Ferreira" w:date="2014-04-11T13:10:00Z">
            <w:rPr/>
          </w:rPrChange>
        </w:rPr>
        <w:t xml:space="preserve">Monitorar as ações orçamentárias no âmbito do IFAM, por meio do correspondente sistema informação; </w:t>
      </w:r>
    </w:p>
    <w:p w:rsidR="00256A94" w:rsidRPr="00015267" w:rsidRDefault="00256A94">
      <w:pPr>
        <w:pStyle w:val="PargrafodaLista"/>
        <w:numPr>
          <w:ilvl w:val="0"/>
          <w:numId w:val="130"/>
        </w:numPr>
        <w:autoSpaceDE w:val="0"/>
        <w:autoSpaceDN w:val="0"/>
        <w:adjustRightInd w:val="0"/>
        <w:ind w:left="1560" w:hanging="491"/>
        <w:jc w:val="both"/>
        <w:rPr>
          <w:rPrChange w:id="2722" w:author="Joao Luiz Cavalcante Ferreira" w:date="2014-04-11T13:10:00Z">
            <w:rPr/>
          </w:rPrChange>
        </w:rPr>
        <w:pPrChange w:id="2723" w:author="Joao Luiz Cavalcante Ferreira" w:date="2014-04-11T13:09:00Z">
          <w:pPr>
            <w:tabs>
              <w:tab w:val="left" w:pos="1276"/>
            </w:tabs>
            <w:autoSpaceDE w:val="0"/>
            <w:autoSpaceDN w:val="0"/>
            <w:adjustRightInd w:val="0"/>
            <w:ind w:firstLine="709"/>
            <w:jc w:val="both"/>
          </w:pPr>
        </w:pPrChange>
      </w:pPr>
      <w:del w:id="2724" w:author="Joao Luiz Cavalcante Ferreira" w:date="2014-04-11T13:10:00Z">
        <w:r w:rsidRPr="00015267" w:rsidDel="00015267">
          <w:rPr>
            <w:rFonts w:ascii="Times New Roman" w:hAnsi="Times New Roman"/>
            <w:sz w:val="24"/>
            <w:szCs w:val="24"/>
            <w:rPrChange w:id="2725" w:author="Joao Luiz Cavalcante Ferreira" w:date="2014-04-11T13:10:00Z">
              <w:rPr/>
            </w:rPrChange>
          </w:rPr>
          <w:delText xml:space="preserve">XII - </w:delText>
        </w:r>
      </w:del>
      <w:r w:rsidRPr="00015267">
        <w:rPr>
          <w:rFonts w:ascii="Times New Roman" w:hAnsi="Times New Roman"/>
          <w:sz w:val="24"/>
          <w:szCs w:val="24"/>
          <w:rPrChange w:id="2726" w:author="Joao Luiz Cavalcante Ferreira" w:date="2014-04-11T13:10:00Z">
            <w:rPr/>
          </w:rPrChange>
        </w:rPr>
        <w:t xml:space="preserve">informar aos gestores a confirmação do pagamento da folha de pessoal para Homologação; </w:t>
      </w:r>
    </w:p>
    <w:p w:rsidR="009F3680" w:rsidRPr="00015267" w:rsidRDefault="00256A94">
      <w:pPr>
        <w:pStyle w:val="PargrafodaLista"/>
        <w:numPr>
          <w:ilvl w:val="0"/>
          <w:numId w:val="130"/>
        </w:numPr>
        <w:autoSpaceDE w:val="0"/>
        <w:autoSpaceDN w:val="0"/>
        <w:adjustRightInd w:val="0"/>
        <w:ind w:left="1560" w:hanging="491"/>
        <w:jc w:val="both"/>
        <w:rPr>
          <w:ins w:id="2727" w:author="Joao Luiz Cavalcante Ferreira" w:date="2014-04-09T16:04:00Z"/>
          <w:rPrChange w:id="2728" w:author="Joao Luiz Cavalcante Ferreira" w:date="2014-04-11T13:10:00Z">
            <w:rPr>
              <w:ins w:id="2729" w:author="Joao Luiz Cavalcante Ferreira" w:date="2014-04-09T16:04:00Z"/>
            </w:rPr>
          </w:rPrChange>
        </w:rPr>
        <w:pPrChange w:id="2730" w:author="Joao Luiz Cavalcante Ferreira" w:date="2014-04-11T13:09:00Z">
          <w:pPr>
            <w:tabs>
              <w:tab w:val="left" w:pos="1276"/>
            </w:tabs>
            <w:autoSpaceDE w:val="0"/>
            <w:autoSpaceDN w:val="0"/>
            <w:adjustRightInd w:val="0"/>
            <w:ind w:firstLine="709"/>
            <w:jc w:val="both"/>
          </w:pPr>
        </w:pPrChange>
      </w:pPr>
      <w:del w:id="2731" w:author="Joao Luiz Cavalcante Ferreira" w:date="2014-04-11T13:10:00Z">
        <w:r w:rsidRPr="00015267" w:rsidDel="00015267">
          <w:rPr>
            <w:rFonts w:ascii="Times New Roman" w:hAnsi="Times New Roman"/>
            <w:sz w:val="24"/>
            <w:szCs w:val="24"/>
            <w:rPrChange w:id="2732" w:author="Joao Luiz Cavalcante Ferreira" w:date="2014-04-11T13:10:00Z">
              <w:rPr/>
            </w:rPrChange>
          </w:rPr>
          <w:delText xml:space="preserve">XIII – </w:delText>
        </w:r>
      </w:del>
      <w:r w:rsidRPr="00015267">
        <w:rPr>
          <w:rFonts w:ascii="Times New Roman" w:hAnsi="Times New Roman"/>
          <w:sz w:val="24"/>
          <w:szCs w:val="24"/>
          <w:rPrChange w:id="2733" w:author="Joao Luiz Cavalcante Ferreira" w:date="2014-04-11T13:10:00Z">
            <w:rPr/>
          </w:rPrChange>
        </w:rPr>
        <w:t xml:space="preserve">supervisionar e acompanhar a execução das atividades das respectivas Coordenações; </w:t>
      </w:r>
    </w:p>
    <w:p w:rsidR="009F3680" w:rsidRPr="00015267" w:rsidRDefault="00256A94">
      <w:pPr>
        <w:pStyle w:val="PargrafodaLista"/>
        <w:numPr>
          <w:ilvl w:val="0"/>
          <w:numId w:val="130"/>
        </w:numPr>
        <w:autoSpaceDE w:val="0"/>
        <w:autoSpaceDN w:val="0"/>
        <w:adjustRightInd w:val="0"/>
        <w:ind w:left="1560" w:hanging="491"/>
        <w:jc w:val="both"/>
        <w:rPr>
          <w:ins w:id="2734" w:author="Joao Luiz Cavalcante Ferreira" w:date="2014-04-09T16:04:00Z"/>
          <w:rPrChange w:id="2735" w:author="Joao Luiz Cavalcante Ferreira" w:date="2014-04-11T13:11:00Z">
            <w:rPr>
              <w:ins w:id="2736" w:author="Joao Luiz Cavalcante Ferreira" w:date="2014-04-09T16:04:00Z"/>
            </w:rPr>
          </w:rPrChange>
        </w:rPr>
        <w:pPrChange w:id="2737" w:author="Joao Luiz Cavalcante Ferreira" w:date="2014-04-11T13:09:00Z">
          <w:pPr>
            <w:tabs>
              <w:tab w:val="left" w:pos="1276"/>
            </w:tabs>
            <w:autoSpaceDE w:val="0"/>
            <w:autoSpaceDN w:val="0"/>
            <w:adjustRightInd w:val="0"/>
            <w:ind w:firstLine="709"/>
            <w:jc w:val="both"/>
          </w:pPr>
        </w:pPrChange>
      </w:pPr>
      <w:del w:id="2738" w:author="Joao Luiz Cavalcante Ferreira" w:date="2014-04-11T13:10:00Z">
        <w:r w:rsidRPr="00015267" w:rsidDel="00015267">
          <w:rPr>
            <w:rFonts w:ascii="Times New Roman" w:hAnsi="Times New Roman"/>
            <w:sz w:val="24"/>
            <w:szCs w:val="24"/>
            <w:rPrChange w:id="2739" w:author="Joao Luiz Cavalcante Ferreira" w:date="2014-04-11T13:11:00Z">
              <w:rPr/>
            </w:rPrChange>
          </w:rPr>
          <w:lastRenderedPageBreak/>
          <w:delText xml:space="preserve">XIV – </w:delText>
        </w:r>
      </w:del>
      <w:r w:rsidRPr="00015267">
        <w:rPr>
          <w:rFonts w:ascii="Times New Roman" w:hAnsi="Times New Roman"/>
          <w:sz w:val="24"/>
          <w:szCs w:val="24"/>
          <w:rPrChange w:id="2740" w:author="Joao Luiz Cavalcante Ferreira" w:date="2014-04-11T13:11:00Z">
            <w:rPr/>
          </w:rPrChange>
        </w:rPr>
        <w:t xml:space="preserve">propor a criação de atividades de monitoramento e controle das informações sob sua responsabilidade que comporão o Relatório de Gestão do IFAM. </w:t>
      </w:r>
      <w:r w:rsidRPr="00015267">
        <w:rPr>
          <w:rFonts w:ascii="Times New Roman" w:hAnsi="Times New Roman"/>
          <w:sz w:val="24"/>
          <w:szCs w:val="24"/>
          <w:rPrChange w:id="2741" w:author="Joao Luiz Cavalcante Ferreira" w:date="2014-04-11T13:11:00Z">
            <w:rPr/>
          </w:rPrChange>
        </w:rPr>
        <w:cr/>
      </w:r>
    </w:p>
    <w:p w:rsidR="00256A94" w:rsidRPr="007059B4" w:rsidRDefault="00256A94">
      <w:pPr>
        <w:tabs>
          <w:tab w:val="left" w:pos="1276"/>
        </w:tabs>
        <w:autoSpaceDE w:val="0"/>
        <w:autoSpaceDN w:val="0"/>
        <w:adjustRightInd w:val="0"/>
        <w:spacing w:line="276" w:lineRule="auto"/>
        <w:ind w:firstLine="709"/>
        <w:jc w:val="both"/>
        <w:pPrChange w:id="2742" w:author="Joao Luiz Cavalcante Ferreira" w:date="2014-04-10T18:09:00Z">
          <w:pPr>
            <w:tabs>
              <w:tab w:val="left" w:pos="1276"/>
            </w:tabs>
            <w:autoSpaceDE w:val="0"/>
            <w:autoSpaceDN w:val="0"/>
            <w:adjustRightInd w:val="0"/>
            <w:ind w:firstLine="709"/>
            <w:jc w:val="both"/>
          </w:pPr>
        </w:pPrChange>
      </w:pPr>
      <w:r w:rsidRPr="007059B4">
        <w:t xml:space="preserve"> </w:t>
      </w:r>
    </w:p>
    <w:p w:rsidR="00A86D50" w:rsidRPr="007059B4" w:rsidRDefault="00A86D50">
      <w:pPr>
        <w:tabs>
          <w:tab w:val="left" w:pos="1276"/>
        </w:tabs>
        <w:autoSpaceDE w:val="0"/>
        <w:autoSpaceDN w:val="0"/>
        <w:adjustRightInd w:val="0"/>
        <w:spacing w:line="276" w:lineRule="auto"/>
        <w:ind w:firstLine="709"/>
        <w:jc w:val="both"/>
        <w:pPrChange w:id="2743" w:author="Joao Luiz Cavalcante Ferreira" w:date="2014-04-10T18:09:00Z">
          <w:pPr>
            <w:tabs>
              <w:tab w:val="left" w:pos="1276"/>
            </w:tabs>
            <w:autoSpaceDE w:val="0"/>
            <w:autoSpaceDN w:val="0"/>
            <w:adjustRightInd w:val="0"/>
            <w:ind w:firstLine="709"/>
            <w:jc w:val="both"/>
          </w:pPr>
        </w:pPrChange>
      </w:pPr>
      <w:r w:rsidRPr="007059B4">
        <w:rPr>
          <w:b/>
          <w:bCs/>
        </w:rPr>
        <w:t xml:space="preserve">Art. </w:t>
      </w:r>
      <w:ins w:id="2744" w:author="Joao Luiz Cavalcante Ferreira" w:date="2014-04-17T10:20:00Z">
        <w:r w:rsidR="006E705C">
          <w:rPr>
            <w:b/>
            <w:bCs/>
          </w:rPr>
          <w:t>94</w:t>
        </w:r>
      </w:ins>
      <w:del w:id="2745" w:author="Joao Luiz Cavalcante Ferreira" w:date="2014-03-11T16:25:00Z">
        <w:r w:rsidRPr="007059B4" w:rsidDel="00981E47">
          <w:rPr>
            <w:b/>
            <w:bCs/>
          </w:rPr>
          <w:delText>84</w:delText>
        </w:r>
      </w:del>
      <w:del w:id="2746" w:author="Joao Luiz Cavalcante Ferreira" w:date="2014-04-17T10:20:00Z">
        <w:r w:rsidR="00256A94" w:rsidDel="006E705C">
          <w:rPr>
            <w:b/>
            <w:bCs/>
          </w:rPr>
          <w:delText>5</w:delText>
        </w:r>
      </w:del>
      <w:ins w:id="2747" w:author="Joao Luiz Cavalcante Ferreira" w:date="2014-04-02T18:53:00Z">
        <w:r w:rsidR="009A51F6" w:rsidRPr="007059B4">
          <w:rPr>
            <w:bCs/>
          </w:rPr>
          <w:t>º</w:t>
        </w:r>
      </w:ins>
      <w:del w:id="2748" w:author="Joao Luiz Cavalcante Ferreira" w:date="2014-04-02T18:53:00Z">
        <w:r w:rsidRPr="007059B4" w:rsidDel="009A51F6">
          <w:rPr>
            <w:bCs/>
          </w:rPr>
          <w:delText>.</w:delText>
        </w:r>
      </w:del>
      <w:r w:rsidRPr="007059B4">
        <w:rPr>
          <w:bCs/>
        </w:rPr>
        <w:t xml:space="preserve"> </w:t>
      </w:r>
      <w:r w:rsidRPr="007059B4">
        <w:t xml:space="preserve">Compete à Coordenação de Contabilidade: </w:t>
      </w:r>
    </w:p>
    <w:p w:rsidR="00A86D50" w:rsidRPr="007059B4" w:rsidRDefault="00A86D50">
      <w:pPr>
        <w:tabs>
          <w:tab w:val="left" w:pos="1276"/>
        </w:tabs>
        <w:autoSpaceDE w:val="0"/>
        <w:autoSpaceDN w:val="0"/>
        <w:adjustRightInd w:val="0"/>
        <w:spacing w:line="276" w:lineRule="auto"/>
        <w:ind w:firstLine="709"/>
        <w:jc w:val="both"/>
        <w:pPrChange w:id="2749" w:author="Joao Luiz Cavalcante Ferreira" w:date="2014-04-10T18:09:00Z">
          <w:pPr>
            <w:tabs>
              <w:tab w:val="left" w:pos="1276"/>
            </w:tabs>
            <w:autoSpaceDE w:val="0"/>
            <w:autoSpaceDN w:val="0"/>
            <w:adjustRightInd w:val="0"/>
            <w:ind w:firstLine="709"/>
            <w:jc w:val="both"/>
          </w:pPr>
        </w:pPrChange>
      </w:pPr>
    </w:p>
    <w:p w:rsidR="00256A94" w:rsidRPr="002A5E64" w:rsidRDefault="00256A94">
      <w:pPr>
        <w:pStyle w:val="PargrafodaLista"/>
        <w:numPr>
          <w:ilvl w:val="0"/>
          <w:numId w:val="131"/>
        </w:numPr>
        <w:autoSpaceDE w:val="0"/>
        <w:autoSpaceDN w:val="0"/>
        <w:adjustRightInd w:val="0"/>
        <w:ind w:left="1701" w:hanging="632"/>
        <w:jc w:val="both"/>
        <w:rPr>
          <w:rPrChange w:id="2750" w:author="Joao Luiz Cavalcante Ferreira" w:date="2014-04-11T13:13:00Z">
            <w:rPr/>
          </w:rPrChange>
        </w:rPr>
        <w:pPrChange w:id="2751" w:author="Joao Luiz Cavalcante Ferreira" w:date="2014-04-11T13:12:00Z">
          <w:pPr>
            <w:tabs>
              <w:tab w:val="left" w:pos="1276"/>
            </w:tabs>
            <w:autoSpaceDE w:val="0"/>
            <w:autoSpaceDN w:val="0"/>
            <w:adjustRightInd w:val="0"/>
            <w:ind w:firstLine="709"/>
            <w:jc w:val="both"/>
          </w:pPr>
        </w:pPrChange>
      </w:pPr>
      <w:del w:id="2752" w:author="Joao Luiz Cavalcante Ferreira" w:date="2014-04-11T13:12:00Z">
        <w:r w:rsidRPr="002A5E64" w:rsidDel="002A5E64">
          <w:rPr>
            <w:rFonts w:ascii="Times New Roman" w:hAnsi="Times New Roman"/>
            <w:sz w:val="24"/>
            <w:szCs w:val="24"/>
            <w:rPrChange w:id="2753" w:author="Joao Luiz Cavalcante Ferreira" w:date="2014-04-11T13:13:00Z">
              <w:rPr/>
            </w:rPrChange>
          </w:rPr>
          <w:delText xml:space="preserve">I - </w:delText>
        </w:r>
      </w:del>
      <w:r w:rsidRPr="002A5E64">
        <w:rPr>
          <w:rFonts w:ascii="Times New Roman" w:hAnsi="Times New Roman"/>
          <w:sz w:val="24"/>
          <w:szCs w:val="24"/>
          <w:rPrChange w:id="2754" w:author="Joao Luiz Cavalcante Ferreira" w:date="2014-04-11T13:13:00Z">
            <w:rPr/>
          </w:rPrChange>
        </w:rPr>
        <w:t xml:space="preserve">analisar e consolidar as demonstrações contábeis; </w:t>
      </w:r>
    </w:p>
    <w:p w:rsidR="00256A94" w:rsidRPr="002A5E64" w:rsidRDefault="00256A94">
      <w:pPr>
        <w:pStyle w:val="PargrafodaLista"/>
        <w:numPr>
          <w:ilvl w:val="0"/>
          <w:numId w:val="131"/>
        </w:numPr>
        <w:autoSpaceDE w:val="0"/>
        <w:autoSpaceDN w:val="0"/>
        <w:adjustRightInd w:val="0"/>
        <w:ind w:left="1701" w:hanging="632"/>
        <w:jc w:val="both"/>
        <w:rPr>
          <w:rPrChange w:id="2755" w:author="Joao Luiz Cavalcante Ferreira" w:date="2014-04-11T13:13:00Z">
            <w:rPr/>
          </w:rPrChange>
        </w:rPr>
        <w:pPrChange w:id="2756" w:author="Joao Luiz Cavalcante Ferreira" w:date="2014-04-11T13:12:00Z">
          <w:pPr>
            <w:tabs>
              <w:tab w:val="left" w:pos="1276"/>
            </w:tabs>
            <w:autoSpaceDE w:val="0"/>
            <w:autoSpaceDN w:val="0"/>
            <w:adjustRightInd w:val="0"/>
            <w:ind w:firstLine="709"/>
            <w:jc w:val="both"/>
          </w:pPr>
        </w:pPrChange>
      </w:pPr>
      <w:del w:id="2757" w:author="Joao Luiz Cavalcante Ferreira" w:date="2014-04-11T13:12:00Z">
        <w:r w:rsidRPr="002A5E64" w:rsidDel="002A5E64">
          <w:rPr>
            <w:rFonts w:ascii="Times New Roman" w:hAnsi="Times New Roman"/>
            <w:sz w:val="24"/>
            <w:szCs w:val="24"/>
            <w:rPrChange w:id="2758" w:author="Joao Luiz Cavalcante Ferreira" w:date="2014-04-11T13:13:00Z">
              <w:rPr/>
            </w:rPrChange>
          </w:rPr>
          <w:delText xml:space="preserve">II - </w:delText>
        </w:r>
      </w:del>
      <w:r w:rsidRPr="002A5E64">
        <w:rPr>
          <w:rFonts w:ascii="Times New Roman" w:hAnsi="Times New Roman"/>
          <w:sz w:val="24"/>
          <w:szCs w:val="24"/>
          <w:rPrChange w:id="2759" w:author="Joao Luiz Cavalcante Ferreira" w:date="2014-04-11T13:13:00Z">
            <w:rPr/>
          </w:rPrChange>
        </w:rPr>
        <w:t xml:space="preserve">acompanhar a execução do plano de contas; </w:t>
      </w:r>
    </w:p>
    <w:p w:rsidR="00256A94" w:rsidRPr="002A5E64" w:rsidRDefault="00256A94">
      <w:pPr>
        <w:pStyle w:val="PargrafodaLista"/>
        <w:numPr>
          <w:ilvl w:val="0"/>
          <w:numId w:val="131"/>
        </w:numPr>
        <w:autoSpaceDE w:val="0"/>
        <w:autoSpaceDN w:val="0"/>
        <w:adjustRightInd w:val="0"/>
        <w:ind w:left="1701" w:hanging="632"/>
        <w:jc w:val="both"/>
        <w:rPr>
          <w:rPrChange w:id="2760" w:author="Joao Luiz Cavalcante Ferreira" w:date="2014-04-11T13:13:00Z">
            <w:rPr/>
          </w:rPrChange>
        </w:rPr>
        <w:pPrChange w:id="2761" w:author="Joao Luiz Cavalcante Ferreira" w:date="2014-04-11T13:12:00Z">
          <w:pPr>
            <w:tabs>
              <w:tab w:val="left" w:pos="1276"/>
            </w:tabs>
            <w:autoSpaceDE w:val="0"/>
            <w:autoSpaceDN w:val="0"/>
            <w:adjustRightInd w:val="0"/>
            <w:ind w:firstLine="709"/>
            <w:jc w:val="both"/>
          </w:pPr>
        </w:pPrChange>
      </w:pPr>
      <w:del w:id="2762" w:author="Joao Luiz Cavalcante Ferreira" w:date="2014-04-11T13:13:00Z">
        <w:r w:rsidRPr="002A5E64" w:rsidDel="002A5E64">
          <w:rPr>
            <w:rFonts w:ascii="Times New Roman" w:hAnsi="Times New Roman"/>
            <w:sz w:val="24"/>
            <w:szCs w:val="24"/>
            <w:rPrChange w:id="2763" w:author="Joao Luiz Cavalcante Ferreira" w:date="2014-04-11T13:13:00Z">
              <w:rPr/>
            </w:rPrChange>
          </w:rPr>
          <w:delText xml:space="preserve">III - </w:delText>
        </w:r>
      </w:del>
      <w:r w:rsidRPr="002A5E64">
        <w:rPr>
          <w:rFonts w:ascii="Times New Roman" w:hAnsi="Times New Roman"/>
          <w:sz w:val="24"/>
          <w:szCs w:val="24"/>
          <w:rPrChange w:id="2764" w:author="Joao Luiz Cavalcante Ferreira" w:date="2014-04-11T13:13:00Z">
            <w:rPr/>
          </w:rPrChange>
        </w:rPr>
        <w:t xml:space="preserve">acompanhar a contabilização orçamentária, financeira e patrimonial no âmbito do IFAM; </w:t>
      </w:r>
    </w:p>
    <w:p w:rsidR="00256A94" w:rsidRPr="002A5E64" w:rsidRDefault="00256A94">
      <w:pPr>
        <w:pStyle w:val="PargrafodaLista"/>
        <w:numPr>
          <w:ilvl w:val="0"/>
          <w:numId w:val="131"/>
        </w:numPr>
        <w:autoSpaceDE w:val="0"/>
        <w:autoSpaceDN w:val="0"/>
        <w:adjustRightInd w:val="0"/>
        <w:ind w:left="1701" w:hanging="632"/>
        <w:jc w:val="both"/>
        <w:rPr>
          <w:rPrChange w:id="2765" w:author="Joao Luiz Cavalcante Ferreira" w:date="2014-04-11T13:13:00Z">
            <w:rPr/>
          </w:rPrChange>
        </w:rPr>
        <w:pPrChange w:id="2766" w:author="Joao Luiz Cavalcante Ferreira" w:date="2014-04-11T13:12:00Z">
          <w:pPr>
            <w:tabs>
              <w:tab w:val="left" w:pos="1276"/>
            </w:tabs>
            <w:autoSpaceDE w:val="0"/>
            <w:autoSpaceDN w:val="0"/>
            <w:adjustRightInd w:val="0"/>
            <w:ind w:firstLine="709"/>
            <w:jc w:val="both"/>
          </w:pPr>
        </w:pPrChange>
      </w:pPr>
      <w:del w:id="2767" w:author="Joao Luiz Cavalcante Ferreira" w:date="2014-04-11T13:13:00Z">
        <w:r w:rsidRPr="002A5E64" w:rsidDel="002A5E64">
          <w:rPr>
            <w:rFonts w:ascii="Times New Roman" w:hAnsi="Times New Roman"/>
            <w:sz w:val="24"/>
            <w:szCs w:val="24"/>
            <w:rPrChange w:id="2768" w:author="Joao Luiz Cavalcante Ferreira" w:date="2014-04-11T13:13:00Z">
              <w:rPr/>
            </w:rPrChange>
          </w:rPr>
          <w:delText xml:space="preserve">IV - </w:delText>
        </w:r>
      </w:del>
      <w:r w:rsidRPr="002A5E64">
        <w:rPr>
          <w:rFonts w:ascii="Times New Roman" w:hAnsi="Times New Roman"/>
          <w:sz w:val="24"/>
          <w:szCs w:val="24"/>
          <w:rPrChange w:id="2769" w:author="Joao Luiz Cavalcante Ferreira" w:date="2014-04-11T13:13:00Z">
            <w:rPr/>
          </w:rPrChange>
        </w:rPr>
        <w:t xml:space="preserve">registrar a Conformidade Contábil SIAFI, e supervisionar o registro da conformidade nos demais campi; </w:t>
      </w:r>
    </w:p>
    <w:p w:rsidR="00256A94" w:rsidRPr="002A5E64" w:rsidRDefault="00256A94">
      <w:pPr>
        <w:pStyle w:val="PargrafodaLista"/>
        <w:numPr>
          <w:ilvl w:val="0"/>
          <w:numId w:val="131"/>
        </w:numPr>
        <w:autoSpaceDE w:val="0"/>
        <w:autoSpaceDN w:val="0"/>
        <w:adjustRightInd w:val="0"/>
        <w:ind w:left="1701" w:hanging="632"/>
        <w:jc w:val="both"/>
        <w:rPr>
          <w:rPrChange w:id="2770" w:author="Joao Luiz Cavalcante Ferreira" w:date="2014-04-11T13:13:00Z">
            <w:rPr/>
          </w:rPrChange>
        </w:rPr>
        <w:pPrChange w:id="2771" w:author="Joao Luiz Cavalcante Ferreira" w:date="2014-04-11T13:12:00Z">
          <w:pPr>
            <w:tabs>
              <w:tab w:val="left" w:pos="1276"/>
            </w:tabs>
            <w:autoSpaceDE w:val="0"/>
            <w:autoSpaceDN w:val="0"/>
            <w:adjustRightInd w:val="0"/>
            <w:ind w:firstLine="709"/>
            <w:jc w:val="both"/>
          </w:pPr>
        </w:pPrChange>
      </w:pPr>
      <w:del w:id="2772" w:author="Joao Luiz Cavalcante Ferreira" w:date="2014-04-11T13:13:00Z">
        <w:r w:rsidRPr="002A5E64" w:rsidDel="002A5E64">
          <w:rPr>
            <w:rFonts w:ascii="Times New Roman" w:hAnsi="Times New Roman"/>
            <w:sz w:val="24"/>
            <w:szCs w:val="24"/>
            <w:rPrChange w:id="2773" w:author="Joao Luiz Cavalcante Ferreira" w:date="2014-04-11T13:13:00Z">
              <w:rPr/>
            </w:rPrChange>
          </w:rPr>
          <w:delText xml:space="preserve">V - </w:delText>
        </w:r>
      </w:del>
      <w:r w:rsidRPr="002A5E64">
        <w:rPr>
          <w:rFonts w:ascii="Times New Roman" w:hAnsi="Times New Roman"/>
          <w:sz w:val="24"/>
          <w:szCs w:val="24"/>
          <w:rPrChange w:id="2774" w:author="Joao Luiz Cavalcante Ferreira" w:date="2014-04-11T13:13:00Z">
            <w:rPr/>
          </w:rPrChange>
        </w:rPr>
        <w:t xml:space="preserve">acompanhar a atualização da legislação tributária federal, estadual e municipal para orientação e suporte ao setor financeiro; </w:t>
      </w:r>
    </w:p>
    <w:p w:rsidR="00256A94" w:rsidRPr="002A5E64" w:rsidRDefault="00256A94">
      <w:pPr>
        <w:pStyle w:val="PargrafodaLista"/>
        <w:numPr>
          <w:ilvl w:val="0"/>
          <w:numId w:val="131"/>
        </w:numPr>
        <w:autoSpaceDE w:val="0"/>
        <w:autoSpaceDN w:val="0"/>
        <w:adjustRightInd w:val="0"/>
        <w:ind w:left="1701" w:hanging="632"/>
        <w:jc w:val="both"/>
        <w:rPr>
          <w:rPrChange w:id="2775" w:author="Joao Luiz Cavalcante Ferreira" w:date="2014-04-11T13:13:00Z">
            <w:rPr/>
          </w:rPrChange>
        </w:rPr>
        <w:pPrChange w:id="2776" w:author="Joao Luiz Cavalcante Ferreira" w:date="2014-04-11T13:12:00Z">
          <w:pPr>
            <w:tabs>
              <w:tab w:val="left" w:pos="1276"/>
            </w:tabs>
            <w:autoSpaceDE w:val="0"/>
            <w:autoSpaceDN w:val="0"/>
            <w:adjustRightInd w:val="0"/>
            <w:ind w:firstLine="709"/>
            <w:jc w:val="both"/>
          </w:pPr>
        </w:pPrChange>
      </w:pPr>
      <w:del w:id="2777" w:author="Joao Luiz Cavalcante Ferreira" w:date="2014-04-11T13:13:00Z">
        <w:r w:rsidRPr="002A5E64" w:rsidDel="002A5E64">
          <w:rPr>
            <w:rFonts w:ascii="Times New Roman" w:hAnsi="Times New Roman"/>
            <w:sz w:val="24"/>
            <w:szCs w:val="24"/>
            <w:rPrChange w:id="2778" w:author="Joao Luiz Cavalcante Ferreira" w:date="2014-04-11T13:13:00Z">
              <w:rPr/>
            </w:rPrChange>
          </w:rPr>
          <w:delText xml:space="preserve">VI - </w:delText>
        </w:r>
      </w:del>
      <w:r w:rsidRPr="002A5E64">
        <w:rPr>
          <w:rFonts w:ascii="Times New Roman" w:hAnsi="Times New Roman"/>
          <w:sz w:val="24"/>
          <w:szCs w:val="24"/>
          <w:rPrChange w:id="2779" w:author="Joao Luiz Cavalcante Ferreira" w:date="2014-04-11T13:13:00Z">
            <w:rPr/>
          </w:rPrChange>
        </w:rPr>
        <w:t xml:space="preserve">atualização, acompanhamento e aplicação das mudanças impostas pela Coordenação de Contabilidade do MEC; </w:t>
      </w:r>
    </w:p>
    <w:p w:rsidR="00256A94" w:rsidRPr="002A5E64" w:rsidRDefault="00256A94">
      <w:pPr>
        <w:pStyle w:val="PargrafodaLista"/>
        <w:numPr>
          <w:ilvl w:val="0"/>
          <w:numId w:val="131"/>
        </w:numPr>
        <w:autoSpaceDE w:val="0"/>
        <w:autoSpaceDN w:val="0"/>
        <w:adjustRightInd w:val="0"/>
        <w:ind w:left="1701" w:hanging="632"/>
        <w:jc w:val="both"/>
        <w:rPr>
          <w:rPrChange w:id="2780" w:author="Joao Luiz Cavalcante Ferreira" w:date="2014-04-11T13:13:00Z">
            <w:rPr/>
          </w:rPrChange>
        </w:rPr>
        <w:pPrChange w:id="2781" w:author="Joao Luiz Cavalcante Ferreira" w:date="2014-04-11T13:12:00Z">
          <w:pPr>
            <w:tabs>
              <w:tab w:val="left" w:pos="1276"/>
            </w:tabs>
            <w:autoSpaceDE w:val="0"/>
            <w:autoSpaceDN w:val="0"/>
            <w:adjustRightInd w:val="0"/>
            <w:ind w:firstLine="709"/>
            <w:jc w:val="both"/>
          </w:pPr>
        </w:pPrChange>
      </w:pPr>
      <w:del w:id="2782" w:author="Joao Luiz Cavalcante Ferreira" w:date="2014-04-11T13:13:00Z">
        <w:r w:rsidRPr="002A5E64" w:rsidDel="002A5E64">
          <w:rPr>
            <w:rFonts w:ascii="Times New Roman" w:hAnsi="Times New Roman"/>
            <w:sz w:val="24"/>
            <w:szCs w:val="24"/>
            <w:rPrChange w:id="2783" w:author="Joao Luiz Cavalcante Ferreira" w:date="2014-04-11T13:13:00Z">
              <w:rPr/>
            </w:rPrChange>
          </w:rPr>
          <w:delText xml:space="preserve">VI - </w:delText>
        </w:r>
      </w:del>
      <w:r w:rsidRPr="002A5E64">
        <w:rPr>
          <w:rFonts w:ascii="Times New Roman" w:hAnsi="Times New Roman"/>
          <w:sz w:val="24"/>
          <w:szCs w:val="24"/>
          <w:rPrChange w:id="2784" w:author="Joao Luiz Cavalcante Ferreira" w:date="2014-04-11T13:13:00Z">
            <w:rPr/>
          </w:rPrChange>
        </w:rPr>
        <w:t xml:space="preserve">acompanhar a norma de execução do encerramento do exercício; </w:t>
      </w:r>
    </w:p>
    <w:p w:rsidR="00256A94" w:rsidRPr="002A5E64" w:rsidRDefault="00256A94">
      <w:pPr>
        <w:pStyle w:val="PargrafodaLista"/>
        <w:numPr>
          <w:ilvl w:val="0"/>
          <w:numId w:val="131"/>
        </w:numPr>
        <w:autoSpaceDE w:val="0"/>
        <w:autoSpaceDN w:val="0"/>
        <w:adjustRightInd w:val="0"/>
        <w:ind w:left="1701" w:hanging="632"/>
        <w:jc w:val="both"/>
        <w:rPr>
          <w:rPrChange w:id="2785" w:author="Joao Luiz Cavalcante Ferreira" w:date="2014-04-11T13:13:00Z">
            <w:rPr/>
          </w:rPrChange>
        </w:rPr>
        <w:pPrChange w:id="2786" w:author="Joao Luiz Cavalcante Ferreira" w:date="2014-04-11T13:12:00Z">
          <w:pPr>
            <w:tabs>
              <w:tab w:val="left" w:pos="1276"/>
            </w:tabs>
            <w:autoSpaceDE w:val="0"/>
            <w:autoSpaceDN w:val="0"/>
            <w:adjustRightInd w:val="0"/>
            <w:ind w:firstLine="709"/>
            <w:jc w:val="both"/>
          </w:pPr>
        </w:pPrChange>
      </w:pPr>
      <w:del w:id="2787" w:author="Joao Luiz Cavalcante Ferreira" w:date="2014-04-11T13:13:00Z">
        <w:r w:rsidRPr="002A5E64" w:rsidDel="002A5E64">
          <w:rPr>
            <w:rFonts w:ascii="Times New Roman" w:hAnsi="Times New Roman"/>
            <w:sz w:val="24"/>
            <w:szCs w:val="24"/>
            <w:rPrChange w:id="2788" w:author="Joao Luiz Cavalcante Ferreira" w:date="2014-04-11T13:13:00Z">
              <w:rPr/>
            </w:rPrChange>
          </w:rPr>
          <w:delText xml:space="preserve">IX – </w:delText>
        </w:r>
      </w:del>
      <w:r w:rsidRPr="002A5E64">
        <w:rPr>
          <w:rFonts w:ascii="Times New Roman" w:hAnsi="Times New Roman"/>
          <w:sz w:val="24"/>
          <w:szCs w:val="24"/>
          <w:rPrChange w:id="2789" w:author="Joao Luiz Cavalcante Ferreira" w:date="2014-04-11T13:13:00Z">
            <w:rPr/>
          </w:rPrChange>
        </w:rPr>
        <w:t xml:space="preserve">supervisionar e orientar a contabilização mensal da folha de pagamento dos servidores do IFAM; </w:t>
      </w:r>
    </w:p>
    <w:p w:rsidR="00256A94" w:rsidRPr="002A5E64" w:rsidRDefault="00256A94">
      <w:pPr>
        <w:pStyle w:val="PargrafodaLista"/>
        <w:numPr>
          <w:ilvl w:val="0"/>
          <w:numId w:val="131"/>
        </w:numPr>
        <w:autoSpaceDE w:val="0"/>
        <w:autoSpaceDN w:val="0"/>
        <w:adjustRightInd w:val="0"/>
        <w:ind w:left="1701" w:hanging="632"/>
        <w:jc w:val="both"/>
        <w:rPr>
          <w:rPrChange w:id="2790" w:author="Joao Luiz Cavalcante Ferreira" w:date="2014-04-11T13:13:00Z">
            <w:rPr/>
          </w:rPrChange>
        </w:rPr>
        <w:pPrChange w:id="2791" w:author="Joao Luiz Cavalcante Ferreira" w:date="2014-04-11T13:12:00Z">
          <w:pPr>
            <w:tabs>
              <w:tab w:val="left" w:pos="1276"/>
            </w:tabs>
            <w:autoSpaceDE w:val="0"/>
            <w:autoSpaceDN w:val="0"/>
            <w:adjustRightInd w:val="0"/>
            <w:ind w:firstLine="709"/>
            <w:jc w:val="both"/>
          </w:pPr>
        </w:pPrChange>
      </w:pPr>
      <w:del w:id="2792" w:author="Joao Luiz Cavalcante Ferreira" w:date="2014-04-11T13:13:00Z">
        <w:r w:rsidRPr="002A5E64" w:rsidDel="002A5E64">
          <w:rPr>
            <w:rFonts w:ascii="Times New Roman" w:hAnsi="Times New Roman"/>
            <w:sz w:val="24"/>
            <w:szCs w:val="24"/>
            <w:rPrChange w:id="2793" w:author="Joao Luiz Cavalcante Ferreira" w:date="2014-04-11T13:13:00Z">
              <w:rPr/>
            </w:rPrChange>
          </w:rPr>
          <w:delText xml:space="preserve">X – </w:delText>
        </w:r>
      </w:del>
      <w:r w:rsidRPr="002A5E64">
        <w:rPr>
          <w:rFonts w:ascii="Times New Roman" w:hAnsi="Times New Roman"/>
          <w:sz w:val="24"/>
          <w:szCs w:val="24"/>
          <w:rPrChange w:id="2794" w:author="Joao Luiz Cavalcante Ferreira" w:date="2014-04-11T13:13:00Z">
            <w:rPr/>
          </w:rPrChange>
        </w:rPr>
        <w:t xml:space="preserve">preparar e elaborar relatórios demonstrativos contábeis de acordo com as normas que regem a matéria para divulgação na internet; </w:t>
      </w:r>
    </w:p>
    <w:p w:rsidR="00256A94" w:rsidRPr="002A5E64" w:rsidRDefault="00256A94">
      <w:pPr>
        <w:pStyle w:val="PargrafodaLista"/>
        <w:numPr>
          <w:ilvl w:val="0"/>
          <w:numId w:val="131"/>
        </w:numPr>
        <w:autoSpaceDE w:val="0"/>
        <w:autoSpaceDN w:val="0"/>
        <w:adjustRightInd w:val="0"/>
        <w:ind w:left="1701" w:hanging="632"/>
        <w:jc w:val="both"/>
        <w:rPr>
          <w:rPrChange w:id="2795" w:author="Joao Luiz Cavalcante Ferreira" w:date="2014-04-11T13:13:00Z">
            <w:rPr/>
          </w:rPrChange>
        </w:rPr>
        <w:pPrChange w:id="2796" w:author="Joao Luiz Cavalcante Ferreira" w:date="2014-04-11T13:12:00Z">
          <w:pPr>
            <w:tabs>
              <w:tab w:val="left" w:pos="1276"/>
            </w:tabs>
            <w:autoSpaceDE w:val="0"/>
            <w:autoSpaceDN w:val="0"/>
            <w:adjustRightInd w:val="0"/>
            <w:ind w:firstLine="709"/>
            <w:jc w:val="both"/>
          </w:pPr>
        </w:pPrChange>
      </w:pPr>
      <w:del w:id="2797" w:author="Joao Luiz Cavalcante Ferreira" w:date="2014-04-11T13:13:00Z">
        <w:r w:rsidRPr="002A5E64" w:rsidDel="002A5E64">
          <w:rPr>
            <w:rFonts w:ascii="Times New Roman" w:hAnsi="Times New Roman"/>
            <w:sz w:val="24"/>
            <w:szCs w:val="24"/>
            <w:rPrChange w:id="2798" w:author="Joao Luiz Cavalcante Ferreira" w:date="2014-04-11T13:13:00Z">
              <w:rPr/>
            </w:rPrChange>
          </w:rPr>
          <w:delText xml:space="preserve">XI – </w:delText>
        </w:r>
      </w:del>
      <w:r w:rsidRPr="002A5E64">
        <w:rPr>
          <w:rFonts w:ascii="Times New Roman" w:hAnsi="Times New Roman"/>
          <w:sz w:val="24"/>
          <w:szCs w:val="24"/>
          <w:rPrChange w:id="2799" w:author="Joao Luiz Cavalcante Ferreira" w:date="2014-04-11T13:13:00Z">
            <w:rPr/>
          </w:rPrChange>
        </w:rPr>
        <w:t xml:space="preserve">atuar na classificação de contas de natureza contábil quando da elaboração de projetos referente às áreas de ensino, pesquisa e extensão; </w:t>
      </w:r>
    </w:p>
    <w:p w:rsidR="00256A94" w:rsidRPr="002A5E64" w:rsidRDefault="00256A94">
      <w:pPr>
        <w:pStyle w:val="PargrafodaLista"/>
        <w:numPr>
          <w:ilvl w:val="0"/>
          <w:numId w:val="131"/>
        </w:numPr>
        <w:autoSpaceDE w:val="0"/>
        <w:autoSpaceDN w:val="0"/>
        <w:adjustRightInd w:val="0"/>
        <w:ind w:left="1701" w:hanging="632"/>
        <w:jc w:val="both"/>
        <w:rPr>
          <w:rPrChange w:id="2800" w:author="Joao Luiz Cavalcante Ferreira" w:date="2014-04-11T13:13:00Z">
            <w:rPr/>
          </w:rPrChange>
        </w:rPr>
        <w:pPrChange w:id="2801" w:author="Joao Luiz Cavalcante Ferreira" w:date="2014-04-11T13:12:00Z">
          <w:pPr>
            <w:tabs>
              <w:tab w:val="left" w:pos="1276"/>
            </w:tabs>
            <w:autoSpaceDE w:val="0"/>
            <w:autoSpaceDN w:val="0"/>
            <w:adjustRightInd w:val="0"/>
            <w:ind w:firstLine="709"/>
            <w:jc w:val="both"/>
          </w:pPr>
        </w:pPrChange>
      </w:pPr>
      <w:del w:id="2802" w:author="Joao Luiz Cavalcante Ferreira" w:date="2014-04-11T13:13:00Z">
        <w:r w:rsidRPr="002A5E64" w:rsidDel="002A5E64">
          <w:rPr>
            <w:rFonts w:ascii="Times New Roman" w:hAnsi="Times New Roman"/>
            <w:sz w:val="24"/>
            <w:szCs w:val="24"/>
            <w:rPrChange w:id="2803" w:author="Joao Luiz Cavalcante Ferreira" w:date="2014-04-11T13:13:00Z">
              <w:rPr/>
            </w:rPrChange>
          </w:rPr>
          <w:delText xml:space="preserve">XII - </w:delText>
        </w:r>
      </w:del>
      <w:r w:rsidRPr="002A5E64">
        <w:rPr>
          <w:rFonts w:ascii="Times New Roman" w:hAnsi="Times New Roman"/>
          <w:sz w:val="24"/>
          <w:szCs w:val="24"/>
          <w:rPrChange w:id="2804" w:author="Joao Luiz Cavalcante Ferreira" w:date="2014-04-11T13:13:00Z">
            <w:rPr/>
          </w:rPrChange>
        </w:rPr>
        <w:t xml:space="preserve">atuar na classificação de contas de natureza contábil nos processos de compras e licitação anteriores a emissão de empenho; </w:t>
      </w:r>
    </w:p>
    <w:p w:rsidR="00256A94" w:rsidRPr="002A5E64" w:rsidRDefault="00256A94">
      <w:pPr>
        <w:pStyle w:val="PargrafodaLista"/>
        <w:numPr>
          <w:ilvl w:val="0"/>
          <w:numId w:val="131"/>
        </w:numPr>
        <w:autoSpaceDE w:val="0"/>
        <w:autoSpaceDN w:val="0"/>
        <w:adjustRightInd w:val="0"/>
        <w:ind w:left="1701" w:hanging="632"/>
        <w:jc w:val="both"/>
        <w:rPr>
          <w:rPrChange w:id="2805" w:author="Joao Luiz Cavalcante Ferreira" w:date="2014-04-11T13:13:00Z">
            <w:rPr/>
          </w:rPrChange>
        </w:rPr>
        <w:pPrChange w:id="2806" w:author="Joao Luiz Cavalcante Ferreira" w:date="2014-04-11T13:12:00Z">
          <w:pPr>
            <w:tabs>
              <w:tab w:val="left" w:pos="1276"/>
            </w:tabs>
            <w:autoSpaceDE w:val="0"/>
            <w:autoSpaceDN w:val="0"/>
            <w:adjustRightInd w:val="0"/>
            <w:ind w:firstLine="709"/>
            <w:jc w:val="both"/>
          </w:pPr>
        </w:pPrChange>
      </w:pPr>
      <w:del w:id="2807" w:author="Joao Luiz Cavalcante Ferreira" w:date="2014-04-11T13:13:00Z">
        <w:r w:rsidRPr="002A5E64" w:rsidDel="002A5E64">
          <w:rPr>
            <w:rFonts w:ascii="Times New Roman" w:hAnsi="Times New Roman"/>
            <w:sz w:val="24"/>
            <w:szCs w:val="24"/>
            <w:rPrChange w:id="2808" w:author="Joao Luiz Cavalcante Ferreira" w:date="2014-04-11T13:13:00Z">
              <w:rPr/>
            </w:rPrChange>
          </w:rPr>
          <w:delText xml:space="preserve">XIII– </w:delText>
        </w:r>
      </w:del>
      <w:r w:rsidRPr="002A5E64">
        <w:rPr>
          <w:rFonts w:ascii="Times New Roman" w:hAnsi="Times New Roman"/>
          <w:sz w:val="24"/>
          <w:szCs w:val="24"/>
          <w:rPrChange w:id="2809" w:author="Joao Luiz Cavalcante Ferreira" w:date="2014-04-11T13:13:00Z">
            <w:rPr/>
          </w:rPrChange>
        </w:rPr>
        <w:t xml:space="preserve">emitir laudos periciais contábeis quando necessário; </w:t>
      </w:r>
    </w:p>
    <w:p w:rsidR="00256A94" w:rsidRPr="002A5E64" w:rsidRDefault="00256A94">
      <w:pPr>
        <w:pStyle w:val="PargrafodaLista"/>
        <w:numPr>
          <w:ilvl w:val="0"/>
          <w:numId w:val="131"/>
        </w:numPr>
        <w:autoSpaceDE w:val="0"/>
        <w:autoSpaceDN w:val="0"/>
        <w:adjustRightInd w:val="0"/>
        <w:ind w:left="1701" w:hanging="632"/>
        <w:jc w:val="both"/>
        <w:rPr>
          <w:rPrChange w:id="2810" w:author="Joao Luiz Cavalcante Ferreira" w:date="2014-04-11T13:13:00Z">
            <w:rPr/>
          </w:rPrChange>
        </w:rPr>
        <w:pPrChange w:id="2811" w:author="Joao Luiz Cavalcante Ferreira" w:date="2014-04-11T13:12:00Z">
          <w:pPr>
            <w:tabs>
              <w:tab w:val="left" w:pos="1276"/>
            </w:tabs>
            <w:autoSpaceDE w:val="0"/>
            <w:autoSpaceDN w:val="0"/>
            <w:adjustRightInd w:val="0"/>
            <w:ind w:firstLine="709"/>
            <w:jc w:val="both"/>
          </w:pPr>
        </w:pPrChange>
      </w:pPr>
      <w:del w:id="2812" w:author="Joao Luiz Cavalcante Ferreira" w:date="2014-04-11T13:13:00Z">
        <w:r w:rsidRPr="002A5E64" w:rsidDel="002A5E64">
          <w:rPr>
            <w:rFonts w:ascii="Times New Roman" w:hAnsi="Times New Roman"/>
            <w:sz w:val="24"/>
            <w:szCs w:val="24"/>
            <w:rPrChange w:id="2813" w:author="Joao Luiz Cavalcante Ferreira" w:date="2014-04-11T13:13:00Z">
              <w:rPr/>
            </w:rPrChange>
          </w:rPr>
          <w:delText xml:space="preserve">XIV - </w:delText>
        </w:r>
      </w:del>
      <w:r w:rsidRPr="002A5E64">
        <w:rPr>
          <w:rFonts w:ascii="Times New Roman" w:hAnsi="Times New Roman"/>
          <w:sz w:val="24"/>
          <w:szCs w:val="24"/>
          <w:rPrChange w:id="2814" w:author="Joao Luiz Cavalcante Ferreira" w:date="2014-04-11T13:13:00Z">
            <w:rPr/>
          </w:rPrChange>
        </w:rPr>
        <w:t xml:space="preserve">controlar os saldos alongados de empenhos e de contas contábeis, informando à Coordenação de Execução Orçamentária e Financeira para providencias; </w:t>
      </w:r>
    </w:p>
    <w:p w:rsidR="00A86D50" w:rsidRPr="002A5E64" w:rsidRDefault="00256A94">
      <w:pPr>
        <w:pStyle w:val="PargrafodaLista"/>
        <w:numPr>
          <w:ilvl w:val="0"/>
          <w:numId w:val="131"/>
        </w:numPr>
        <w:autoSpaceDE w:val="0"/>
        <w:autoSpaceDN w:val="0"/>
        <w:adjustRightInd w:val="0"/>
        <w:ind w:left="1701" w:hanging="632"/>
        <w:jc w:val="both"/>
        <w:rPr>
          <w:rPrChange w:id="2815" w:author="Joao Luiz Cavalcante Ferreira" w:date="2014-04-11T13:14:00Z">
            <w:rPr/>
          </w:rPrChange>
        </w:rPr>
        <w:pPrChange w:id="2816" w:author="Joao Luiz Cavalcante Ferreira" w:date="2014-04-11T13:12:00Z">
          <w:pPr>
            <w:tabs>
              <w:tab w:val="left" w:pos="1276"/>
            </w:tabs>
            <w:autoSpaceDE w:val="0"/>
            <w:autoSpaceDN w:val="0"/>
            <w:adjustRightInd w:val="0"/>
            <w:ind w:firstLine="709"/>
            <w:jc w:val="both"/>
          </w:pPr>
        </w:pPrChange>
      </w:pPr>
      <w:del w:id="2817" w:author="Joao Luiz Cavalcante Ferreira" w:date="2014-04-11T13:13:00Z">
        <w:r w:rsidRPr="002A5E64" w:rsidDel="002A5E64">
          <w:rPr>
            <w:rFonts w:ascii="Times New Roman" w:hAnsi="Times New Roman"/>
            <w:sz w:val="24"/>
            <w:szCs w:val="24"/>
            <w:rPrChange w:id="2818" w:author="Joao Luiz Cavalcante Ferreira" w:date="2014-04-11T13:14:00Z">
              <w:rPr/>
            </w:rPrChange>
          </w:rPr>
          <w:delText xml:space="preserve">XV - </w:delText>
        </w:r>
      </w:del>
      <w:r w:rsidRPr="002A5E64">
        <w:rPr>
          <w:rFonts w:ascii="Times New Roman" w:hAnsi="Times New Roman"/>
          <w:sz w:val="24"/>
          <w:szCs w:val="24"/>
          <w:rPrChange w:id="2819" w:author="Joao Luiz Cavalcante Ferreira" w:date="2014-04-11T13:14:00Z">
            <w:rPr/>
          </w:rPrChange>
        </w:rPr>
        <w:t xml:space="preserve">zelar pela regularidade das contas do IFAM. </w:t>
      </w:r>
      <w:r w:rsidRPr="002A5E64">
        <w:rPr>
          <w:rFonts w:ascii="Times New Roman" w:hAnsi="Times New Roman"/>
          <w:sz w:val="24"/>
          <w:szCs w:val="24"/>
          <w:rPrChange w:id="2820" w:author="Joao Luiz Cavalcante Ferreira" w:date="2014-04-11T13:14:00Z">
            <w:rPr/>
          </w:rPrChange>
        </w:rPr>
        <w:cr/>
      </w:r>
    </w:p>
    <w:p w:rsidR="00A86D50" w:rsidRPr="007059B4" w:rsidRDefault="00A86D50" w:rsidP="00A86D50">
      <w:pPr>
        <w:tabs>
          <w:tab w:val="left" w:pos="1276"/>
        </w:tabs>
        <w:autoSpaceDE w:val="0"/>
        <w:autoSpaceDN w:val="0"/>
        <w:adjustRightInd w:val="0"/>
        <w:ind w:firstLine="709"/>
        <w:jc w:val="both"/>
      </w:pPr>
      <w:r w:rsidRPr="007059B4">
        <w:rPr>
          <w:b/>
        </w:rPr>
        <w:t xml:space="preserve">Art. </w:t>
      </w:r>
      <w:ins w:id="2821" w:author="Joao Luiz Cavalcante Ferreira" w:date="2014-04-17T10:20:00Z">
        <w:r w:rsidR="006E705C">
          <w:rPr>
            <w:b/>
          </w:rPr>
          <w:t>95</w:t>
        </w:r>
      </w:ins>
      <w:del w:id="2822" w:author="Joao Luiz Cavalcante Ferreira" w:date="2014-03-11T16:25:00Z">
        <w:r w:rsidRPr="007059B4" w:rsidDel="00981E47">
          <w:rPr>
            <w:b/>
          </w:rPr>
          <w:delText>85</w:delText>
        </w:r>
      </w:del>
      <w:del w:id="2823" w:author="Joao Luiz Cavalcante Ferreira" w:date="2014-04-17T10:20:00Z">
        <w:r w:rsidR="000438E8" w:rsidDel="006E705C">
          <w:rPr>
            <w:b/>
          </w:rPr>
          <w:delText>6</w:delText>
        </w:r>
      </w:del>
      <w:ins w:id="2824" w:author="Joao Luiz Cavalcante Ferreira" w:date="2014-04-02T18:53:00Z">
        <w:r w:rsidR="009A51F6" w:rsidRPr="007059B4">
          <w:rPr>
            <w:b/>
          </w:rPr>
          <w:t>º</w:t>
        </w:r>
      </w:ins>
      <w:del w:id="2825" w:author="Joao Luiz Cavalcante Ferreira" w:date="2014-04-02T18:53:00Z">
        <w:r w:rsidRPr="007059B4" w:rsidDel="009A51F6">
          <w:rPr>
            <w:b/>
          </w:rPr>
          <w:delText>.</w:delText>
        </w:r>
      </w:del>
      <w:r w:rsidRPr="007059B4">
        <w:t xml:space="preserve"> Compete à Coordenação de</w:t>
      </w:r>
      <w:r w:rsidR="000438E8">
        <w:t xml:space="preserve"> Execução</w:t>
      </w:r>
      <w:r w:rsidRPr="007059B4">
        <w:t xml:space="preserve"> Orçament</w:t>
      </w:r>
      <w:r w:rsidR="000438E8">
        <w:t>ária</w:t>
      </w:r>
      <w:r w:rsidRPr="007059B4">
        <w:t xml:space="preserve"> e Finan</w:t>
      </w:r>
      <w:r w:rsidR="000438E8">
        <w:t>ceira</w:t>
      </w:r>
      <w:r w:rsidRPr="007059B4">
        <w:t xml:space="preserve">: </w:t>
      </w:r>
    </w:p>
    <w:p w:rsidR="00A86D50" w:rsidRPr="007059B4" w:rsidRDefault="00A86D50" w:rsidP="00A86D50">
      <w:pPr>
        <w:autoSpaceDE w:val="0"/>
        <w:autoSpaceDN w:val="0"/>
        <w:adjustRightInd w:val="0"/>
        <w:ind w:firstLine="709"/>
        <w:jc w:val="both"/>
      </w:pPr>
    </w:p>
    <w:p w:rsidR="000438E8" w:rsidRPr="00B3160E" w:rsidRDefault="000438E8">
      <w:pPr>
        <w:pStyle w:val="PargrafodaLista"/>
        <w:numPr>
          <w:ilvl w:val="0"/>
          <w:numId w:val="132"/>
        </w:numPr>
        <w:autoSpaceDE w:val="0"/>
        <w:autoSpaceDN w:val="0"/>
        <w:adjustRightInd w:val="0"/>
        <w:ind w:left="1701" w:hanging="632"/>
        <w:jc w:val="both"/>
        <w:rPr>
          <w:rPrChange w:id="2826" w:author="Joao Luiz Cavalcante Ferreira" w:date="2014-04-11T13:15:00Z">
            <w:rPr/>
          </w:rPrChange>
        </w:rPr>
        <w:pPrChange w:id="2827" w:author="Joao Luiz Cavalcante Ferreira" w:date="2014-04-11T13:14:00Z">
          <w:pPr>
            <w:tabs>
              <w:tab w:val="left" w:pos="1276"/>
            </w:tabs>
            <w:autoSpaceDE w:val="0"/>
            <w:autoSpaceDN w:val="0"/>
            <w:adjustRightInd w:val="0"/>
            <w:ind w:firstLine="709"/>
            <w:jc w:val="both"/>
          </w:pPr>
        </w:pPrChange>
      </w:pPr>
      <w:del w:id="2828" w:author="Joao Luiz Cavalcante Ferreira" w:date="2014-04-11T13:14:00Z">
        <w:r w:rsidRPr="00B3160E" w:rsidDel="00B3160E">
          <w:rPr>
            <w:rFonts w:ascii="Times New Roman" w:hAnsi="Times New Roman"/>
            <w:sz w:val="24"/>
            <w:szCs w:val="24"/>
            <w:rPrChange w:id="2829" w:author="Joao Luiz Cavalcante Ferreira" w:date="2014-04-11T13:15:00Z">
              <w:rPr/>
            </w:rPrChange>
          </w:rPr>
          <w:delText>I</w:delText>
        </w:r>
      </w:del>
      <w:del w:id="2830" w:author="Joao Luiz Cavalcante Ferreira" w:date="2014-04-11T13:15:00Z">
        <w:r w:rsidRPr="00B3160E" w:rsidDel="00B3160E">
          <w:rPr>
            <w:rFonts w:ascii="Times New Roman" w:hAnsi="Times New Roman"/>
            <w:sz w:val="24"/>
            <w:szCs w:val="24"/>
            <w:rPrChange w:id="2831" w:author="Joao Luiz Cavalcante Ferreira" w:date="2014-04-11T13:15:00Z">
              <w:rPr/>
            </w:rPrChange>
          </w:rPr>
          <w:delText xml:space="preserve"> </w:delText>
        </w:r>
      </w:del>
      <w:del w:id="2832" w:author="Joao Luiz Cavalcante Ferreira" w:date="2014-04-11T13:14:00Z">
        <w:r w:rsidRPr="00B3160E" w:rsidDel="00B3160E">
          <w:rPr>
            <w:rFonts w:ascii="Times New Roman" w:hAnsi="Times New Roman"/>
            <w:sz w:val="24"/>
            <w:szCs w:val="24"/>
            <w:rPrChange w:id="2833" w:author="Joao Luiz Cavalcante Ferreira" w:date="2014-04-11T13:15:00Z">
              <w:rPr/>
            </w:rPrChange>
          </w:rPr>
          <w:delText xml:space="preserve">- </w:delText>
        </w:r>
      </w:del>
      <w:r w:rsidRPr="00B3160E">
        <w:rPr>
          <w:rFonts w:ascii="Times New Roman" w:hAnsi="Times New Roman"/>
          <w:sz w:val="24"/>
          <w:szCs w:val="24"/>
          <w:rPrChange w:id="2834" w:author="Joao Luiz Cavalcante Ferreira" w:date="2014-04-11T13:15:00Z">
            <w:rPr/>
          </w:rPrChange>
        </w:rPr>
        <w:t xml:space="preserve">proceder à prévia análise dos processos apresentados para pagamento considerando-se: validade do documento fiscal, fonte de recurso, tipo de empenho, elemento de despesa, valores e atestos; </w:t>
      </w:r>
    </w:p>
    <w:p w:rsidR="000438E8" w:rsidRPr="00B3160E" w:rsidRDefault="000438E8">
      <w:pPr>
        <w:pStyle w:val="PargrafodaLista"/>
        <w:numPr>
          <w:ilvl w:val="0"/>
          <w:numId w:val="132"/>
        </w:numPr>
        <w:autoSpaceDE w:val="0"/>
        <w:autoSpaceDN w:val="0"/>
        <w:adjustRightInd w:val="0"/>
        <w:ind w:left="1701" w:hanging="632"/>
        <w:jc w:val="both"/>
        <w:rPr>
          <w:rPrChange w:id="2835" w:author="Joao Luiz Cavalcante Ferreira" w:date="2014-04-11T13:15:00Z">
            <w:rPr/>
          </w:rPrChange>
        </w:rPr>
        <w:pPrChange w:id="2836" w:author="Joao Luiz Cavalcante Ferreira" w:date="2014-04-11T13:14:00Z">
          <w:pPr>
            <w:tabs>
              <w:tab w:val="left" w:pos="1276"/>
            </w:tabs>
            <w:autoSpaceDE w:val="0"/>
            <w:autoSpaceDN w:val="0"/>
            <w:adjustRightInd w:val="0"/>
            <w:ind w:firstLine="709"/>
            <w:jc w:val="both"/>
          </w:pPr>
        </w:pPrChange>
      </w:pPr>
      <w:del w:id="2837" w:author="Joao Luiz Cavalcante Ferreira" w:date="2014-04-11T13:14:00Z">
        <w:r w:rsidRPr="00B3160E" w:rsidDel="00B3160E">
          <w:rPr>
            <w:rFonts w:ascii="Times New Roman" w:hAnsi="Times New Roman"/>
            <w:sz w:val="24"/>
            <w:szCs w:val="24"/>
            <w:rPrChange w:id="2838" w:author="Joao Luiz Cavalcante Ferreira" w:date="2014-04-11T13:15:00Z">
              <w:rPr/>
            </w:rPrChange>
          </w:rPr>
          <w:delText xml:space="preserve">II - </w:delText>
        </w:r>
      </w:del>
      <w:r w:rsidRPr="00B3160E">
        <w:rPr>
          <w:rFonts w:ascii="Times New Roman" w:hAnsi="Times New Roman"/>
          <w:sz w:val="24"/>
          <w:szCs w:val="24"/>
          <w:rPrChange w:id="2839" w:author="Joao Luiz Cavalcante Ferreira" w:date="2014-04-11T13:15:00Z">
            <w:rPr/>
          </w:rPrChange>
        </w:rPr>
        <w:t xml:space="preserve">executar sob anuência do Departamento de Orçamento, Contabilidade e Custos a programação orçamentária e financeira do IFAM conforme os compromissos e recursos disponibilizados pelos órgãos de fomentos; </w:t>
      </w:r>
    </w:p>
    <w:p w:rsidR="000438E8" w:rsidRPr="00B3160E" w:rsidRDefault="000438E8">
      <w:pPr>
        <w:pStyle w:val="PargrafodaLista"/>
        <w:numPr>
          <w:ilvl w:val="0"/>
          <w:numId w:val="132"/>
        </w:numPr>
        <w:autoSpaceDE w:val="0"/>
        <w:autoSpaceDN w:val="0"/>
        <w:adjustRightInd w:val="0"/>
        <w:ind w:left="1701" w:hanging="632"/>
        <w:jc w:val="both"/>
        <w:rPr>
          <w:rPrChange w:id="2840" w:author="Joao Luiz Cavalcante Ferreira" w:date="2014-04-11T13:15:00Z">
            <w:rPr/>
          </w:rPrChange>
        </w:rPr>
        <w:pPrChange w:id="2841" w:author="Joao Luiz Cavalcante Ferreira" w:date="2014-04-11T13:14:00Z">
          <w:pPr>
            <w:tabs>
              <w:tab w:val="left" w:pos="1276"/>
            </w:tabs>
            <w:autoSpaceDE w:val="0"/>
            <w:autoSpaceDN w:val="0"/>
            <w:adjustRightInd w:val="0"/>
            <w:ind w:firstLine="709"/>
            <w:jc w:val="both"/>
          </w:pPr>
        </w:pPrChange>
      </w:pPr>
      <w:del w:id="2842" w:author="Joao Luiz Cavalcante Ferreira" w:date="2014-04-11T13:14:00Z">
        <w:r w:rsidRPr="00B3160E" w:rsidDel="00B3160E">
          <w:rPr>
            <w:rFonts w:ascii="Times New Roman" w:hAnsi="Times New Roman"/>
            <w:sz w:val="24"/>
            <w:szCs w:val="24"/>
            <w:rPrChange w:id="2843" w:author="Joao Luiz Cavalcante Ferreira" w:date="2014-04-11T13:15:00Z">
              <w:rPr/>
            </w:rPrChange>
          </w:rPr>
          <w:lastRenderedPageBreak/>
          <w:delText>III</w:delText>
        </w:r>
      </w:del>
      <w:del w:id="2844" w:author="Joao Luiz Cavalcante Ferreira" w:date="2014-04-11T13:15:00Z">
        <w:r w:rsidRPr="00B3160E" w:rsidDel="00B3160E">
          <w:rPr>
            <w:rFonts w:ascii="Times New Roman" w:hAnsi="Times New Roman"/>
            <w:sz w:val="24"/>
            <w:szCs w:val="24"/>
            <w:rPrChange w:id="2845" w:author="Joao Luiz Cavalcante Ferreira" w:date="2014-04-11T13:15:00Z">
              <w:rPr/>
            </w:rPrChange>
          </w:rPr>
          <w:delText xml:space="preserve"> - </w:delText>
        </w:r>
      </w:del>
      <w:r w:rsidRPr="00B3160E">
        <w:rPr>
          <w:rFonts w:ascii="Times New Roman" w:hAnsi="Times New Roman"/>
          <w:sz w:val="24"/>
          <w:szCs w:val="24"/>
          <w:rPrChange w:id="2846" w:author="Joao Luiz Cavalcante Ferreira" w:date="2014-04-11T13:15:00Z">
            <w:rPr/>
          </w:rPrChange>
        </w:rPr>
        <w:t xml:space="preserve">emitir Nota de Empenho, Reforços e Anulações conforme processos previamente licitados e/ou dispensados; </w:t>
      </w:r>
    </w:p>
    <w:p w:rsidR="000438E8" w:rsidRPr="00B3160E" w:rsidRDefault="000438E8">
      <w:pPr>
        <w:pStyle w:val="PargrafodaLista"/>
        <w:numPr>
          <w:ilvl w:val="0"/>
          <w:numId w:val="132"/>
        </w:numPr>
        <w:autoSpaceDE w:val="0"/>
        <w:autoSpaceDN w:val="0"/>
        <w:adjustRightInd w:val="0"/>
        <w:ind w:left="1701" w:hanging="632"/>
        <w:jc w:val="both"/>
        <w:rPr>
          <w:rPrChange w:id="2847" w:author="Joao Luiz Cavalcante Ferreira" w:date="2014-04-11T13:15:00Z">
            <w:rPr/>
          </w:rPrChange>
        </w:rPr>
        <w:pPrChange w:id="2848" w:author="Joao Luiz Cavalcante Ferreira" w:date="2014-04-11T13:14:00Z">
          <w:pPr>
            <w:tabs>
              <w:tab w:val="left" w:pos="1276"/>
            </w:tabs>
            <w:autoSpaceDE w:val="0"/>
            <w:autoSpaceDN w:val="0"/>
            <w:adjustRightInd w:val="0"/>
            <w:ind w:firstLine="709"/>
            <w:jc w:val="both"/>
          </w:pPr>
        </w:pPrChange>
      </w:pPr>
      <w:del w:id="2849" w:author="Joao Luiz Cavalcante Ferreira" w:date="2014-04-11T13:15:00Z">
        <w:r w:rsidRPr="00B3160E" w:rsidDel="00B3160E">
          <w:rPr>
            <w:rFonts w:ascii="Times New Roman" w:hAnsi="Times New Roman"/>
            <w:sz w:val="24"/>
            <w:szCs w:val="24"/>
            <w:rPrChange w:id="2850" w:author="Joao Luiz Cavalcante Ferreira" w:date="2014-04-11T13:15:00Z">
              <w:rPr/>
            </w:rPrChange>
          </w:rPr>
          <w:delText xml:space="preserve">IV – </w:delText>
        </w:r>
      </w:del>
      <w:r w:rsidRPr="00B3160E">
        <w:rPr>
          <w:rFonts w:ascii="Times New Roman" w:hAnsi="Times New Roman"/>
          <w:sz w:val="24"/>
          <w:szCs w:val="24"/>
          <w:rPrChange w:id="2851" w:author="Joao Luiz Cavalcante Ferreira" w:date="2014-04-11T13:15:00Z">
            <w:rPr/>
          </w:rPrChange>
        </w:rPr>
        <w:t xml:space="preserve">proceder, juntamente com a Coordenação de Contabilidade, a análise das retenções fiscais (Impostos Federais e Municipais e Contribuições Federais) dos processos de pagamento, conforme legislação em vigor, documentos apresentados pelo fornecedor do material/serviço e consulta ao SICAF; </w:t>
      </w:r>
    </w:p>
    <w:p w:rsidR="000438E8" w:rsidRPr="00B3160E" w:rsidRDefault="000438E8">
      <w:pPr>
        <w:pStyle w:val="PargrafodaLista"/>
        <w:numPr>
          <w:ilvl w:val="0"/>
          <w:numId w:val="132"/>
        </w:numPr>
        <w:autoSpaceDE w:val="0"/>
        <w:autoSpaceDN w:val="0"/>
        <w:adjustRightInd w:val="0"/>
        <w:ind w:left="1560" w:hanging="491"/>
        <w:jc w:val="both"/>
        <w:rPr>
          <w:rPrChange w:id="2852" w:author="Joao Luiz Cavalcante Ferreira" w:date="2014-04-11T13:14:00Z">
            <w:rPr/>
          </w:rPrChange>
        </w:rPr>
        <w:pPrChange w:id="2853" w:author="Joao Luiz Cavalcante Ferreira" w:date="2014-04-11T13:14:00Z">
          <w:pPr>
            <w:tabs>
              <w:tab w:val="left" w:pos="1276"/>
            </w:tabs>
            <w:autoSpaceDE w:val="0"/>
            <w:autoSpaceDN w:val="0"/>
            <w:adjustRightInd w:val="0"/>
            <w:ind w:firstLine="709"/>
            <w:jc w:val="both"/>
          </w:pPr>
        </w:pPrChange>
      </w:pPr>
      <w:del w:id="2854" w:author="Joao Luiz Cavalcante Ferreira" w:date="2014-04-11T13:15:00Z">
        <w:r w:rsidRPr="00B3160E" w:rsidDel="00B3160E">
          <w:rPr>
            <w:rFonts w:ascii="Times New Roman" w:hAnsi="Times New Roman"/>
            <w:sz w:val="24"/>
            <w:szCs w:val="24"/>
            <w:rPrChange w:id="2855" w:author="Joao Luiz Cavalcante Ferreira" w:date="2014-04-11T13:14:00Z">
              <w:rPr/>
            </w:rPrChange>
          </w:rPr>
          <w:delText xml:space="preserve">V - </w:delText>
        </w:r>
      </w:del>
      <w:r w:rsidRPr="00B3160E">
        <w:rPr>
          <w:rFonts w:ascii="Times New Roman" w:hAnsi="Times New Roman"/>
          <w:sz w:val="24"/>
          <w:szCs w:val="24"/>
          <w:rPrChange w:id="2856" w:author="Joao Luiz Cavalcante Ferreira" w:date="2014-04-11T13:14:00Z">
            <w:rPr/>
          </w:rPrChange>
        </w:rPr>
        <w:t xml:space="preserve">distribuir os processos de pagamento para inclusão dos tributos no CPR emitindo documentos de recolhimento de tributos (OB, DR, DF, GP...) nos termos da legislação específica; </w:t>
      </w:r>
    </w:p>
    <w:p w:rsidR="000438E8" w:rsidRPr="00B3160E" w:rsidRDefault="000438E8">
      <w:pPr>
        <w:pStyle w:val="PargrafodaLista"/>
        <w:numPr>
          <w:ilvl w:val="0"/>
          <w:numId w:val="132"/>
        </w:numPr>
        <w:autoSpaceDE w:val="0"/>
        <w:autoSpaceDN w:val="0"/>
        <w:adjustRightInd w:val="0"/>
        <w:ind w:left="1560" w:hanging="491"/>
        <w:jc w:val="both"/>
        <w:rPr>
          <w:rPrChange w:id="2857" w:author="Joao Luiz Cavalcante Ferreira" w:date="2014-04-11T13:14:00Z">
            <w:rPr/>
          </w:rPrChange>
        </w:rPr>
        <w:pPrChange w:id="2858" w:author="Joao Luiz Cavalcante Ferreira" w:date="2014-04-11T13:14:00Z">
          <w:pPr>
            <w:tabs>
              <w:tab w:val="left" w:pos="1276"/>
            </w:tabs>
            <w:autoSpaceDE w:val="0"/>
            <w:autoSpaceDN w:val="0"/>
            <w:adjustRightInd w:val="0"/>
            <w:ind w:firstLine="709"/>
            <w:jc w:val="both"/>
          </w:pPr>
        </w:pPrChange>
      </w:pPr>
      <w:del w:id="2859" w:author="Joao Luiz Cavalcante Ferreira" w:date="2014-04-11T13:15:00Z">
        <w:r w:rsidRPr="00B3160E" w:rsidDel="00B3160E">
          <w:rPr>
            <w:rFonts w:ascii="Times New Roman" w:hAnsi="Times New Roman"/>
            <w:sz w:val="24"/>
            <w:szCs w:val="24"/>
            <w:rPrChange w:id="2860" w:author="Joao Luiz Cavalcante Ferreira" w:date="2014-04-11T13:14:00Z">
              <w:rPr/>
            </w:rPrChange>
          </w:rPr>
          <w:delText xml:space="preserve">VI - </w:delText>
        </w:r>
      </w:del>
      <w:r w:rsidRPr="00B3160E">
        <w:rPr>
          <w:rFonts w:ascii="Times New Roman" w:hAnsi="Times New Roman"/>
          <w:sz w:val="24"/>
          <w:szCs w:val="24"/>
          <w:rPrChange w:id="2861" w:author="Joao Luiz Cavalcante Ferreira" w:date="2014-04-11T13:14:00Z">
            <w:rPr/>
          </w:rPrChange>
        </w:rPr>
        <w:t xml:space="preserve">distribuir os processos de pagamento para confirmação de pagamento no CONFLUXO, separados por portarias e convênios, emitindo ordens Bancárias (OB’s). Nos dias em que houver pagamento de faturas informar aos gestores sobre a necessidade de Homologação destes pagamentos no ATUREMOB; </w:t>
      </w:r>
    </w:p>
    <w:p w:rsidR="000438E8" w:rsidRPr="00B3160E" w:rsidRDefault="000438E8">
      <w:pPr>
        <w:pStyle w:val="PargrafodaLista"/>
        <w:numPr>
          <w:ilvl w:val="0"/>
          <w:numId w:val="132"/>
        </w:numPr>
        <w:autoSpaceDE w:val="0"/>
        <w:autoSpaceDN w:val="0"/>
        <w:adjustRightInd w:val="0"/>
        <w:ind w:left="1560" w:hanging="491"/>
        <w:jc w:val="both"/>
        <w:rPr>
          <w:rPrChange w:id="2862" w:author="Joao Luiz Cavalcante Ferreira" w:date="2014-04-11T13:14:00Z">
            <w:rPr/>
          </w:rPrChange>
        </w:rPr>
        <w:pPrChange w:id="2863" w:author="Joao Luiz Cavalcante Ferreira" w:date="2014-04-11T13:14:00Z">
          <w:pPr>
            <w:tabs>
              <w:tab w:val="left" w:pos="1276"/>
            </w:tabs>
            <w:autoSpaceDE w:val="0"/>
            <w:autoSpaceDN w:val="0"/>
            <w:adjustRightInd w:val="0"/>
            <w:ind w:firstLine="709"/>
            <w:jc w:val="both"/>
          </w:pPr>
        </w:pPrChange>
      </w:pPr>
      <w:del w:id="2864" w:author="Joao Luiz Cavalcante Ferreira" w:date="2014-04-11T13:15:00Z">
        <w:r w:rsidRPr="00B3160E" w:rsidDel="00B3160E">
          <w:rPr>
            <w:rFonts w:ascii="Times New Roman" w:hAnsi="Times New Roman"/>
            <w:sz w:val="24"/>
            <w:szCs w:val="24"/>
            <w:rPrChange w:id="2865" w:author="Joao Luiz Cavalcante Ferreira" w:date="2014-04-11T13:14:00Z">
              <w:rPr/>
            </w:rPrChange>
          </w:rPr>
          <w:delText xml:space="preserve">VII - </w:delText>
        </w:r>
      </w:del>
      <w:r w:rsidRPr="00B3160E">
        <w:rPr>
          <w:rFonts w:ascii="Times New Roman" w:hAnsi="Times New Roman"/>
          <w:sz w:val="24"/>
          <w:szCs w:val="24"/>
          <w:rPrChange w:id="2866" w:author="Joao Luiz Cavalcante Ferreira" w:date="2014-04-11T13:14:00Z">
            <w:rPr/>
          </w:rPrChange>
        </w:rPr>
        <w:t xml:space="preserve">imprimir diariamente os Relatórios tipo RT e RE e providenciar análise dos pagamentos realizados no dia anterior; </w:t>
      </w:r>
    </w:p>
    <w:p w:rsidR="000438E8" w:rsidRPr="00B3160E" w:rsidRDefault="000438E8">
      <w:pPr>
        <w:pStyle w:val="PargrafodaLista"/>
        <w:numPr>
          <w:ilvl w:val="0"/>
          <w:numId w:val="132"/>
        </w:numPr>
        <w:autoSpaceDE w:val="0"/>
        <w:autoSpaceDN w:val="0"/>
        <w:adjustRightInd w:val="0"/>
        <w:ind w:left="1560" w:hanging="491"/>
        <w:jc w:val="both"/>
        <w:rPr>
          <w:rPrChange w:id="2867" w:author="Joao Luiz Cavalcante Ferreira" w:date="2014-04-11T13:14:00Z">
            <w:rPr/>
          </w:rPrChange>
        </w:rPr>
        <w:pPrChange w:id="2868" w:author="Joao Luiz Cavalcante Ferreira" w:date="2014-04-11T13:14:00Z">
          <w:pPr>
            <w:tabs>
              <w:tab w:val="left" w:pos="1276"/>
            </w:tabs>
            <w:autoSpaceDE w:val="0"/>
            <w:autoSpaceDN w:val="0"/>
            <w:adjustRightInd w:val="0"/>
            <w:ind w:firstLine="709"/>
            <w:jc w:val="both"/>
          </w:pPr>
        </w:pPrChange>
      </w:pPr>
      <w:del w:id="2869" w:author="Joao Luiz Cavalcante Ferreira" w:date="2014-04-11T13:15:00Z">
        <w:r w:rsidRPr="00B3160E" w:rsidDel="00B3160E">
          <w:rPr>
            <w:rFonts w:ascii="Times New Roman" w:hAnsi="Times New Roman"/>
            <w:sz w:val="24"/>
            <w:szCs w:val="24"/>
            <w:rPrChange w:id="2870" w:author="Joao Luiz Cavalcante Ferreira" w:date="2014-04-11T13:14:00Z">
              <w:rPr/>
            </w:rPrChange>
          </w:rPr>
          <w:delText xml:space="preserve">VIII – </w:delText>
        </w:r>
      </w:del>
      <w:r w:rsidRPr="00B3160E">
        <w:rPr>
          <w:rFonts w:ascii="Times New Roman" w:hAnsi="Times New Roman"/>
          <w:sz w:val="24"/>
          <w:szCs w:val="24"/>
          <w:rPrChange w:id="2871" w:author="Joao Luiz Cavalcante Ferreira" w:date="2014-04-11T13:14:00Z">
            <w:rPr/>
          </w:rPrChange>
        </w:rPr>
        <w:t xml:space="preserve">enviar os Relatórios Tipo RT, RE e de Conformidade para a assinatura pelo Ordenador de Despesa e Gestor Financeiro e posterior devolução ao Departamento de Orçamento e Contabilidade e Custos; </w:t>
      </w:r>
    </w:p>
    <w:p w:rsidR="000438E8" w:rsidRPr="00B3160E" w:rsidRDefault="000438E8">
      <w:pPr>
        <w:pStyle w:val="PargrafodaLista"/>
        <w:numPr>
          <w:ilvl w:val="0"/>
          <w:numId w:val="132"/>
        </w:numPr>
        <w:autoSpaceDE w:val="0"/>
        <w:autoSpaceDN w:val="0"/>
        <w:adjustRightInd w:val="0"/>
        <w:ind w:left="1560" w:hanging="491"/>
        <w:jc w:val="both"/>
        <w:rPr>
          <w:rPrChange w:id="2872" w:author="Joao Luiz Cavalcante Ferreira" w:date="2014-04-11T13:14:00Z">
            <w:rPr/>
          </w:rPrChange>
        </w:rPr>
        <w:pPrChange w:id="2873" w:author="Joao Luiz Cavalcante Ferreira" w:date="2014-04-11T13:14:00Z">
          <w:pPr>
            <w:tabs>
              <w:tab w:val="left" w:pos="1276"/>
            </w:tabs>
            <w:autoSpaceDE w:val="0"/>
            <w:autoSpaceDN w:val="0"/>
            <w:adjustRightInd w:val="0"/>
            <w:ind w:firstLine="709"/>
            <w:jc w:val="both"/>
          </w:pPr>
        </w:pPrChange>
      </w:pPr>
      <w:del w:id="2874" w:author="Joao Luiz Cavalcante Ferreira" w:date="2014-04-11T13:15:00Z">
        <w:r w:rsidRPr="00B3160E" w:rsidDel="00B3160E">
          <w:rPr>
            <w:rFonts w:ascii="Times New Roman" w:hAnsi="Times New Roman"/>
            <w:sz w:val="24"/>
            <w:szCs w:val="24"/>
            <w:rPrChange w:id="2875" w:author="Joao Luiz Cavalcante Ferreira" w:date="2014-04-11T13:14:00Z">
              <w:rPr/>
            </w:rPrChange>
          </w:rPr>
          <w:delText xml:space="preserve">IX - </w:delText>
        </w:r>
      </w:del>
      <w:r w:rsidRPr="00B3160E">
        <w:rPr>
          <w:rFonts w:ascii="Times New Roman" w:hAnsi="Times New Roman"/>
          <w:sz w:val="24"/>
          <w:szCs w:val="24"/>
          <w:rPrChange w:id="2876" w:author="Joao Luiz Cavalcante Ferreira" w:date="2014-04-11T13:14:00Z">
            <w:rPr/>
          </w:rPrChange>
        </w:rPr>
        <w:t xml:space="preserve">realizar os compromissos decorrentes ao pagamento da folha de pessoal; </w:t>
      </w:r>
    </w:p>
    <w:p w:rsidR="000438E8" w:rsidRPr="00B3160E" w:rsidRDefault="000438E8">
      <w:pPr>
        <w:pStyle w:val="PargrafodaLista"/>
        <w:numPr>
          <w:ilvl w:val="0"/>
          <w:numId w:val="132"/>
        </w:numPr>
        <w:autoSpaceDE w:val="0"/>
        <w:autoSpaceDN w:val="0"/>
        <w:adjustRightInd w:val="0"/>
        <w:ind w:left="1560" w:hanging="491"/>
        <w:jc w:val="both"/>
        <w:rPr>
          <w:rPrChange w:id="2877" w:author="Joao Luiz Cavalcante Ferreira" w:date="2014-04-11T13:14:00Z">
            <w:rPr/>
          </w:rPrChange>
        </w:rPr>
        <w:pPrChange w:id="2878" w:author="Joao Luiz Cavalcante Ferreira" w:date="2014-04-11T13:14:00Z">
          <w:pPr>
            <w:tabs>
              <w:tab w:val="left" w:pos="1276"/>
            </w:tabs>
            <w:autoSpaceDE w:val="0"/>
            <w:autoSpaceDN w:val="0"/>
            <w:adjustRightInd w:val="0"/>
            <w:ind w:firstLine="709"/>
            <w:jc w:val="both"/>
          </w:pPr>
        </w:pPrChange>
      </w:pPr>
      <w:del w:id="2879" w:author="Joao Luiz Cavalcante Ferreira" w:date="2014-04-11T13:15:00Z">
        <w:r w:rsidRPr="00B3160E" w:rsidDel="00B3160E">
          <w:rPr>
            <w:rFonts w:ascii="Times New Roman" w:hAnsi="Times New Roman"/>
            <w:sz w:val="24"/>
            <w:szCs w:val="24"/>
            <w:rPrChange w:id="2880" w:author="Joao Luiz Cavalcante Ferreira" w:date="2014-04-11T13:14:00Z">
              <w:rPr/>
            </w:rPrChange>
          </w:rPr>
          <w:delText xml:space="preserve">X- </w:delText>
        </w:r>
      </w:del>
      <w:r w:rsidRPr="00B3160E">
        <w:rPr>
          <w:rFonts w:ascii="Times New Roman" w:hAnsi="Times New Roman"/>
          <w:sz w:val="24"/>
          <w:szCs w:val="24"/>
          <w:rPrChange w:id="2881" w:author="Joao Luiz Cavalcante Ferreira" w:date="2014-04-11T13:14:00Z">
            <w:rPr/>
          </w:rPrChange>
        </w:rPr>
        <w:t xml:space="preserve">emitir o pagamento das diárias através do SCDP; XI - verificar qual documento é válido para a definição de optante ou não pelo SIMPLES: consulta ao site da SRFB ou declaração do fornecedor; </w:t>
      </w:r>
    </w:p>
    <w:p w:rsidR="000438E8" w:rsidRPr="00B3160E" w:rsidRDefault="000438E8">
      <w:pPr>
        <w:pStyle w:val="PargrafodaLista"/>
        <w:numPr>
          <w:ilvl w:val="0"/>
          <w:numId w:val="132"/>
        </w:numPr>
        <w:autoSpaceDE w:val="0"/>
        <w:autoSpaceDN w:val="0"/>
        <w:adjustRightInd w:val="0"/>
        <w:ind w:left="1560" w:hanging="491"/>
        <w:jc w:val="both"/>
        <w:rPr>
          <w:rPrChange w:id="2882" w:author="Joao Luiz Cavalcante Ferreira" w:date="2014-04-11T13:14:00Z">
            <w:rPr/>
          </w:rPrChange>
        </w:rPr>
        <w:pPrChange w:id="2883" w:author="Joao Luiz Cavalcante Ferreira" w:date="2014-04-11T13:14:00Z">
          <w:pPr>
            <w:tabs>
              <w:tab w:val="left" w:pos="1276"/>
            </w:tabs>
            <w:autoSpaceDE w:val="0"/>
            <w:autoSpaceDN w:val="0"/>
            <w:adjustRightInd w:val="0"/>
            <w:ind w:firstLine="709"/>
            <w:jc w:val="both"/>
          </w:pPr>
        </w:pPrChange>
      </w:pPr>
      <w:del w:id="2884" w:author="Joao Luiz Cavalcante Ferreira" w:date="2014-04-11T13:15:00Z">
        <w:r w:rsidRPr="00B3160E" w:rsidDel="00B3160E">
          <w:rPr>
            <w:rFonts w:ascii="Times New Roman" w:hAnsi="Times New Roman"/>
            <w:sz w:val="24"/>
            <w:szCs w:val="24"/>
            <w:rPrChange w:id="2885" w:author="Joao Luiz Cavalcante Ferreira" w:date="2014-04-11T13:14:00Z">
              <w:rPr/>
            </w:rPrChange>
          </w:rPr>
          <w:delText xml:space="preserve">XII - </w:delText>
        </w:r>
      </w:del>
      <w:r w:rsidRPr="00B3160E">
        <w:rPr>
          <w:rFonts w:ascii="Times New Roman" w:hAnsi="Times New Roman"/>
          <w:sz w:val="24"/>
          <w:szCs w:val="24"/>
          <w:rPrChange w:id="2886" w:author="Joao Luiz Cavalcante Ferreira" w:date="2014-04-11T13:14:00Z">
            <w:rPr/>
          </w:rPrChange>
        </w:rPr>
        <w:t xml:space="preserve">efetuar o registro financeiro no SIMEC – Módulo Esplanada Sustentável das despesas contratuais da Reitoria; </w:t>
      </w:r>
    </w:p>
    <w:p w:rsidR="000438E8" w:rsidRPr="00B3160E" w:rsidRDefault="000438E8">
      <w:pPr>
        <w:pStyle w:val="PargrafodaLista"/>
        <w:numPr>
          <w:ilvl w:val="0"/>
          <w:numId w:val="132"/>
        </w:numPr>
        <w:autoSpaceDE w:val="0"/>
        <w:autoSpaceDN w:val="0"/>
        <w:adjustRightInd w:val="0"/>
        <w:ind w:left="1560" w:hanging="491"/>
        <w:jc w:val="both"/>
        <w:rPr>
          <w:rPrChange w:id="2887" w:author="Joao Luiz Cavalcante Ferreira" w:date="2014-04-11T13:14:00Z">
            <w:rPr/>
          </w:rPrChange>
        </w:rPr>
        <w:pPrChange w:id="2888" w:author="Joao Luiz Cavalcante Ferreira" w:date="2014-04-11T13:14:00Z">
          <w:pPr>
            <w:tabs>
              <w:tab w:val="left" w:pos="1276"/>
            </w:tabs>
            <w:autoSpaceDE w:val="0"/>
            <w:autoSpaceDN w:val="0"/>
            <w:adjustRightInd w:val="0"/>
            <w:ind w:firstLine="709"/>
            <w:jc w:val="both"/>
          </w:pPr>
        </w:pPrChange>
      </w:pPr>
      <w:del w:id="2889" w:author="Joao Luiz Cavalcante Ferreira" w:date="2014-04-11T13:15:00Z">
        <w:r w:rsidRPr="00B3160E" w:rsidDel="00B3160E">
          <w:rPr>
            <w:rFonts w:ascii="Times New Roman" w:hAnsi="Times New Roman"/>
            <w:sz w:val="24"/>
            <w:szCs w:val="24"/>
            <w:rPrChange w:id="2890" w:author="Joao Luiz Cavalcante Ferreira" w:date="2014-04-11T13:14:00Z">
              <w:rPr/>
            </w:rPrChange>
          </w:rPr>
          <w:delText xml:space="preserve">XIII – </w:delText>
        </w:r>
      </w:del>
      <w:r w:rsidRPr="00B3160E">
        <w:rPr>
          <w:rFonts w:ascii="Times New Roman" w:hAnsi="Times New Roman"/>
          <w:sz w:val="24"/>
          <w:szCs w:val="24"/>
          <w:rPrChange w:id="2891" w:author="Joao Luiz Cavalcante Ferreira" w:date="2014-04-11T13:14:00Z">
            <w:rPr/>
          </w:rPrChange>
        </w:rPr>
        <w:t xml:space="preserve">manter os processos sob sua responsabilidade, devidamente arquivados e instruídos; </w:t>
      </w:r>
    </w:p>
    <w:p w:rsidR="00A86D50" w:rsidRPr="007059B4" w:rsidRDefault="000438E8">
      <w:pPr>
        <w:pStyle w:val="PargrafodaLista"/>
        <w:numPr>
          <w:ilvl w:val="0"/>
          <w:numId w:val="132"/>
        </w:numPr>
        <w:autoSpaceDE w:val="0"/>
        <w:autoSpaceDN w:val="0"/>
        <w:adjustRightInd w:val="0"/>
        <w:ind w:left="1560" w:hanging="491"/>
        <w:jc w:val="both"/>
        <w:pPrChange w:id="2892" w:author="Joao Luiz Cavalcante Ferreira" w:date="2014-04-11T13:14:00Z">
          <w:pPr>
            <w:tabs>
              <w:tab w:val="left" w:pos="1276"/>
            </w:tabs>
            <w:autoSpaceDE w:val="0"/>
            <w:autoSpaceDN w:val="0"/>
            <w:adjustRightInd w:val="0"/>
            <w:ind w:firstLine="709"/>
            <w:jc w:val="both"/>
          </w:pPr>
        </w:pPrChange>
      </w:pPr>
      <w:del w:id="2893" w:author="Joao Luiz Cavalcante Ferreira" w:date="2014-04-11T13:15:00Z">
        <w:r w:rsidRPr="00B3160E" w:rsidDel="00B3160E">
          <w:rPr>
            <w:rFonts w:ascii="Times New Roman" w:hAnsi="Times New Roman"/>
            <w:sz w:val="24"/>
            <w:szCs w:val="24"/>
            <w:rPrChange w:id="2894" w:author="Joao Luiz Cavalcante Ferreira" w:date="2014-04-11T13:14:00Z">
              <w:rPr/>
            </w:rPrChange>
          </w:rPr>
          <w:delText xml:space="preserve">XIV - </w:delText>
        </w:r>
      </w:del>
      <w:r w:rsidRPr="00B3160E">
        <w:rPr>
          <w:rFonts w:ascii="Times New Roman" w:hAnsi="Times New Roman"/>
          <w:sz w:val="24"/>
          <w:szCs w:val="24"/>
          <w:rPrChange w:id="2895" w:author="Joao Luiz Cavalcante Ferreira" w:date="2014-04-11T13:14:00Z">
            <w:rPr/>
          </w:rPrChange>
        </w:rPr>
        <w:t xml:space="preserve">atender ao público em geral, prestando informações aos credores e servidores sobre pagamentos e recolhimentos efetuados; </w:t>
      </w:r>
      <w:r w:rsidRPr="00B3160E">
        <w:rPr>
          <w:rFonts w:ascii="Times New Roman" w:hAnsi="Times New Roman"/>
          <w:sz w:val="24"/>
          <w:szCs w:val="24"/>
          <w:rPrChange w:id="2896" w:author="Joao Luiz Cavalcante Ferreira" w:date="2014-04-11T13:14:00Z">
            <w:rPr/>
          </w:rPrChange>
        </w:rPr>
        <w:cr/>
      </w:r>
    </w:p>
    <w:p w:rsidR="00EC7EBB" w:rsidRDefault="00EC7EBB" w:rsidP="00EC7EBB">
      <w:pPr>
        <w:tabs>
          <w:tab w:val="left" w:pos="1276"/>
        </w:tabs>
        <w:autoSpaceDE w:val="0"/>
        <w:autoSpaceDN w:val="0"/>
        <w:adjustRightInd w:val="0"/>
        <w:ind w:firstLine="709"/>
        <w:jc w:val="both"/>
      </w:pPr>
      <w:r w:rsidRPr="007059B4">
        <w:rPr>
          <w:b/>
        </w:rPr>
        <w:t xml:space="preserve">Art. </w:t>
      </w:r>
      <w:ins w:id="2897" w:author="Joao Luiz Cavalcante Ferreira" w:date="2014-04-17T10:20:00Z">
        <w:r w:rsidR="006E705C">
          <w:rPr>
            <w:b/>
          </w:rPr>
          <w:t>96</w:t>
        </w:r>
      </w:ins>
      <w:del w:id="2898" w:author="Joao Luiz Cavalcante Ferreira" w:date="2014-03-11T16:25:00Z">
        <w:r w:rsidRPr="007059B4" w:rsidDel="00981E47">
          <w:rPr>
            <w:b/>
          </w:rPr>
          <w:delText>86</w:delText>
        </w:r>
      </w:del>
      <w:del w:id="2899" w:author="Joao Luiz Cavalcante Ferreira" w:date="2014-04-17T10:20:00Z">
        <w:r w:rsidDel="006E705C">
          <w:rPr>
            <w:b/>
          </w:rPr>
          <w:delText>7</w:delText>
        </w:r>
      </w:del>
      <w:ins w:id="2900" w:author="Joao Luiz Cavalcante Ferreira" w:date="2014-04-02T18:53:00Z">
        <w:r w:rsidRPr="007059B4">
          <w:rPr>
            <w:b/>
          </w:rPr>
          <w:t>º</w:t>
        </w:r>
      </w:ins>
      <w:del w:id="2901" w:author="Joao Luiz Cavalcante Ferreira" w:date="2014-04-02T18:53:00Z">
        <w:r w:rsidRPr="007059B4" w:rsidDel="009A51F6">
          <w:rPr>
            <w:b/>
          </w:rPr>
          <w:delText>.</w:delText>
        </w:r>
      </w:del>
      <w:r w:rsidRPr="007059B4">
        <w:t xml:space="preserve"> Compete a Coordenação de </w:t>
      </w:r>
      <w:r>
        <w:t>Orçamento</w:t>
      </w:r>
      <w:r w:rsidRPr="007059B4">
        <w:t>:</w:t>
      </w:r>
    </w:p>
    <w:p w:rsidR="00EA401E" w:rsidRDefault="00EA401E" w:rsidP="00EC7EBB">
      <w:pPr>
        <w:tabs>
          <w:tab w:val="left" w:pos="1276"/>
        </w:tabs>
        <w:autoSpaceDE w:val="0"/>
        <w:autoSpaceDN w:val="0"/>
        <w:adjustRightInd w:val="0"/>
        <w:ind w:firstLine="709"/>
        <w:jc w:val="both"/>
      </w:pPr>
    </w:p>
    <w:p w:rsidR="00EC7EBB" w:rsidRPr="0031255B" w:rsidRDefault="00EC7EBB">
      <w:pPr>
        <w:pStyle w:val="PargrafodaLista"/>
        <w:numPr>
          <w:ilvl w:val="0"/>
          <w:numId w:val="133"/>
        </w:numPr>
        <w:autoSpaceDE w:val="0"/>
        <w:autoSpaceDN w:val="0"/>
        <w:adjustRightInd w:val="0"/>
        <w:ind w:hanging="578"/>
        <w:jc w:val="both"/>
        <w:rPr>
          <w:rPrChange w:id="2902" w:author="Joao Luiz Cavalcante Ferreira" w:date="2014-04-11T13:16:00Z">
            <w:rPr/>
          </w:rPrChange>
        </w:rPr>
        <w:pPrChange w:id="2903" w:author="Joao Luiz Cavalcante Ferreira" w:date="2014-04-11T13:16:00Z">
          <w:pPr>
            <w:tabs>
              <w:tab w:val="left" w:pos="1276"/>
            </w:tabs>
            <w:autoSpaceDE w:val="0"/>
            <w:autoSpaceDN w:val="0"/>
            <w:adjustRightInd w:val="0"/>
            <w:ind w:firstLine="709"/>
            <w:jc w:val="both"/>
          </w:pPr>
        </w:pPrChange>
      </w:pPr>
      <w:del w:id="2904" w:author="Joao Luiz Cavalcante Ferreira" w:date="2014-04-11T13:16:00Z">
        <w:r w:rsidRPr="0031255B" w:rsidDel="0031255B">
          <w:rPr>
            <w:rFonts w:ascii="Times New Roman" w:hAnsi="Times New Roman"/>
            <w:sz w:val="24"/>
            <w:szCs w:val="24"/>
            <w:rPrChange w:id="2905" w:author="Joao Luiz Cavalcante Ferreira" w:date="2014-04-11T13:16:00Z">
              <w:rPr/>
            </w:rPrChange>
          </w:rPr>
          <w:delText xml:space="preserve">I - </w:delText>
        </w:r>
      </w:del>
      <w:r w:rsidRPr="0031255B">
        <w:rPr>
          <w:rFonts w:ascii="Times New Roman" w:hAnsi="Times New Roman"/>
          <w:sz w:val="24"/>
          <w:szCs w:val="24"/>
          <w:rPrChange w:id="2906" w:author="Joao Luiz Cavalcante Ferreira" w:date="2014-04-11T13:16:00Z">
            <w:rPr/>
          </w:rPrChange>
        </w:rPr>
        <w:t xml:space="preserve">orientar, supervisionar e normatizar os trabalhos e funções da administração orçamentária e financeira; </w:t>
      </w:r>
    </w:p>
    <w:p w:rsidR="00EC7EBB" w:rsidRPr="0031255B" w:rsidRDefault="00EC7EBB">
      <w:pPr>
        <w:pStyle w:val="PargrafodaLista"/>
        <w:numPr>
          <w:ilvl w:val="0"/>
          <w:numId w:val="133"/>
        </w:numPr>
        <w:autoSpaceDE w:val="0"/>
        <w:autoSpaceDN w:val="0"/>
        <w:adjustRightInd w:val="0"/>
        <w:ind w:hanging="578"/>
        <w:jc w:val="both"/>
        <w:rPr>
          <w:rPrChange w:id="2907" w:author="Joao Luiz Cavalcante Ferreira" w:date="2014-04-11T13:16:00Z">
            <w:rPr/>
          </w:rPrChange>
        </w:rPr>
        <w:pPrChange w:id="2908" w:author="Joao Luiz Cavalcante Ferreira" w:date="2014-04-11T13:16:00Z">
          <w:pPr>
            <w:tabs>
              <w:tab w:val="left" w:pos="1276"/>
            </w:tabs>
            <w:autoSpaceDE w:val="0"/>
            <w:autoSpaceDN w:val="0"/>
            <w:adjustRightInd w:val="0"/>
            <w:ind w:firstLine="709"/>
            <w:jc w:val="both"/>
          </w:pPr>
        </w:pPrChange>
      </w:pPr>
      <w:del w:id="2909" w:author="Joao Luiz Cavalcante Ferreira" w:date="2014-04-11T13:16:00Z">
        <w:r w:rsidRPr="0031255B" w:rsidDel="0031255B">
          <w:rPr>
            <w:rFonts w:ascii="Times New Roman" w:hAnsi="Times New Roman"/>
            <w:sz w:val="24"/>
            <w:szCs w:val="24"/>
            <w:rPrChange w:id="2910" w:author="Joao Luiz Cavalcante Ferreira" w:date="2014-04-11T13:16:00Z">
              <w:rPr/>
            </w:rPrChange>
          </w:rPr>
          <w:delText xml:space="preserve">II - </w:delText>
        </w:r>
      </w:del>
      <w:r w:rsidRPr="0031255B">
        <w:rPr>
          <w:rFonts w:ascii="Times New Roman" w:hAnsi="Times New Roman"/>
          <w:sz w:val="24"/>
          <w:szCs w:val="24"/>
          <w:rPrChange w:id="2911" w:author="Joao Luiz Cavalcante Ferreira" w:date="2014-04-11T13:16:00Z">
            <w:rPr/>
          </w:rPrChange>
        </w:rPr>
        <w:t xml:space="preserve">acompanhar a execução do orçamento e dos créditos adicionais previsto na lei orçamentária anual; </w:t>
      </w:r>
    </w:p>
    <w:p w:rsidR="00EC7EBB" w:rsidRPr="0031255B" w:rsidRDefault="00EC7EBB">
      <w:pPr>
        <w:pStyle w:val="PargrafodaLista"/>
        <w:numPr>
          <w:ilvl w:val="0"/>
          <w:numId w:val="133"/>
        </w:numPr>
        <w:autoSpaceDE w:val="0"/>
        <w:autoSpaceDN w:val="0"/>
        <w:adjustRightInd w:val="0"/>
        <w:ind w:hanging="578"/>
        <w:jc w:val="both"/>
        <w:rPr>
          <w:rPrChange w:id="2912" w:author="Joao Luiz Cavalcante Ferreira" w:date="2014-04-11T13:16:00Z">
            <w:rPr/>
          </w:rPrChange>
        </w:rPr>
        <w:pPrChange w:id="2913" w:author="Joao Luiz Cavalcante Ferreira" w:date="2014-04-11T13:16:00Z">
          <w:pPr>
            <w:tabs>
              <w:tab w:val="left" w:pos="1276"/>
            </w:tabs>
            <w:autoSpaceDE w:val="0"/>
            <w:autoSpaceDN w:val="0"/>
            <w:adjustRightInd w:val="0"/>
            <w:ind w:firstLine="709"/>
            <w:jc w:val="both"/>
          </w:pPr>
        </w:pPrChange>
      </w:pPr>
      <w:del w:id="2914" w:author="Joao Luiz Cavalcante Ferreira" w:date="2014-04-11T13:16:00Z">
        <w:r w:rsidRPr="0031255B" w:rsidDel="0031255B">
          <w:rPr>
            <w:rFonts w:ascii="Times New Roman" w:hAnsi="Times New Roman"/>
            <w:sz w:val="24"/>
            <w:szCs w:val="24"/>
            <w:rPrChange w:id="2915" w:author="Joao Luiz Cavalcante Ferreira" w:date="2014-04-11T13:16:00Z">
              <w:rPr/>
            </w:rPrChange>
          </w:rPr>
          <w:delText xml:space="preserve">III – </w:delText>
        </w:r>
      </w:del>
      <w:r w:rsidRPr="0031255B">
        <w:rPr>
          <w:rFonts w:ascii="Times New Roman" w:hAnsi="Times New Roman"/>
          <w:sz w:val="24"/>
          <w:szCs w:val="24"/>
          <w:rPrChange w:id="2916" w:author="Joao Luiz Cavalcante Ferreira" w:date="2014-04-11T13:16:00Z">
            <w:rPr/>
          </w:rPrChange>
        </w:rPr>
        <w:t xml:space="preserve">monitorar e acompanhar as despesas a serem empenhadas por ações e programas de trabalho previstas na Lei orçamentária anual IFAM; </w:t>
      </w:r>
    </w:p>
    <w:p w:rsidR="00EC7EBB" w:rsidRPr="0031255B" w:rsidRDefault="00EC7EBB">
      <w:pPr>
        <w:pStyle w:val="PargrafodaLista"/>
        <w:numPr>
          <w:ilvl w:val="0"/>
          <w:numId w:val="133"/>
        </w:numPr>
        <w:autoSpaceDE w:val="0"/>
        <w:autoSpaceDN w:val="0"/>
        <w:adjustRightInd w:val="0"/>
        <w:ind w:hanging="578"/>
        <w:jc w:val="both"/>
        <w:rPr>
          <w:rPrChange w:id="2917" w:author="Joao Luiz Cavalcante Ferreira" w:date="2014-04-11T13:16:00Z">
            <w:rPr/>
          </w:rPrChange>
        </w:rPr>
        <w:pPrChange w:id="2918" w:author="Joao Luiz Cavalcante Ferreira" w:date="2014-04-11T13:16:00Z">
          <w:pPr>
            <w:tabs>
              <w:tab w:val="left" w:pos="1276"/>
            </w:tabs>
            <w:autoSpaceDE w:val="0"/>
            <w:autoSpaceDN w:val="0"/>
            <w:adjustRightInd w:val="0"/>
            <w:ind w:firstLine="709"/>
            <w:jc w:val="both"/>
          </w:pPr>
        </w:pPrChange>
      </w:pPr>
      <w:del w:id="2919" w:author="Joao Luiz Cavalcante Ferreira" w:date="2014-04-11T13:16:00Z">
        <w:r w:rsidRPr="0031255B" w:rsidDel="0031255B">
          <w:rPr>
            <w:rFonts w:ascii="Times New Roman" w:hAnsi="Times New Roman"/>
            <w:sz w:val="24"/>
            <w:szCs w:val="24"/>
            <w:rPrChange w:id="2920" w:author="Joao Luiz Cavalcante Ferreira" w:date="2014-04-11T13:16:00Z">
              <w:rPr/>
            </w:rPrChange>
          </w:rPr>
          <w:delText xml:space="preserve">IV - </w:delText>
        </w:r>
      </w:del>
      <w:r w:rsidRPr="0031255B">
        <w:rPr>
          <w:rFonts w:ascii="Times New Roman" w:hAnsi="Times New Roman"/>
          <w:sz w:val="24"/>
          <w:szCs w:val="24"/>
          <w:rPrChange w:id="2921" w:author="Joao Luiz Cavalcante Ferreira" w:date="2014-04-11T13:16:00Z">
            <w:rPr/>
          </w:rPrChange>
        </w:rPr>
        <w:t xml:space="preserve">acompanhar e cumprir as normas e instruções emanadas dos órgãos centrais do sistema orçamentário; </w:t>
      </w:r>
    </w:p>
    <w:p w:rsidR="00EC7EBB" w:rsidRPr="0031255B" w:rsidRDefault="00EC7EBB">
      <w:pPr>
        <w:pStyle w:val="PargrafodaLista"/>
        <w:numPr>
          <w:ilvl w:val="0"/>
          <w:numId w:val="133"/>
        </w:numPr>
        <w:autoSpaceDE w:val="0"/>
        <w:autoSpaceDN w:val="0"/>
        <w:adjustRightInd w:val="0"/>
        <w:ind w:hanging="578"/>
        <w:jc w:val="both"/>
        <w:rPr>
          <w:rPrChange w:id="2922" w:author="Joao Luiz Cavalcante Ferreira" w:date="2014-04-11T13:16:00Z">
            <w:rPr/>
          </w:rPrChange>
        </w:rPr>
        <w:pPrChange w:id="2923" w:author="Joao Luiz Cavalcante Ferreira" w:date="2014-04-11T13:16:00Z">
          <w:pPr>
            <w:tabs>
              <w:tab w:val="left" w:pos="1276"/>
            </w:tabs>
            <w:autoSpaceDE w:val="0"/>
            <w:autoSpaceDN w:val="0"/>
            <w:adjustRightInd w:val="0"/>
            <w:ind w:firstLine="709"/>
            <w:jc w:val="both"/>
          </w:pPr>
        </w:pPrChange>
      </w:pPr>
      <w:del w:id="2924" w:author="Joao Luiz Cavalcante Ferreira" w:date="2014-04-11T13:16:00Z">
        <w:r w:rsidRPr="0031255B" w:rsidDel="0031255B">
          <w:rPr>
            <w:rFonts w:ascii="Times New Roman" w:hAnsi="Times New Roman"/>
            <w:sz w:val="24"/>
            <w:szCs w:val="24"/>
            <w:rPrChange w:id="2925" w:author="Joao Luiz Cavalcante Ferreira" w:date="2014-04-11T13:16:00Z">
              <w:rPr/>
            </w:rPrChange>
          </w:rPr>
          <w:delText xml:space="preserve">V - </w:delText>
        </w:r>
      </w:del>
      <w:r w:rsidRPr="0031255B">
        <w:rPr>
          <w:rFonts w:ascii="Times New Roman" w:hAnsi="Times New Roman"/>
          <w:sz w:val="24"/>
          <w:szCs w:val="24"/>
          <w:rPrChange w:id="2926" w:author="Joao Luiz Cavalcante Ferreira" w:date="2014-04-11T13:16:00Z">
            <w:rPr/>
          </w:rPrChange>
        </w:rPr>
        <w:t xml:space="preserve">manter arquivo atualizado das normas e instruções inerentes a orçamento; </w:t>
      </w:r>
    </w:p>
    <w:p w:rsidR="00EC7EBB" w:rsidRPr="0031255B" w:rsidRDefault="00EC7EBB">
      <w:pPr>
        <w:pStyle w:val="PargrafodaLista"/>
        <w:numPr>
          <w:ilvl w:val="0"/>
          <w:numId w:val="133"/>
        </w:numPr>
        <w:autoSpaceDE w:val="0"/>
        <w:autoSpaceDN w:val="0"/>
        <w:adjustRightInd w:val="0"/>
        <w:ind w:hanging="578"/>
        <w:jc w:val="both"/>
        <w:rPr>
          <w:rPrChange w:id="2927" w:author="Joao Luiz Cavalcante Ferreira" w:date="2014-04-11T13:16:00Z">
            <w:rPr/>
          </w:rPrChange>
        </w:rPr>
        <w:pPrChange w:id="2928" w:author="Joao Luiz Cavalcante Ferreira" w:date="2014-04-11T13:16:00Z">
          <w:pPr>
            <w:tabs>
              <w:tab w:val="left" w:pos="1276"/>
            </w:tabs>
            <w:autoSpaceDE w:val="0"/>
            <w:autoSpaceDN w:val="0"/>
            <w:adjustRightInd w:val="0"/>
            <w:ind w:firstLine="709"/>
            <w:jc w:val="both"/>
          </w:pPr>
        </w:pPrChange>
      </w:pPr>
      <w:del w:id="2929" w:author="Joao Luiz Cavalcante Ferreira" w:date="2014-04-11T13:16:00Z">
        <w:r w:rsidRPr="0031255B" w:rsidDel="0031255B">
          <w:rPr>
            <w:rFonts w:ascii="Times New Roman" w:hAnsi="Times New Roman"/>
            <w:sz w:val="24"/>
            <w:szCs w:val="24"/>
            <w:rPrChange w:id="2930" w:author="Joao Luiz Cavalcante Ferreira" w:date="2014-04-11T13:16:00Z">
              <w:rPr/>
            </w:rPrChange>
          </w:rPr>
          <w:lastRenderedPageBreak/>
          <w:delText xml:space="preserve">VI - </w:delText>
        </w:r>
      </w:del>
      <w:r w:rsidRPr="0031255B">
        <w:rPr>
          <w:rFonts w:ascii="Times New Roman" w:hAnsi="Times New Roman"/>
          <w:sz w:val="24"/>
          <w:szCs w:val="24"/>
          <w:rPrChange w:id="2931" w:author="Joao Luiz Cavalcante Ferreira" w:date="2014-04-11T13:16:00Z">
            <w:rPr/>
          </w:rPrChange>
        </w:rPr>
        <w:t xml:space="preserve">acompanhar a execução da despesa conforme o Quadro de Detalhamento de Despesas; </w:t>
      </w:r>
    </w:p>
    <w:p w:rsidR="00EC7EBB" w:rsidRPr="0031255B" w:rsidRDefault="00EC7EBB">
      <w:pPr>
        <w:pStyle w:val="PargrafodaLista"/>
        <w:numPr>
          <w:ilvl w:val="0"/>
          <w:numId w:val="133"/>
        </w:numPr>
        <w:autoSpaceDE w:val="0"/>
        <w:autoSpaceDN w:val="0"/>
        <w:adjustRightInd w:val="0"/>
        <w:ind w:hanging="578"/>
        <w:jc w:val="both"/>
        <w:rPr>
          <w:rPrChange w:id="2932" w:author="Joao Luiz Cavalcante Ferreira" w:date="2014-04-11T13:16:00Z">
            <w:rPr/>
          </w:rPrChange>
        </w:rPr>
        <w:pPrChange w:id="2933" w:author="Joao Luiz Cavalcante Ferreira" w:date="2014-04-11T13:16:00Z">
          <w:pPr>
            <w:tabs>
              <w:tab w:val="left" w:pos="1276"/>
            </w:tabs>
            <w:autoSpaceDE w:val="0"/>
            <w:autoSpaceDN w:val="0"/>
            <w:adjustRightInd w:val="0"/>
            <w:ind w:firstLine="709"/>
            <w:jc w:val="both"/>
          </w:pPr>
        </w:pPrChange>
      </w:pPr>
      <w:del w:id="2934" w:author="Joao Luiz Cavalcante Ferreira" w:date="2014-04-11T13:16:00Z">
        <w:r w:rsidRPr="0031255B" w:rsidDel="0031255B">
          <w:rPr>
            <w:rFonts w:ascii="Times New Roman" w:hAnsi="Times New Roman"/>
            <w:sz w:val="24"/>
            <w:szCs w:val="24"/>
            <w:rPrChange w:id="2935" w:author="Joao Luiz Cavalcante Ferreira" w:date="2014-04-11T13:16:00Z">
              <w:rPr/>
            </w:rPrChange>
          </w:rPr>
          <w:delText xml:space="preserve">VII </w:delText>
        </w:r>
      </w:del>
      <w:del w:id="2936" w:author="Joao Luiz Cavalcante Ferreira" w:date="2014-04-11T13:17:00Z">
        <w:r w:rsidRPr="0031255B" w:rsidDel="0031255B">
          <w:rPr>
            <w:rFonts w:ascii="Times New Roman" w:hAnsi="Times New Roman"/>
            <w:sz w:val="24"/>
            <w:szCs w:val="24"/>
            <w:rPrChange w:id="2937" w:author="Joao Luiz Cavalcante Ferreira" w:date="2014-04-11T13:16:00Z">
              <w:rPr/>
            </w:rPrChange>
          </w:rPr>
          <w:delText xml:space="preserve">- </w:delText>
        </w:r>
      </w:del>
      <w:r w:rsidRPr="0031255B">
        <w:rPr>
          <w:rFonts w:ascii="Times New Roman" w:hAnsi="Times New Roman"/>
          <w:sz w:val="24"/>
          <w:szCs w:val="24"/>
          <w:rPrChange w:id="2938" w:author="Joao Luiz Cavalcante Ferreira" w:date="2014-04-11T13:16:00Z">
            <w:rPr/>
          </w:rPrChange>
        </w:rPr>
        <w:t xml:space="preserve">fornecer informações aos diversos setores e órgãos sobre o detalhamento de despesa e acompanhamento dos créditos referente a emendas, portarias e convênios; </w:t>
      </w:r>
    </w:p>
    <w:p w:rsidR="00EC7EBB" w:rsidRPr="0031255B" w:rsidRDefault="00EC7EBB">
      <w:pPr>
        <w:pStyle w:val="PargrafodaLista"/>
        <w:numPr>
          <w:ilvl w:val="0"/>
          <w:numId w:val="133"/>
        </w:numPr>
        <w:autoSpaceDE w:val="0"/>
        <w:autoSpaceDN w:val="0"/>
        <w:adjustRightInd w:val="0"/>
        <w:ind w:hanging="578"/>
        <w:jc w:val="both"/>
        <w:rPr>
          <w:rPrChange w:id="2939" w:author="Joao Luiz Cavalcante Ferreira" w:date="2014-04-11T13:16:00Z">
            <w:rPr/>
          </w:rPrChange>
        </w:rPr>
        <w:pPrChange w:id="2940" w:author="Joao Luiz Cavalcante Ferreira" w:date="2014-04-11T13:16:00Z">
          <w:pPr>
            <w:tabs>
              <w:tab w:val="left" w:pos="1276"/>
            </w:tabs>
            <w:autoSpaceDE w:val="0"/>
            <w:autoSpaceDN w:val="0"/>
            <w:adjustRightInd w:val="0"/>
            <w:ind w:firstLine="709"/>
            <w:jc w:val="both"/>
          </w:pPr>
        </w:pPrChange>
      </w:pPr>
      <w:del w:id="2941" w:author="Joao Luiz Cavalcante Ferreira" w:date="2014-04-11T13:17:00Z">
        <w:r w:rsidRPr="0031255B" w:rsidDel="0031255B">
          <w:rPr>
            <w:rFonts w:ascii="Times New Roman" w:hAnsi="Times New Roman"/>
            <w:sz w:val="24"/>
            <w:szCs w:val="24"/>
            <w:rPrChange w:id="2942" w:author="Joao Luiz Cavalcante Ferreira" w:date="2014-04-11T13:16:00Z">
              <w:rPr/>
            </w:rPrChange>
          </w:rPr>
          <w:delText xml:space="preserve">VIII - </w:delText>
        </w:r>
      </w:del>
      <w:r w:rsidRPr="0031255B">
        <w:rPr>
          <w:rFonts w:ascii="Times New Roman" w:hAnsi="Times New Roman"/>
          <w:sz w:val="24"/>
          <w:szCs w:val="24"/>
          <w:rPrChange w:id="2943" w:author="Joao Luiz Cavalcante Ferreira" w:date="2014-04-11T13:16:00Z">
            <w:rPr/>
          </w:rPrChange>
        </w:rPr>
        <w:t xml:space="preserve">analisar a liberação do crédito inicial conforme Lei Orçamentária Anual - LOA, comparando com o recebido na dotação inicial; </w:t>
      </w:r>
    </w:p>
    <w:p w:rsidR="00EC7EBB" w:rsidRPr="0031255B" w:rsidRDefault="00EC7EBB">
      <w:pPr>
        <w:pStyle w:val="PargrafodaLista"/>
        <w:numPr>
          <w:ilvl w:val="0"/>
          <w:numId w:val="133"/>
        </w:numPr>
        <w:autoSpaceDE w:val="0"/>
        <w:autoSpaceDN w:val="0"/>
        <w:adjustRightInd w:val="0"/>
        <w:ind w:hanging="578"/>
        <w:jc w:val="both"/>
        <w:rPr>
          <w:rPrChange w:id="2944" w:author="Joao Luiz Cavalcante Ferreira" w:date="2014-04-11T13:16:00Z">
            <w:rPr/>
          </w:rPrChange>
        </w:rPr>
        <w:pPrChange w:id="2945" w:author="Joao Luiz Cavalcante Ferreira" w:date="2014-04-11T13:16:00Z">
          <w:pPr>
            <w:tabs>
              <w:tab w:val="left" w:pos="1276"/>
            </w:tabs>
            <w:autoSpaceDE w:val="0"/>
            <w:autoSpaceDN w:val="0"/>
            <w:adjustRightInd w:val="0"/>
            <w:ind w:firstLine="709"/>
            <w:jc w:val="both"/>
          </w:pPr>
        </w:pPrChange>
      </w:pPr>
      <w:del w:id="2946" w:author="Joao Luiz Cavalcante Ferreira" w:date="2014-04-11T13:17:00Z">
        <w:r w:rsidRPr="0031255B" w:rsidDel="0031255B">
          <w:rPr>
            <w:rFonts w:ascii="Times New Roman" w:hAnsi="Times New Roman"/>
            <w:sz w:val="24"/>
            <w:szCs w:val="24"/>
            <w:rPrChange w:id="2947" w:author="Joao Luiz Cavalcante Ferreira" w:date="2014-04-11T13:16:00Z">
              <w:rPr/>
            </w:rPrChange>
          </w:rPr>
          <w:delText xml:space="preserve">IX - </w:delText>
        </w:r>
      </w:del>
      <w:r w:rsidRPr="0031255B">
        <w:rPr>
          <w:rFonts w:ascii="Times New Roman" w:hAnsi="Times New Roman"/>
          <w:sz w:val="24"/>
          <w:szCs w:val="24"/>
          <w:rPrChange w:id="2948" w:author="Joao Luiz Cavalcante Ferreira" w:date="2014-04-11T13:16:00Z">
            <w:rPr/>
          </w:rPrChange>
        </w:rPr>
        <w:t xml:space="preserve">proceder a reserva de dotação orçamentária de acordo com os planos internos; </w:t>
      </w:r>
    </w:p>
    <w:p w:rsidR="00EC7EBB" w:rsidRPr="0031255B" w:rsidRDefault="00EC7EBB">
      <w:pPr>
        <w:pStyle w:val="PargrafodaLista"/>
        <w:numPr>
          <w:ilvl w:val="0"/>
          <w:numId w:val="133"/>
        </w:numPr>
        <w:autoSpaceDE w:val="0"/>
        <w:autoSpaceDN w:val="0"/>
        <w:adjustRightInd w:val="0"/>
        <w:ind w:left="1418" w:hanging="567"/>
        <w:jc w:val="both"/>
        <w:rPr>
          <w:rPrChange w:id="2949" w:author="Joao Luiz Cavalcante Ferreira" w:date="2014-04-11T13:16:00Z">
            <w:rPr/>
          </w:rPrChange>
        </w:rPr>
        <w:pPrChange w:id="2950" w:author="Joao Luiz Cavalcante Ferreira" w:date="2014-04-11T13:16:00Z">
          <w:pPr>
            <w:tabs>
              <w:tab w:val="left" w:pos="1276"/>
            </w:tabs>
            <w:autoSpaceDE w:val="0"/>
            <w:autoSpaceDN w:val="0"/>
            <w:adjustRightInd w:val="0"/>
            <w:ind w:firstLine="709"/>
            <w:jc w:val="both"/>
          </w:pPr>
        </w:pPrChange>
      </w:pPr>
      <w:del w:id="2951" w:author="Joao Luiz Cavalcante Ferreira" w:date="2014-04-11T13:17:00Z">
        <w:r w:rsidRPr="0031255B" w:rsidDel="0031255B">
          <w:rPr>
            <w:rFonts w:ascii="Times New Roman" w:hAnsi="Times New Roman"/>
            <w:sz w:val="24"/>
            <w:szCs w:val="24"/>
            <w:rPrChange w:id="2952" w:author="Joao Luiz Cavalcante Ferreira" w:date="2014-04-11T13:16:00Z">
              <w:rPr/>
            </w:rPrChange>
          </w:rPr>
          <w:delText xml:space="preserve">X - </w:delText>
        </w:r>
      </w:del>
      <w:r w:rsidRPr="0031255B">
        <w:rPr>
          <w:rFonts w:ascii="Times New Roman" w:hAnsi="Times New Roman"/>
          <w:sz w:val="24"/>
          <w:szCs w:val="24"/>
          <w:rPrChange w:id="2953" w:author="Joao Luiz Cavalcante Ferreira" w:date="2014-04-11T13:16:00Z">
            <w:rPr/>
          </w:rPrChange>
        </w:rPr>
        <w:t xml:space="preserve">indicar os créditos orçamentários para atender o enquadramento das despesas orçamentárias nos procedimentos licitatórios; </w:t>
      </w:r>
    </w:p>
    <w:p w:rsidR="00EC7EBB" w:rsidRPr="0031255B" w:rsidRDefault="00EC7EBB">
      <w:pPr>
        <w:pStyle w:val="PargrafodaLista"/>
        <w:numPr>
          <w:ilvl w:val="0"/>
          <w:numId w:val="133"/>
        </w:numPr>
        <w:autoSpaceDE w:val="0"/>
        <w:autoSpaceDN w:val="0"/>
        <w:adjustRightInd w:val="0"/>
        <w:ind w:left="1418" w:hanging="567"/>
        <w:jc w:val="both"/>
        <w:rPr>
          <w:rPrChange w:id="2954" w:author="Joao Luiz Cavalcante Ferreira" w:date="2014-04-11T13:16:00Z">
            <w:rPr/>
          </w:rPrChange>
        </w:rPr>
        <w:pPrChange w:id="2955" w:author="Joao Luiz Cavalcante Ferreira" w:date="2014-04-11T13:16:00Z">
          <w:pPr>
            <w:tabs>
              <w:tab w:val="left" w:pos="1276"/>
            </w:tabs>
            <w:autoSpaceDE w:val="0"/>
            <w:autoSpaceDN w:val="0"/>
            <w:adjustRightInd w:val="0"/>
            <w:ind w:firstLine="709"/>
            <w:jc w:val="both"/>
          </w:pPr>
        </w:pPrChange>
      </w:pPr>
      <w:del w:id="2956" w:author="Joao Luiz Cavalcante Ferreira" w:date="2014-04-11T13:17:00Z">
        <w:r w:rsidRPr="0031255B" w:rsidDel="0031255B">
          <w:rPr>
            <w:rFonts w:ascii="Times New Roman" w:hAnsi="Times New Roman"/>
            <w:sz w:val="24"/>
            <w:szCs w:val="24"/>
            <w:rPrChange w:id="2957" w:author="Joao Luiz Cavalcante Ferreira" w:date="2014-04-11T13:16:00Z">
              <w:rPr/>
            </w:rPrChange>
          </w:rPr>
          <w:delText xml:space="preserve">XI - </w:delText>
        </w:r>
      </w:del>
      <w:r w:rsidRPr="0031255B">
        <w:rPr>
          <w:rFonts w:ascii="Times New Roman" w:hAnsi="Times New Roman"/>
          <w:sz w:val="24"/>
          <w:szCs w:val="24"/>
          <w:rPrChange w:id="2958" w:author="Joao Luiz Cavalcante Ferreira" w:date="2014-04-11T13:16:00Z">
            <w:rPr/>
          </w:rPrChange>
        </w:rPr>
        <w:t xml:space="preserve">emitir bimestralmente, relatórios gerenciais de acompanhamento da execução orçamentária do IFAM. </w:t>
      </w:r>
    </w:p>
    <w:p w:rsidR="00EC7EBB" w:rsidRPr="0031255B" w:rsidRDefault="00EC7EBB">
      <w:pPr>
        <w:pStyle w:val="PargrafodaLista"/>
        <w:numPr>
          <w:ilvl w:val="0"/>
          <w:numId w:val="133"/>
        </w:numPr>
        <w:autoSpaceDE w:val="0"/>
        <w:autoSpaceDN w:val="0"/>
        <w:adjustRightInd w:val="0"/>
        <w:ind w:left="1418" w:hanging="567"/>
        <w:jc w:val="both"/>
        <w:rPr>
          <w:rPrChange w:id="2959" w:author="Joao Luiz Cavalcante Ferreira" w:date="2014-04-11T13:16:00Z">
            <w:rPr/>
          </w:rPrChange>
        </w:rPr>
        <w:pPrChange w:id="2960" w:author="Joao Luiz Cavalcante Ferreira" w:date="2014-04-11T13:16:00Z">
          <w:pPr>
            <w:tabs>
              <w:tab w:val="left" w:pos="1276"/>
            </w:tabs>
            <w:autoSpaceDE w:val="0"/>
            <w:autoSpaceDN w:val="0"/>
            <w:adjustRightInd w:val="0"/>
            <w:ind w:firstLine="709"/>
            <w:jc w:val="both"/>
          </w:pPr>
        </w:pPrChange>
      </w:pPr>
      <w:del w:id="2961" w:author="Joao Luiz Cavalcante Ferreira" w:date="2014-04-11T13:17:00Z">
        <w:r w:rsidRPr="0031255B" w:rsidDel="0031255B">
          <w:rPr>
            <w:rFonts w:ascii="Times New Roman" w:hAnsi="Times New Roman"/>
            <w:sz w:val="24"/>
            <w:szCs w:val="24"/>
            <w:rPrChange w:id="2962" w:author="Joao Luiz Cavalcante Ferreira" w:date="2014-04-11T13:16:00Z">
              <w:rPr/>
            </w:rPrChange>
          </w:rPr>
          <w:delText xml:space="preserve">XII - </w:delText>
        </w:r>
      </w:del>
      <w:r w:rsidRPr="0031255B">
        <w:rPr>
          <w:rFonts w:ascii="Times New Roman" w:hAnsi="Times New Roman"/>
          <w:sz w:val="24"/>
          <w:szCs w:val="24"/>
          <w:rPrChange w:id="2963" w:author="Joao Luiz Cavalcante Ferreira" w:date="2014-04-11T13:16:00Z">
            <w:rPr/>
          </w:rPrChange>
        </w:rPr>
        <w:t xml:space="preserve">proceder ao controle dos limites de empenho conforme Decreto de Programação Orçamentária; </w:t>
      </w:r>
    </w:p>
    <w:p w:rsidR="00EC7EBB" w:rsidRPr="0031255B" w:rsidRDefault="00EC7EBB">
      <w:pPr>
        <w:pStyle w:val="PargrafodaLista"/>
        <w:numPr>
          <w:ilvl w:val="0"/>
          <w:numId w:val="133"/>
        </w:numPr>
        <w:autoSpaceDE w:val="0"/>
        <w:autoSpaceDN w:val="0"/>
        <w:adjustRightInd w:val="0"/>
        <w:ind w:left="1418" w:hanging="567"/>
        <w:jc w:val="both"/>
        <w:rPr>
          <w:rPrChange w:id="2964" w:author="Joao Luiz Cavalcante Ferreira" w:date="2014-04-11T13:16:00Z">
            <w:rPr/>
          </w:rPrChange>
        </w:rPr>
        <w:pPrChange w:id="2965" w:author="Joao Luiz Cavalcante Ferreira" w:date="2014-04-11T13:16:00Z">
          <w:pPr>
            <w:tabs>
              <w:tab w:val="left" w:pos="1276"/>
            </w:tabs>
            <w:autoSpaceDE w:val="0"/>
            <w:autoSpaceDN w:val="0"/>
            <w:adjustRightInd w:val="0"/>
            <w:ind w:firstLine="709"/>
            <w:jc w:val="both"/>
          </w:pPr>
        </w:pPrChange>
      </w:pPr>
      <w:del w:id="2966" w:author="Joao Luiz Cavalcante Ferreira" w:date="2014-04-11T13:17:00Z">
        <w:r w:rsidRPr="0031255B" w:rsidDel="0031255B">
          <w:rPr>
            <w:rFonts w:ascii="Times New Roman" w:hAnsi="Times New Roman"/>
            <w:sz w:val="24"/>
            <w:szCs w:val="24"/>
            <w:rPrChange w:id="2967" w:author="Joao Luiz Cavalcante Ferreira" w:date="2014-04-11T13:16:00Z">
              <w:rPr/>
            </w:rPrChange>
          </w:rPr>
          <w:delText xml:space="preserve">XIII - </w:delText>
        </w:r>
      </w:del>
      <w:r w:rsidRPr="0031255B">
        <w:rPr>
          <w:rFonts w:ascii="Times New Roman" w:hAnsi="Times New Roman"/>
          <w:sz w:val="24"/>
          <w:szCs w:val="24"/>
          <w:rPrChange w:id="2968" w:author="Joao Luiz Cavalcante Ferreira" w:date="2014-04-11T13:16:00Z">
            <w:rPr/>
          </w:rPrChange>
        </w:rPr>
        <w:t xml:space="preserve">solicitar os limites de empenho de acordo com o previsto na LOA; </w:t>
      </w:r>
    </w:p>
    <w:p w:rsidR="00EC7EBB" w:rsidRPr="0031255B" w:rsidRDefault="00EC7EBB">
      <w:pPr>
        <w:pStyle w:val="PargrafodaLista"/>
        <w:numPr>
          <w:ilvl w:val="0"/>
          <w:numId w:val="133"/>
        </w:numPr>
        <w:autoSpaceDE w:val="0"/>
        <w:autoSpaceDN w:val="0"/>
        <w:adjustRightInd w:val="0"/>
        <w:ind w:left="1418" w:hanging="567"/>
        <w:jc w:val="both"/>
        <w:rPr>
          <w:rPrChange w:id="2969" w:author="Joao Luiz Cavalcante Ferreira" w:date="2014-04-11T13:17:00Z">
            <w:rPr/>
          </w:rPrChange>
        </w:rPr>
        <w:pPrChange w:id="2970" w:author="Joao Luiz Cavalcante Ferreira" w:date="2014-04-11T13:16:00Z">
          <w:pPr>
            <w:tabs>
              <w:tab w:val="left" w:pos="1276"/>
            </w:tabs>
            <w:autoSpaceDE w:val="0"/>
            <w:autoSpaceDN w:val="0"/>
            <w:adjustRightInd w:val="0"/>
            <w:ind w:firstLine="709"/>
            <w:jc w:val="both"/>
          </w:pPr>
        </w:pPrChange>
      </w:pPr>
      <w:del w:id="2971" w:author="Joao Luiz Cavalcante Ferreira" w:date="2014-04-11T13:17:00Z">
        <w:r w:rsidRPr="0031255B" w:rsidDel="0031255B">
          <w:rPr>
            <w:rFonts w:ascii="Times New Roman" w:hAnsi="Times New Roman"/>
            <w:sz w:val="24"/>
            <w:szCs w:val="24"/>
            <w:rPrChange w:id="2972" w:author="Joao Luiz Cavalcante Ferreira" w:date="2014-04-11T13:17:00Z">
              <w:rPr/>
            </w:rPrChange>
          </w:rPr>
          <w:delText>XIV -</w:delText>
        </w:r>
      </w:del>
      <w:del w:id="2973" w:author="Joao Luiz Cavalcante Ferreira" w:date="2014-04-11T13:18:00Z">
        <w:r w:rsidRPr="0031255B" w:rsidDel="00524FBA">
          <w:rPr>
            <w:rFonts w:ascii="Times New Roman" w:hAnsi="Times New Roman"/>
            <w:sz w:val="24"/>
            <w:szCs w:val="24"/>
            <w:rPrChange w:id="2974" w:author="Joao Luiz Cavalcante Ferreira" w:date="2014-04-11T13:17:00Z">
              <w:rPr/>
            </w:rPrChange>
          </w:rPr>
          <w:delText xml:space="preserve"> </w:delText>
        </w:r>
      </w:del>
      <w:r w:rsidRPr="0031255B">
        <w:rPr>
          <w:rFonts w:ascii="Times New Roman" w:hAnsi="Times New Roman"/>
          <w:sz w:val="24"/>
          <w:szCs w:val="24"/>
          <w:rPrChange w:id="2975" w:author="Joao Luiz Cavalcante Ferreira" w:date="2014-04-11T13:17:00Z">
            <w:rPr/>
          </w:rPrChange>
        </w:rPr>
        <w:t xml:space="preserve">subsidiar a elaboração da prestação de contas do IFAM. </w:t>
      </w:r>
      <w:r w:rsidRPr="0031255B">
        <w:rPr>
          <w:rFonts w:ascii="Times New Roman" w:hAnsi="Times New Roman"/>
          <w:sz w:val="24"/>
          <w:szCs w:val="24"/>
          <w:rPrChange w:id="2976" w:author="Joao Luiz Cavalcante Ferreira" w:date="2014-04-11T13:17:00Z">
            <w:rPr/>
          </w:rPrChange>
        </w:rPr>
        <w:cr/>
      </w:r>
    </w:p>
    <w:p w:rsidR="00EC7EBB" w:rsidDel="00E976DD" w:rsidRDefault="00EC7EBB" w:rsidP="006E705C">
      <w:pPr>
        <w:tabs>
          <w:tab w:val="left" w:pos="1276"/>
        </w:tabs>
        <w:autoSpaceDE w:val="0"/>
        <w:autoSpaceDN w:val="0"/>
        <w:adjustRightInd w:val="0"/>
        <w:ind w:firstLine="851"/>
        <w:jc w:val="both"/>
        <w:rPr>
          <w:del w:id="2977" w:author="Joao Luiz Cavalcante Ferreira" w:date="2014-04-09T18:03:00Z"/>
          <w:b/>
        </w:rPr>
      </w:pPr>
    </w:p>
    <w:p w:rsidR="009B5BDC" w:rsidRPr="007059B4" w:rsidRDefault="009B5BDC" w:rsidP="006E705C">
      <w:pPr>
        <w:tabs>
          <w:tab w:val="left" w:pos="1276"/>
        </w:tabs>
        <w:autoSpaceDE w:val="0"/>
        <w:autoSpaceDN w:val="0"/>
        <w:adjustRightInd w:val="0"/>
        <w:ind w:firstLine="851"/>
        <w:jc w:val="both"/>
      </w:pPr>
      <w:r w:rsidRPr="007059B4">
        <w:rPr>
          <w:b/>
        </w:rPr>
        <w:t xml:space="preserve">Art. </w:t>
      </w:r>
      <w:ins w:id="2978" w:author="Joao Luiz Cavalcante Ferreira" w:date="2014-04-17T10:20:00Z">
        <w:r w:rsidR="006E705C">
          <w:rPr>
            <w:b/>
          </w:rPr>
          <w:t>97</w:t>
        </w:r>
      </w:ins>
      <w:del w:id="2979" w:author="Joao Luiz Cavalcante Ferreira" w:date="2014-03-11T16:25:00Z">
        <w:r w:rsidRPr="007059B4" w:rsidDel="00981E47">
          <w:rPr>
            <w:b/>
          </w:rPr>
          <w:delText>86</w:delText>
        </w:r>
      </w:del>
      <w:del w:id="2980" w:author="Joao Luiz Cavalcante Ferreira" w:date="2014-04-17T10:20:00Z">
        <w:r w:rsidDel="006E705C">
          <w:rPr>
            <w:b/>
          </w:rPr>
          <w:delText>8</w:delText>
        </w:r>
      </w:del>
      <w:ins w:id="2981" w:author="Joao Luiz Cavalcante Ferreira" w:date="2014-04-02T18:53:00Z">
        <w:r w:rsidRPr="007059B4">
          <w:rPr>
            <w:b/>
          </w:rPr>
          <w:t>º</w:t>
        </w:r>
      </w:ins>
      <w:del w:id="2982" w:author="Joao Luiz Cavalcante Ferreira" w:date="2014-04-02T18:53:00Z">
        <w:r w:rsidRPr="007059B4" w:rsidDel="009A51F6">
          <w:rPr>
            <w:b/>
          </w:rPr>
          <w:delText>.</w:delText>
        </w:r>
      </w:del>
      <w:r w:rsidRPr="007059B4">
        <w:t xml:space="preserve"> Compete a Coordenação de </w:t>
      </w:r>
      <w:r>
        <w:t>Custos</w:t>
      </w:r>
      <w:r w:rsidRPr="007059B4">
        <w:t>:</w:t>
      </w:r>
    </w:p>
    <w:p w:rsidR="009B5BDC" w:rsidRDefault="009B5BDC" w:rsidP="00A86D50">
      <w:pPr>
        <w:tabs>
          <w:tab w:val="left" w:pos="1276"/>
        </w:tabs>
        <w:autoSpaceDE w:val="0"/>
        <w:autoSpaceDN w:val="0"/>
        <w:adjustRightInd w:val="0"/>
        <w:ind w:firstLine="709"/>
        <w:jc w:val="both"/>
        <w:rPr>
          <w:b/>
        </w:rPr>
      </w:pPr>
    </w:p>
    <w:p w:rsidR="009B5BDC" w:rsidRPr="008A61EE" w:rsidRDefault="009B5BDC">
      <w:pPr>
        <w:pStyle w:val="PargrafodaLista"/>
        <w:numPr>
          <w:ilvl w:val="0"/>
          <w:numId w:val="134"/>
        </w:numPr>
        <w:tabs>
          <w:tab w:val="left" w:pos="1276"/>
        </w:tabs>
        <w:autoSpaceDE w:val="0"/>
        <w:autoSpaceDN w:val="0"/>
        <w:adjustRightInd w:val="0"/>
        <w:jc w:val="both"/>
        <w:rPr>
          <w:rPrChange w:id="2983" w:author="Joao Luiz Cavalcante Ferreira" w:date="2014-04-11T13:19:00Z">
            <w:rPr/>
          </w:rPrChange>
        </w:rPr>
        <w:pPrChange w:id="2984" w:author="Joao Luiz Cavalcante Ferreira" w:date="2014-04-11T13:18:00Z">
          <w:pPr>
            <w:tabs>
              <w:tab w:val="left" w:pos="1276"/>
            </w:tabs>
            <w:autoSpaceDE w:val="0"/>
            <w:autoSpaceDN w:val="0"/>
            <w:adjustRightInd w:val="0"/>
            <w:ind w:firstLine="709"/>
            <w:jc w:val="both"/>
          </w:pPr>
        </w:pPrChange>
      </w:pPr>
      <w:del w:id="2985" w:author="Joao Luiz Cavalcante Ferreira" w:date="2014-04-11T13:19:00Z">
        <w:r w:rsidRPr="008A61EE" w:rsidDel="008A61EE">
          <w:rPr>
            <w:rFonts w:ascii="Times New Roman" w:hAnsi="Times New Roman"/>
            <w:sz w:val="24"/>
            <w:szCs w:val="24"/>
            <w:rPrChange w:id="2986" w:author="Joao Luiz Cavalcante Ferreira" w:date="2014-04-11T13:19:00Z">
              <w:rPr/>
            </w:rPrChange>
          </w:rPr>
          <w:delText>I -</w:delText>
        </w:r>
      </w:del>
      <w:r w:rsidRPr="008A61EE">
        <w:rPr>
          <w:rFonts w:ascii="Times New Roman" w:hAnsi="Times New Roman"/>
          <w:sz w:val="24"/>
          <w:szCs w:val="24"/>
          <w:rPrChange w:id="2987" w:author="Joao Luiz Cavalcante Ferreira" w:date="2014-04-11T13:19:00Z">
            <w:rPr/>
          </w:rPrChange>
        </w:rPr>
        <w:t xml:space="preserve"> </w:t>
      </w:r>
      <w:ins w:id="2988" w:author="Joao Luiz Cavalcante Ferreira" w:date="2014-04-11T13:19:00Z">
        <w:r w:rsidR="008A61EE">
          <w:rPr>
            <w:rFonts w:ascii="Times New Roman" w:hAnsi="Times New Roman"/>
            <w:sz w:val="24"/>
            <w:szCs w:val="24"/>
          </w:rPr>
          <w:t xml:space="preserve">  </w:t>
        </w:r>
      </w:ins>
      <w:r w:rsidRPr="008A61EE">
        <w:rPr>
          <w:rFonts w:ascii="Times New Roman" w:hAnsi="Times New Roman"/>
          <w:sz w:val="24"/>
          <w:szCs w:val="24"/>
          <w:rPrChange w:id="2989" w:author="Joao Luiz Cavalcante Ferreira" w:date="2014-04-11T13:19:00Z">
            <w:rPr/>
          </w:rPrChange>
        </w:rPr>
        <w:t xml:space="preserve">realizar o levantamento das atividades que consomem recursos no IFAM; </w:t>
      </w:r>
    </w:p>
    <w:p w:rsidR="009B5BDC" w:rsidRPr="008A61EE" w:rsidRDefault="009B5BDC">
      <w:pPr>
        <w:pStyle w:val="PargrafodaLista"/>
        <w:numPr>
          <w:ilvl w:val="0"/>
          <w:numId w:val="134"/>
        </w:numPr>
        <w:tabs>
          <w:tab w:val="left" w:pos="1276"/>
        </w:tabs>
        <w:autoSpaceDE w:val="0"/>
        <w:autoSpaceDN w:val="0"/>
        <w:adjustRightInd w:val="0"/>
        <w:jc w:val="both"/>
        <w:rPr>
          <w:rPrChange w:id="2990" w:author="Joao Luiz Cavalcante Ferreira" w:date="2014-04-11T13:19:00Z">
            <w:rPr/>
          </w:rPrChange>
        </w:rPr>
        <w:pPrChange w:id="2991" w:author="Joao Luiz Cavalcante Ferreira" w:date="2014-04-11T13:18:00Z">
          <w:pPr>
            <w:tabs>
              <w:tab w:val="left" w:pos="1276"/>
            </w:tabs>
            <w:autoSpaceDE w:val="0"/>
            <w:autoSpaceDN w:val="0"/>
            <w:adjustRightInd w:val="0"/>
            <w:ind w:firstLine="709"/>
            <w:jc w:val="both"/>
          </w:pPr>
        </w:pPrChange>
      </w:pPr>
      <w:del w:id="2992" w:author="Joao Luiz Cavalcante Ferreira" w:date="2014-04-11T13:19:00Z">
        <w:r w:rsidRPr="008A61EE" w:rsidDel="008A61EE">
          <w:rPr>
            <w:rFonts w:ascii="Times New Roman" w:hAnsi="Times New Roman"/>
            <w:sz w:val="24"/>
            <w:szCs w:val="24"/>
            <w:rPrChange w:id="2993" w:author="Joao Luiz Cavalcante Ferreira" w:date="2014-04-11T13:19:00Z">
              <w:rPr/>
            </w:rPrChange>
          </w:rPr>
          <w:delText xml:space="preserve">II - </w:delText>
        </w:r>
      </w:del>
      <w:r w:rsidRPr="008A61EE">
        <w:rPr>
          <w:rFonts w:ascii="Times New Roman" w:hAnsi="Times New Roman"/>
          <w:sz w:val="24"/>
          <w:szCs w:val="24"/>
          <w:rPrChange w:id="2994" w:author="Joao Luiz Cavalcante Ferreira" w:date="2014-04-11T13:19:00Z">
            <w:rPr/>
          </w:rPrChange>
        </w:rPr>
        <w:t xml:space="preserve">separar e classificar os tipos de gastos por departamentos; </w:t>
      </w:r>
    </w:p>
    <w:p w:rsidR="009B5BDC" w:rsidRPr="008A61EE" w:rsidRDefault="009B5BDC">
      <w:pPr>
        <w:pStyle w:val="PargrafodaLista"/>
        <w:numPr>
          <w:ilvl w:val="0"/>
          <w:numId w:val="134"/>
        </w:numPr>
        <w:tabs>
          <w:tab w:val="left" w:pos="1276"/>
        </w:tabs>
        <w:autoSpaceDE w:val="0"/>
        <w:autoSpaceDN w:val="0"/>
        <w:adjustRightInd w:val="0"/>
        <w:jc w:val="both"/>
        <w:rPr>
          <w:rPrChange w:id="2995" w:author="Joao Luiz Cavalcante Ferreira" w:date="2014-04-11T13:19:00Z">
            <w:rPr/>
          </w:rPrChange>
        </w:rPr>
        <w:pPrChange w:id="2996" w:author="Joao Luiz Cavalcante Ferreira" w:date="2014-04-11T13:18:00Z">
          <w:pPr>
            <w:tabs>
              <w:tab w:val="left" w:pos="1276"/>
            </w:tabs>
            <w:autoSpaceDE w:val="0"/>
            <w:autoSpaceDN w:val="0"/>
            <w:adjustRightInd w:val="0"/>
            <w:ind w:firstLine="709"/>
            <w:jc w:val="both"/>
          </w:pPr>
        </w:pPrChange>
      </w:pPr>
      <w:del w:id="2997" w:author="Joao Luiz Cavalcante Ferreira" w:date="2014-04-11T13:19:00Z">
        <w:r w:rsidRPr="008A61EE" w:rsidDel="008A61EE">
          <w:rPr>
            <w:rFonts w:ascii="Times New Roman" w:hAnsi="Times New Roman"/>
            <w:sz w:val="24"/>
            <w:szCs w:val="24"/>
            <w:rPrChange w:id="2998" w:author="Joao Luiz Cavalcante Ferreira" w:date="2014-04-11T13:19:00Z">
              <w:rPr/>
            </w:rPrChange>
          </w:rPr>
          <w:delText xml:space="preserve">III - </w:delText>
        </w:r>
      </w:del>
      <w:r w:rsidRPr="008A61EE">
        <w:rPr>
          <w:rFonts w:ascii="Times New Roman" w:hAnsi="Times New Roman"/>
          <w:sz w:val="24"/>
          <w:szCs w:val="24"/>
          <w:rPrChange w:id="2999" w:author="Joao Luiz Cavalcante Ferreira" w:date="2014-04-11T13:19:00Z">
            <w:rPr/>
          </w:rPrChange>
        </w:rPr>
        <w:t xml:space="preserve">proceder a apropriação dos custos dos departamentos às atividades realizadas no âmbito do IFAM; </w:t>
      </w:r>
    </w:p>
    <w:p w:rsidR="009B5BDC" w:rsidRPr="008A61EE" w:rsidRDefault="009B5BDC">
      <w:pPr>
        <w:pStyle w:val="PargrafodaLista"/>
        <w:numPr>
          <w:ilvl w:val="0"/>
          <w:numId w:val="134"/>
        </w:numPr>
        <w:tabs>
          <w:tab w:val="left" w:pos="1276"/>
        </w:tabs>
        <w:autoSpaceDE w:val="0"/>
        <w:autoSpaceDN w:val="0"/>
        <w:adjustRightInd w:val="0"/>
        <w:jc w:val="both"/>
        <w:rPr>
          <w:rPrChange w:id="3000" w:author="Joao Luiz Cavalcante Ferreira" w:date="2014-04-11T13:19:00Z">
            <w:rPr/>
          </w:rPrChange>
        </w:rPr>
        <w:pPrChange w:id="3001" w:author="Joao Luiz Cavalcante Ferreira" w:date="2014-04-11T13:18:00Z">
          <w:pPr>
            <w:tabs>
              <w:tab w:val="left" w:pos="1276"/>
            </w:tabs>
            <w:autoSpaceDE w:val="0"/>
            <w:autoSpaceDN w:val="0"/>
            <w:adjustRightInd w:val="0"/>
            <w:ind w:firstLine="709"/>
            <w:jc w:val="both"/>
          </w:pPr>
        </w:pPrChange>
      </w:pPr>
      <w:del w:id="3002" w:author="Joao Luiz Cavalcante Ferreira" w:date="2014-04-11T13:19:00Z">
        <w:r w:rsidRPr="008A61EE" w:rsidDel="008A61EE">
          <w:rPr>
            <w:rFonts w:ascii="Times New Roman" w:hAnsi="Times New Roman"/>
            <w:sz w:val="24"/>
            <w:szCs w:val="24"/>
            <w:rPrChange w:id="3003" w:author="Joao Luiz Cavalcante Ferreira" w:date="2014-04-11T13:19:00Z">
              <w:rPr/>
            </w:rPrChange>
          </w:rPr>
          <w:delText xml:space="preserve">VI - </w:delText>
        </w:r>
      </w:del>
      <w:r w:rsidRPr="008A61EE">
        <w:rPr>
          <w:rFonts w:ascii="Times New Roman" w:hAnsi="Times New Roman"/>
          <w:sz w:val="24"/>
          <w:szCs w:val="24"/>
          <w:rPrChange w:id="3004" w:author="Joao Luiz Cavalcante Ferreira" w:date="2014-04-11T13:19:00Z">
            <w:rPr/>
          </w:rPrChange>
        </w:rPr>
        <w:t xml:space="preserve">analisar o comparativo dos custos entre os Campi do IFAM; </w:t>
      </w:r>
    </w:p>
    <w:p w:rsidR="009B5BDC" w:rsidRPr="008A61EE" w:rsidRDefault="009B5BDC">
      <w:pPr>
        <w:pStyle w:val="PargrafodaLista"/>
        <w:numPr>
          <w:ilvl w:val="0"/>
          <w:numId w:val="134"/>
        </w:numPr>
        <w:tabs>
          <w:tab w:val="left" w:pos="1276"/>
        </w:tabs>
        <w:autoSpaceDE w:val="0"/>
        <w:autoSpaceDN w:val="0"/>
        <w:adjustRightInd w:val="0"/>
        <w:jc w:val="both"/>
        <w:rPr>
          <w:rPrChange w:id="3005" w:author="Joao Luiz Cavalcante Ferreira" w:date="2014-04-11T13:19:00Z">
            <w:rPr/>
          </w:rPrChange>
        </w:rPr>
        <w:pPrChange w:id="3006" w:author="Joao Luiz Cavalcante Ferreira" w:date="2014-04-11T13:18:00Z">
          <w:pPr>
            <w:tabs>
              <w:tab w:val="left" w:pos="1276"/>
            </w:tabs>
            <w:autoSpaceDE w:val="0"/>
            <w:autoSpaceDN w:val="0"/>
            <w:adjustRightInd w:val="0"/>
            <w:ind w:firstLine="709"/>
            <w:jc w:val="both"/>
          </w:pPr>
        </w:pPrChange>
      </w:pPr>
      <w:del w:id="3007" w:author="Joao Luiz Cavalcante Ferreira" w:date="2014-04-11T13:19:00Z">
        <w:r w:rsidRPr="008A61EE" w:rsidDel="008A61EE">
          <w:rPr>
            <w:rFonts w:ascii="Times New Roman" w:hAnsi="Times New Roman"/>
            <w:sz w:val="24"/>
            <w:szCs w:val="24"/>
            <w:rPrChange w:id="3008" w:author="Joao Luiz Cavalcante Ferreira" w:date="2014-04-11T13:19:00Z">
              <w:rPr/>
            </w:rPrChange>
          </w:rPr>
          <w:delText xml:space="preserve">VII - </w:delText>
        </w:r>
      </w:del>
      <w:r w:rsidRPr="008A61EE">
        <w:rPr>
          <w:rFonts w:ascii="Times New Roman" w:hAnsi="Times New Roman"/>
          <w:sz w:val="24"/>
          <w:szCs w:val="24"/>
          <w:rPrChange w:id="3009" w:author="Joao Luiz Cavalcante Ferreira" w:date="2014-04-11T13:19:00Z">
            <w:rPr/>
          </w:rPrChange>
        </w:rPr>
        <w:t xml:space="preserve">criar instrumentos para a otimização dos recursos, visando a um melhor gerenciamento dos recursos da Instituição; </w:t>
      </w:r>
    </w:p>
    <w:p w:rsidR="009B5BDC" w:rsidRPr="008A61EE" w:rsidRDefault="009B5BDC">
      <w:pPr>
        <w:pStyle w:val="PargrafodaLista"/>
        <w:numPr>
          <w:ilvl w:val="0"/>
          <w:numId w:val="134"/>
        </w:numPr>
        <w:tabs>
          <w:tab w:val="left" w:pos="1276"/>
        </w:tabs>
        <w:autoSpaceDE w:val="0"/>
        <w:autoSpaceDN w:val="0"/>
        <w:adjustRightInd w:val="0"/>
        <w:jc w:val="both"/>
        <w:rPr>
          <w:rPrChange w:id="3010" w:author="Joao Luiz Cavalcante Ferreira" w:date="2014-04-11T13:19:00Z">
            <w:rPr/>
          </w:rPrChange>
        </w:rPr>
        <w:pPrChange w:id="3011" w:author="Joao Luiz Cavalcante Ferreira" w:date="2014-04-11T13:18:00Z">
          <w:pPr>
            <w:tabs>
              <w:tab w:val="left" w:pos="1276"/>
            </w:tabs>
            <w:autoSpaceDE w:val="0"/>
            <w:autoSpaceDN w:val="0"/>
            <w:adjustRightInd w:val="0"/>
            <w:ind w:firstLine="709"/>
            <w:jc w:val="both"/>
          </w:pPr>
        </w:pPrChange>
      </w:pPr>
      <w:del w:id="3012" w:author="Joao Luiz Cavalcante Ferreira" w:date="2014-04-11T13:19:00Z">
        <w:r w:rsidRPr="008A61EE" w:rsidDel="008A61EE">
          <w:rPr>
            <w:rFonts w:ascii="Times New Roman" w:hAnsi="Times New Roman"/>
            <w:sz w:val="24"/>
            <w:szCs w:val="24"/>
            <w:rPrChange w:id="3013" w:author="Joao Luiz Cavalcante Ferreira" w:date="2014-04-11T13:19:00Z">
              <w:rPr/>
            </w:rPrChange>
          </w:rPr>
          <w:delText xml:space="preserve">VIII – </w:delText>
        </w:r>
      </w:del>
      <w:r w:rsidRPr="008A61EE">
        <w:rPr>
          <w:rFonts w:ascii="Times New Roman" w:hAnsi="Times New Roman"/>
          <w:sz w:val="24"/>
          <w:szCs w:val="24"/>
          <w:rPrChange w:id="3014" w:author="Joao Luiz Cavalcante Ferreira" w:date="2014-04-11T13:19:00Z">
            <w:rPr/>
          </w:rPrChange>
        </w:rPr>
        <w:t xml:space="preserve">elaborar a organização de rotinas dentro da sua área de atuação para melhoria dos fluxos processuais; </w:t>
      </w:r>
    </w:p>
    <w:p w:rsidR="009B5BDC" w:rsidRPr="008A61EE" w:rsidRDefault="009B5BDC">
      <w:pPr>
        <w:pStyle w:val="PargrafodaLista"/>
        <w:numPr>
          <w:ilvl w:val="0"/>
          <w:numId w:val="134"/>
        </w:numPr>
        <w:tabs>
          <w:tab w:val="left" w:pos="1276"/>
        </w:tabs>
        <w:autoSpaceDE w:val="0"/>
        <w:autoSpaceDN w:val="0"/>
        <w:adjustRightInd w:val="0"/>
        <w:jc w:val="both"/>
        <w:rPr>
          <w:rPrChange w:id="3015" w:author="Joao Luiz Cavalcante Ferreira" w:date="2014-04-11T13:19:00Z">
            <w:rPr/>
          </w:rPrChange>
        </w:rPr>
        <w:pPrChange w:id="3016" w:author="Joao Luiz Cavalcante Ferreira" w:date="2014-04-11T13:18:00Z">
          <w:pPr>
            <w:tabs>
              <w:tab w:val="left" w:pos="1276"/>
            </w:tabs>
            <w:autoSpaceDE w:val="0"/>
            <w:autoSpaceDN w:val="0"/>
            <w:adjustRightInd w:val="0"/>
            <w:ind w:firstLine="709"/>
            <w:jc w:val="both"/>
          </w:pPr>
        </w:pPrChange>
      </w:pPr>
      <w:del w:id="3017" w:author="Joao Luiz Cavalcante Ferreira" w:date="2014-04-11T13:19:00Z">
        <w:r w:rsidRPr="008A61EE" w:rsidDel="008A61EE">
          <w:rPr>
            <w:rFonts w:ascii="Times New Roman" w:hAnsi="Times New Roman"/>
            <w:sz w:val="24"/>
            <w:szCs w:val="24"/>
            <w:rPrChange w:id="3018" w:author="Joao Luiz Cavalcante Ferreira" w:date="2014-04-11T13:19:00Z">
              <w:rPr/>
            </w:rPrChange>
          </w:rPr>
          <w:delText xml:space="preserve">IX – </w:delText>
        </w:r>
      </w:del>
      <w:r w:rsidRPr="008A61EE">
        <w:rPr>
          <w:rFonts w:ascii="Times New Roman" w:hAnsi="Times New Roman"/>
          <w:sz w:val="24"/>
          <w:szCs w:val="24"/>
          <w:rPrChange w:id="3019" w:author="Joao Luiz Cavalcante Ferreira" w:date="2014-04-11T13:19:00Z">
            <w:rPr/>
          </w:rPrChange>
        </w:rPr>
        <w:t xml:space="preserve">preparar relatórios gerenciais para divulgação na internet. </w:t>
      </w:r>
      <w:r w:rsidRPr="008A61EE">
        <w:rPr>
          <w:rFonts w:ascii="Times New Roman" w:hAnsi="Times New Roman"/>
          <w:sz w:val="24"/>
          <w:szCs w:val="24"/>
          <w:rPrChange w:id="3020" w:author="Joao Luiz Cavalcante Ferreira" w:date="2014-04-11T13:19:00Z">
            <w:rPr/>
          </w:rPrChange>
        </w:rPr>
        <w:cr/>
      </w:r>
    </w:p>
    <w:p w:rsidR="00A86D50" w:rsidRPr="008A61EE" w:rsidRDefault="00A86D50" w:rsidP="006E705C">
      <w:pPr>
        <w:pStyle w:val="PargrafodaLista"/>
        <w:autoSpaceDE w:val="0"/>
        <w:autoSpaceDN w:val="0"/>
        <w:adjustRightInd w:val="0"/>
        <w:ind w:left="851"/>
        <w:jc w:val="both"/>
        <w:rPr>
          <w:rPrChange w:id="3021" w:author="Joao Luiz Cavalcante Ferreira" w:date="2014-04-11T13:19:00Z">
            <w:rPr/>
          </w:rPrChange>
        </w:rPr>
        <w:pPrChange w:id="3022" w:author="Joao Luiz Cavalcante Ferreira" w:date="2014-04-11T13:19:00Z">
          <w:pPr>
            <w:tabs>
              <w:tab w:val="left" w:pos="1276"/>
            </w:tabs>
            <w:autoSpaceDE w:val="0"/>
            <w:autoSpaceDN w:val="0"/>
            <w:adjustRightInd w:val="0"/>
            <w:ind w:firstLine="709"/>
            <w:jc w:val="both"/>
          </w:pPr>
        </w:pPrChange>
      </w:pPr>
      <w:r w:rsidRPr="008A61EE">
        <w:rPr>
          <w:rFonts w:ascii="Times New Roman" w:hAnsi="Times New Roman"/>
          <w:b/>
          <w:sz w:val="24"/>
          <w:szCs w:val="24"/>
          <w:rPrChange w:id="3023" w:author="Joao Luiz Cavalcante Ferreira" w:date="2014-04-11T13:19:00Z">
            <w:rPr>
              <w:b/>
            </w:rPr>
          </w:rPrChange>
        </w:rPr>
        <w:t xml:space="preserve">Art. </w:t>
      </w:r>
      <w:ins w:id="3024" w:author="Joao Luiz Cavalcante Ferreira" w:date="2014-04-17T10:21:00Z">
        <w:r w:rsidR="006E705C">
          <w:rPr>
            <w:rFonts w:ascii="Times New Roman" w:hAnsi="Times New Roman"/>
            <w:b/>
            <w:sz w:val="24"/>
            <w:szCs w:val="24"/>
          </w:rPr>
          <w:t>98</w:t>
        </w:r>
      </w:ins>
      <w:del w:id="3025" w:author="Joao Luiz Cavalcante Ferreira" w:date="2014-03-11T16:25:00Z">
        <w:r w:rsidRPr="008A61EE" w:rsidDel="00981E47">
          <w:rPr>
            <w:rFonts w:ascii="Times New Roman" w:hAnsi="Times New Roman"/>
            <w:b/>
            <w:sz w:val="24"/>
            <w:szCs w:val="24"/>
            <w:rPrChange w:id="3026" w:author="Joao Luiz Cavalcante Ferreira" w:date="2014-04-11T13:19:00Z">
              <w:rPr>
                <w:b/>
              </w:rPr>
            </w:rPrChange>
          </w:rPr>
          <w:delText>86</w:delText>
        </w:r>
      </w:del>
      <w:del w:id="3027" w:author="Joao Luiz Cavalcante Ferreira" w:date="2014-04-17T10:21:00Z">
        <w:r w:rsidR="005D268A" w:rsidRPr="008A61EE" w:rsidDel="006E705C">
          <w:rPr>
            <w:rFonts w:ascii="Times New Roman" w:hAnsi="Times New Roman"/>
            <w:b/>
            <w:sz w:val="24"/>
            <w:szCs w:val="24"/>
            <w:rPrChange w:id="3028" w:author="Joao Luiz Cavalcante Ferreira" w:date="2014-04-11T13:19:00Z">
              <w:rPr>
                <w:b/>
              </w:rPr>
            </w:rPrChange>
          </w:rPr>
          <w:delText>9</w:delText>
        </w:r>
      </w:del>
      <w:ins w:id="3029" w:author="Joao Luiz Cavalcante Ferreira" w:date="2014-04-02T18:53:00Z">
        <w:r w:rsidR="009A51F6" w:rsidRPr="008A61EE">
          <w:rPr>
            <w:rFonts w:ascii="Times New Roman" w:hAnsi="Times New Roman"/>
            <w:b/>
            <w:sz w:val="24"/>
            <w:szCs w:val="24"/>
            <w:rPrChange w:id="3030" w:author="Joao Luiz Cavalcante Ferreira" w:date="2014-04-11T13:19:00Z">
              <w:rPr>
                <w:b/>
              </w:rPr>
            </w:rPrChange>
          </w:rPr>
          <w:t>º</w:t>
        </w:r>
      </w:ins>
      <w:del w:id="3031" w:author="Joao Luiz Cavalcante Ferreira" w:date="2014-04-02T18:53:00Z">
        <w:r w:rsidRPr="008A61EE" w:rsidDel="009A51F6">
          <w:rPr>
            <w:rFonts w:ascii="Times New Roman" w:hAnsi="Times New Roman"/>
            <w:b/>
            <w:sz w:val="24"/>
            <w:szCs w:val="24"/>
            <w:rPrChange w:id="3032" w:author="Joao Luiz Cavalcante Ferreira" w:date="2014-04-11T13:19:00Z">
              <w:rPr>
                <w:b/>
              </w:rPr>
            </w:rPrChange>
          </w:rPr>
          <w:delText>.</w:delText>
        </w:r>
      </w:del>
      <w:r w:rsidRPr="008A61EE">
        <w:rPr>
          <w:rFonts w:ascii="Times New Roman" w:hAnsi="Times New Roman"/>
          <w:sz w:val="24"/>
          <w:szCs w:val="24"/>
          <w:rPrChange w:id="3033" w:author="Joao Luiz Cavalcante Ferreira" w:date="2014-04-11T13:19:00Z">
            <w:rPr/>
          </w:rPrChange>
        </w:rPr>
        <w:t xml:space="preserve"> Compete a Coordenação de Prestação de Contas:</w:t>
      </w:r>
    </w:p>
    <w:p w:rsidR="00A86D50" w:rsidRPr="008A61EE" w:rsidRDefault="00A86D50" w:rsidP="00A86D50">
      <w:pPr>
        <w:autoSpaceDE w:val="0"/>
        <w:autoSpaceDN w:val="0"/>
        <w:adjustRightInd w:val="0"/>
        <w:ind w:firstLine="709"/>
        <w:jc w:val="both"/>
      </w:pPr>
    </w:p>
    <w:p w:rsidR="005D268A" w:rsidRPr="008A61EE" w:rsidRDefault="005D268A">
      <w:pPr>
        <w:pStyle w:val="PargrafodaLista"/>
        <w:numPr>
          <w:ilvl w:val="0"/>
          <w:numId w:val="135"/>
        </w:numPr>
        <w:jc w:val="both"/>
        <w:rPr>
          <w:rPrChange w:id="3034" w:author="Joao Luiz Cavalcante Ferreira" w:date="2014-04-11T13:19:00Z">
            <w:rPr/>
          </w:rPrChange>
        </w:rPr>
        <w:pPrChange w:id="3035" w:author="Joao Luiz Cavalcante Ferreira" w:date="2014-04-11T13:19:00Z">
          <w:pPr>
            <w:ind w:firstLine="709"/>
            <w:jc w:val="both"/>
          </w:pPr>
        </w:pPrChange>
      </w:pPr>
      <w:del w:id="3036" w:author="Joao Luiz Cavalcante Ferreira" w:date="2014-04-11T13:19:00Z">
        <w:r w:rsidRPr="008A61EE" w:rsidDel="008A61EE">
          <w:rPr>
            <w:rFonts w:ascii="Times New Roman" w:hAnsi="Times New Roman"/>
            <w:sz w:val="24"/>
            <w:szCs w:val="24"/>
            <w:rPrChange w:id="3037" w:author="Joao Luiz Cavalcante Ferreira" w:date="2014-04-11T13:19:00Z">
              <w:rPr/>
            </w:rPrChange>
          </w:rPr>
          <w:delText xml:space="preserve">I - </w:delText>
        </w:r>
      </w:del>
      <w:r w:rsidRPr="008A61EE">
        <w:rPr>
          <w:rFonts w:ascii="Times New Roman" w:hAnsi="Times New Roman"/>
          <w:sz w:val="24"/>
          <w:szCs w:val="24"/>
          <w:rPrChange w:id="3038" w:author="Joao Luiz Cavalcante Ferreira" w:date="2014-04-11T13:19:00Z">
            <w:rPr/>
          </w:rPrChange>
        </w:rPr>
        <w:t xml:space="preserve">identificar o projeto a partir do recebimento do crédito orçamentário; </w:t>
      </w:r>
    </w:p>
    <w:p w:rsidR="005D268A" w:rsidRPr="008A61EE" w:rsidRDefault="005D268A">
      <w:pPr>
        <w:pStyle w:val="PargrafodaLista"/>
        <w:numPr>
          <w:ilvl w:val="0"/>
          <w:numId w:val="135"/>
        </w:numPr>
        <w:jc w:val="both"/>
        <w:rPr>
          <w:rPrChange w:id="3039" w:author="Joao Luiz Cavalcante Ferreira" w:date="2014-04-11T13:19:00Z">
            <w:rPr/>
          </w:rPrChange>
        </w:rPr>
        <w:pPrChange w:id="3040" w:author="Joao Luiz Cavalcante Ferreira" w:date="2014-04-11T13:19:00Z">
          <w:pPr>
            <w:ind w:firstLine="709"/>
            <w:jc w:val="both"/>
          </w:pPr>
        </w:pPrChange>
      </w:pPr>
      <w:del w:id="3041" w:author="Joao Luiz Cavalcante Ferreira" w:date="2014-04-11T13:19:00Z">
        <w:r w:rsidRPr="008A61EE" w:rsidDel="008A61EE">
          <w:rPr>
            <w:rFonts w:ascii="Times New Roman" w:hAnsi="Times New Roman"/>
            <w:sz w:val="24"/>
            <w:szCs w:val="24"/>
            <w:rPrChange w:id="3042" w:author="Joao Luiz Cavalcante Ferreira" w:date="2014-04-11T13:19:00Z">
              <w:rPr/>
            </w:rPrChange>
          </w:rPr>
          <w:delText>I</w:delText>
        </w:r>
      </w:del>
      <w:del w:id="3043" w:author="Joao Luiz Cavalcante Ferreira" w:date="2014-04-11T13:20:00Z">
        <w:r w:rsidRPr="008A61EE" w:rsidDel="008A61EE">
          <w:rPr>
            <w:rFonts w:ascii="Times New Roman" w:hAnsi="Times New Roman"/>
            <w:sz w:val="24"/>
            <w:szCs w:val="24"/>
            <w:rPrChange w:id="3044" w:author="Joao Luiz Cavalcante Ferreira" w:date="2014-04-11T13:19:00Z">
              <w:rPr/>
            </w:rPrChange>
          </w:rPr>
          <w:delText xml:space="preserve">V - </w:delText>
        </w:r>
      </w:del>
      <w:r w:rsidRPr="008A61EE">
        <w:rPr>
          <w:rFonts w:ascii="Times New Roman" w:hAnsi="Times New Roman"/>
          <w:sz w:val="24"/>
          <w:szCs w:val="24"/>
          <w:rPrChange w:id="3045" w:author="Joao Luiz Cavalcante Ferreira" w:date="2014-04-11T13:19:00Z">
            <w:rPr/>
          </w:rPrChange>
        </w:rPr>
        <w:t xml:space="preserve">elaborar e analisar os processos de prestação de contas das transferências voluntárias; </w:t>
      </w:r>
    </w:p>
    <w:p w:rsidR="005D268A" w:rsidRPr="008A61EE" w:rsidRDefault="005D268A">
      <w:pPr>
        <w:pStyle w:val="PargrafodaLista"/>
        <w:numPr>
          <w:ilvl w:val="0"/>
          <w:numId w:val="135"/>
        </w:numPr>
        <w:jc w:val="both"/>
        <w:rPr>
          <w:rPrChange w:id="3046" w:author="Joao Luiz Cavalcante Ferreira" w:date="2014-04-11T13:19:00Z">
            <w:rPr/>
          </w:rPrChange>
        </w:rPr>
        <w:pPrChange w:id="3047" w:author="Joao Luiz Cavalcante Ferreira" w:date="2014-04-11T13:19:00Z">
          <w:pPr>
            <w:ind w:firstLine="709"/>
            <w:jc w:val="both"/>
          </w:pPr>
        </w:pPrChange>
      </w:pPr>
      <w:del w:id="3048" w:author="Joao Luiz Cavalcante Ferreira" w:date="2014-04-11T13:20:00Z">
        <w:r w:rsidRPr="008A61EE" w:rsidDel="008A61EE">
          <w:rPr>
            <w:rFonts w:ascii="Times New Roman" w:hAnsi="Times New Roman"/>
            <w:sz w:val="24"/>
            <w:szCs w:val="24"/>
            <w:rPrChange w:id="3049" w:author="Joao Luiz Cavalcante Ferreira" w:date="2014-04-11T13:19:00Z">
              <w:rPr/>
            </w:rPrChange>
          </w:rPr>
          <w:delText xml:space="preserve">III – </w:delText>
        </w:r>
      </w:del>
      <w:r w:rsidRPr="008A61EE">
        <w:rPr>
          <w:rFonts w:ascii="Times New Roman" w:hAnsi="Times New Roman"/>
          <w:sz w:val="24"/>
          <w:szCs w:val="24"/>
          <w:rPrChange w:id="3050" w:author="Joao Luiz Cavalcante Ferreira" w:date="2014-04-11T13:19:00Z">
            <w:rPr/>
          </w:rPrChange>
        </w:rPr>
        <w:t xml:space="preserve">controlar e instruir com a devida publicação de seus termos, os processos provenientes de transferências voluntárias; </w:t>
      </w:r>
    </w:p>
    <w:p w:rsidR="005D268A" w:rsidRPr="008A61EE" w:rsidRDefault="005D268A">
      <w:pPr>
        <w:pStyle w:val="PargrafodaLista"/>
        <w:numPr>
          <w:ilvl w:val="0"/>
          <w:numId w:val="135"/>
        </w:numPr>
        <w:jc w:val="both"/>
        <w:rPr>
          <w:rPrChange w:id="3051" w:author="Joao Luiz Cavalcante Ferreira" w:date="2014-04-11T13:19:00Z">
            <w:rPr/>
          </w:rPrChange>
        </w:rPr>
        <w:pPrChange w:id="3052" w:author="Joao Luiz Cavalcante Ferreira" w:date="2014-04-11T13:19:00Z">
          <w:pPr>
            <w:ind w:firstLine="709"/>
            <w:jc w:val="both"/>
          </w:pPr>
        </w:pPrChange>
      </w:pPr>
      <w:del w:id="3053" w:author="Joao Luiz Cavalcante Ferreira" w:date="2014-04-11T13:20:00Z">
        <w:r w:rsidRPr="008A61EE" w:rsidDel="008A61EE">
          <w:rPr>
            <w:rFonts w:ascii="Times New Roman" w:hAnsi="Times New Roman"/>
            <w:sz w:val="24"/>
            <w:szCs w:val="24"/>
            <w:rPrChange w:id="3054" w:author="Joao Luiz Cavalcante Ferreira" w:date="2014-04-11T13:19:00Z">
              <w:rPr/>
            </w:rPrChange>
          </w:rPr>
          <w:lastRenderedPageBreak/>
          <w:delText xml:space="preserve">V - </w:delText>
        </w:r>
      </w:del>
      <w:r w:rsidRPr="008A61EE">
        <w:rPr>
          <w:rFonts w:ascii="Times New Roman" w:hAnsi="Times New Roman"/>
          <w:sz w:val="24"/>
          <w:szCs w:val="24"/>
          <w:rPrChange w:id="3055" w:author="Joao Luiz Cavalcante Ferreira" w:date="2014-04-11T13:19:00Z">
            <w:rPr/>
          </w:rPrChange>
        </w:rPr>
        <w:t xml:space="preserve">acompanhar e orientar as unidades gestoras do IFAM sobre o cumprimento do objeto constante nos planos de trabalho de transferências voluntárias; </w:t>
      </w:r>
    </w:p>
    <w:p w:rsidR="005D268A" w:rsidRPr="008A61EE" w:rsidRDefault="005D268A">
      <w:pPr>
        <w:pStyle w:val="PargrafodaLista"/>
        <w:numPr>
          <w:ilvl w:val="0"/>
          <w:numId w:val="135"/>
        </w:numPr>
        <w:jc w:val="both"/>
        <w:rPr>
          <w:rPrChange w:id="3056" w:author="Joao Luiz Cavalcante Ferreira" w:date="2014-04-11T13:19:00Z">
            <w:rPr/>
          </w:rPrChange>
        </w:rPr>
        <w:pPrChange w:id="3057" w:author="Joao Luiz Cavalcante Ferreira" w:date="2014-04-11T13:19:00Z">
          <w:pPr>
            <w:ind w:firstLine="709"/>
            <w:jc w:val="both"/>
          </w:pPr>
        </w:pPrChange>
      </w:pPr>
      <w:del w:id="3058" w:author="Joao Luiz Cavalcante Ferreira" w:date="2014-04-11T13:20:00Z">
        <w:r w:rsidRPr="008A61EE" w:rsidDel="008A61EE">
          <w:rPr>
            <w:rFonts w:ascii="Times New Roman" w:hAnsi="Times New Roman"/>
            <w:sz w:val="24"/>
            <w:szCs w:val="24"/>
            <w:rPrChange w:id="3059" w:author="Joao Luiz Cavalcante Ferreira" w:date="2014-04-11T13:19:00Z">
              <w:rPr/>
            </w:rPrChange>
          </w:rPr>
          <w:delText xml:space="preserve">VI - </w:delText>
        </w:r>
      </w:del>
      <w:r w:rsidRPr="008A61EE">
        <w:rPr>
          <w:rFonts w:ascii="Times New Roman" w:hAnsi="Times New Roman"/>
          <w:sz w:val="24"/>
          <w:szCs w:val="24"/>
          <w:rPrChange w:id="3060" w:author="Joao Luiz Cavalcante Ferreira" w:date="2014-04-11T13:19:00Z">
            <w:rPr/>
          </w:rPrChange>
        </w:rPr>
        <w:t>encaminhar à Reitoria as prestações de contas das transferências voluntárias recebidas, a fim de que sejam enviadas aos órgãos concedentes; VIII - atender às diligências dos órgãos concedentes das transferências voluntárias, bem como dos órgãos de controle interno e externo;</w:t>
      </w:r>
    </w:p>
    <w:p w:rsidR="005D268A" w:rsidRPr="008A61EE" w:rsidRDefault="005D268A">
      <w:pPr>
        <w:pStyle w:val="PargrafodaLista"/>
        <w:numPr>
          <w:ilvl w:val="0"/>
          <w:numId w:val="135"/>
        </w:numPr>
        <w:jc w:val="both"/>
        <w:rPr>
          <w:rPrChange w:id="3061" w:author="Joao Luiz Cavalcante Ferreira" w:date="2014-04-11T13:19:00Z">
            <w:rPr/>
          </w:rPrChange>
        </w:rPr>
        <w:pPrChange w:id="3062" w:author="Joao Luiz Cavalcante Ferreira" w:date="2014-04-11T13:19:00Z">
          <w:pPr>
            <w:ind w:firstLine="709"/>
            <w:jc w:val="both"/>
          </w:pPr>
        </w:pPrChange>
      </w:pPr>
      <w:del w:id="3063" w:author="Joao Luiz Cavalcante Ferreira" w:date="2014-04-11T13:20:00Z">
        <w:r w:rsidRPr="008A61EE" w:rsidDel="008A61EE">
          <w:rPr>
            <w:rFonts w:ascii="Times New Roman" w:hAnsi="Times New Roman"/>
            <w:sz w:val="24"/>
            <w:szCs w:val="24"/>
            <w:rPrChange w:id="3064" w:author="Joao Luiz Cavalcante Ferreira" w:date="2014-04-11T13:19:00Z">
              <w:rPr/>
            </w:rPrChange>
          </w:rPr>
          <w:delText xml:space="preserve">IX – </w:delText>
        </w:r>
      </w:del>
      <w:r w:rsidRPr="008A61EE">
        <w:rPr>
          <w:rFonts w:ascii="Times New Roman" w:hAnsi="Times New Roman"/>
          <w:sz w:val="24"/>
          <w:szCs w:val="24"/>
          <w:rPrChange w:id="3065" w:author="Joao Luiz Cavalcante Ferreira" w:date="2014-04-11T13:19:00Z">
            <w:rPr/>
          </w:rPrChange>
        </w:rPr>
        <w:t xml:space="preserve">analisar a prestação de contas dos servidores contemplados por meio de auxílio financeiro a pesquisa, auxílio financeiro a pessoa física ou suprimento de fundos; </w:t>
      </w:r>
    </w:p>
    <w:p w:rsidR="005D268A" w:rsidRPr="008A61EE" w:rsidRDefault="005D268A">
      <w:pPr>
        <w:pStyle w:val="PargrafodaLista"/>
        <w:numPr>
          <w:ilvl w:val="0"/>
          <w:numId w:val="135"/>
        </w:numPr>
        <w:jc w:val="both"/>
        <w:rPr>
          <w:rPrChange w:id="3066" w:author="Joao Luiz Cavalcante Ferreira" w:date="2014-04-11T13:19:00Z">
            <w:rPr/>
          </w:rPrChange>
        </w:rPr>
        <w:pPrChange w:id="3067" w:author="Joao Luiz Cavalcante Ferreira" w:date="2014-04-11T13:19:00Z">
          <w:pPr>
            <w:ind w:firstLine="709"/>
            <w:jc w:val="both"/>
          </w:pPr>
        </w:pPrChange>
      </w:pPr>
      <w:del w:id="3068" w:author="Joao Luiz Cavalcante Ferreira" w:date="2014-04-11T13:20:00Z">
        <w:r w:rsidRPr="008A61EE" w:rsidDel="008A61EE">
          <w:rPr>
            <w:rFonts w:ascii="Times New Roman" w:hAnsi="Times New Roman"/>
            <w:sz w:val="24"/>
            <w:szCs w:val="24"/>
            <w:rPrChange w:id="3069" w:author="Joao Luiz Cavalcante Ferreira" w:date="2014-04-11T13:19:00Z">
              <w:rPr/>
            </w:rPrChange>
          </w:rPr>
          <w:delText xml:space="preserve">X - </w:delText>
        </w:r>
      </w:del>
      <w:r w:rsidRPr="008A61EE">
        <w:rPr>
          <w:rFonts w:ascii="Times New Roman" w:hAnsi="Times New Roman"/>
          <w:sz w:val="24"/>
          <w:szCs w:val="24"/>
          <w:rPrChange w:id="3070" w:author="Joao Luiz Cavalcante Ferreira" w:date="2014-04-11T13:19:00Z">
            <w:rPr/>
          </w:rPrChange>
        </w:rPr>
        <w:t xml:space="preserve">organizar o Processo de Prestação de Contas de convênios de acordo com a legislação vigente; </w:t>
      </w:r>
    </w:p>
    <w:p w:rsidR="005D268A" w:rsidRPr="008A61EE" w:rsidRDefault="005D268A">
      <w:pPr>
        <w:pStyle w:val="PargrafodaLista"/>
        <w:numPr>
          <w:ilvl w:val="0"/>
          <w:numId w:val="135"/>
        </w:numPr>
        <w:ind w:hanging="578"/>
        <w:jc w:val="both"/>
        <w:rPr>
          <w:rPrChange w:id="3071" w:author="Joao Luiz Cavalcante Ferreira" w:date="2014-04-11T13:19:00Z">
            <w:rPr/>
          </w:rPrChange>
        </w:rPr>
        <w:pPrChange w:id="3072" w:author="Joao Luiz Cavalcante Ferreira" w:date="2014-04-11T13:19:00Z">
          <w:pPr>
            <w:ind w:firstLine="709"/>
            <w:jc w:val="both"/>
          </w:pPr>
        </w:pPrChange>
      </w:pPr>
      <w:del w:id="3073" w:author="Joao Luiz Cavalcante Ferreira" w:date="2014-04-11T13:20:00Z">
        <w:r w:rsidRPr="008A61EE" w:rsidDel="008A61EE">
          <w:rPr>
            <w:rFonts w:ascii="Times New Roman" w:hAnsi="Times New Roman"/>
            <w:sz w:val="24"/>
            <w:szCs w:val="24"/>
            <w:rPrChange w:id="3074" w:author="Joao Luiz Cavalcante Ferreira" w:date="2014-04-11T13:19:00Z">
              <w:rPr/>
            </w:rPrChange>
          </w:rPr>
          <w:delText xml:space="preserve">XII - </w:delText>
        </w:r>
      </w:del>
      <w:r w:rsidRPr="008A61EE">
        <w:rPr>
          <w:rFonts w:ascii="Times New Roman" w:hAnsi="Times New Roman"/>
          <w:sz w:val="24"/>
          <w:szCs w:val="24"/>
          <w:rPrChange w:id="3075" w:author="Joao Luiz Cavalcante Ferreira" w:date="2014-04-11T13:19:00Z">
            <w:rPr/>
          </w:rPrChange>
        </w:rPr>
        <w:t>solicitar da Coordena</w:t>
      </w:r>
      <w:del w:id="3076" w:author="Joao Luiz Cavalcante Ferreira" w:date="2014-04-09T16:05:00Z">
        <w:r w:rsidRPr="008A61EE" w:rsidDel="00B40FE6">
          <w:rPr>
            <w:rFonts w:ascii="Times New Roman" w:hAnsi="Times New Roman"/>
            <w:sz w:val="24"/>
            <w:szCs w:val="24"/>
            <w:rPrChange w:id="3077" w:author="Joao Luiz Cavalcante Ferreira" w:date="2014-04-11T13:19:00Z">
              <w:rPr/>
            </w:rPrChange>
          </w:rPr>
          <w:delText>dena</w:delText>
        </w:r>
      </w:del>
      <w:r w:rsidRPr="008A61EE">
        <w:rPr>
          <w:rFonts w:ascii="Times New Roman" w:hAnsi="Times New Roman"/>
          <w:sz w:val="24"/>
          <w:szCs w:val="24"/>
          <w:rPrChange w:id="3078" w:author="Joao Luiz Cavalcante Ferreira" w:date="2014-04-11T13:19:00Z">
            <w:rPr/>
          </w:rPrChange>
        </w:rPr>
        <w:t xml:space="preserve">ção de Contratos e Convênios, o Instrumento Pactuado para fins de Prestação de Contas; </w:t>
      </w:r>
    </w:p>
    <w:p w:rsidR="005D268A" w:rsidRPr="008A61EE" w:rsidRDefault="005D268A">
      <w:pPr>
        <w:pStyle w:val="PargrafodaLista"/>
        <w:numPr>
          <w:ilvl w:val="0"/>
          <w:numId w:val="135"/>
        </w:numPr>
        <w:ind w:hanging="578"/>
        <w:jc w:val="both"/>
        <w:rPr>
          <w:rPrChange w:id="3079" w:author="Joao Luiz Cavalcante Ferreira" w:date="2014-04-11T13:19:00Z">
            <w:rPr/>
          </w:rPrChange>
        </w:rPr>
        <w:pPrChange w:id="3080" w:author="Joao Luiz Cavalcante Ferreira" w:date="2014-04-11T13:19:00Z">
          <w:pPr>
            <w:ind w:firstLine="709"/>
            <w:jc w:val="both"/>
          </w:pPr>
        </w:pPrChange>
      </w:pPr>
      <w:del w:id="3081" w:author="Joao Luiz Cavalcante Ferreira" w:date="2014-04-11T13:20:00Z">
        <w:r w:rsidRPr="008A61EE" w:rsidDel="008A61EE">
          <w:rPr>
            <w:rFonts w:ascii="Times New Roman" w:hAnsi="Times New Roman"/>
            <w:sz w:val="24"/>
            <w:szCs w:val="24"/>
            <w:rPrChange w:id="3082" w:author="Joao Luiz Cavalcante Ferreira" w:date="2014-04-11T13:19:00Z">
              <w:rPr/>
            </w:rPrChange>
          </w:rPr>
          <w:delText xml:space="preserve">XIV - </w:delText>
        </w:r>
      </w:del>
      <w:r w:rsidRPr="008A61EE">
        <w:rPr>
          <w:rFonts w:ascii="Times New Roman" w:hAnsi="Times New Roman"/>
          <w:sz w:val="24"/>
          <w:szCs w:val="24"/>
          <w:rPrChange w:id="3083" w:author="Joao Luiz Cavalcante Ferreira" w:date="2014-04-11T13:19:00Z">
            <w:rPr/>
          </w:rPrChange>
        </w:rPr>
        <w:t xml:space="preserve">organizar o Processo de Prestação de Contas de acordo com as normas expedidas pelos órgãos concedentes: </w:t>
      </w:r>
    </w:p>
    <w:p w:rsidR="005D268A" w:rsidRPr="008A61EE" w:rsidRDefault="005D268A">
      <w:pPr>
        <w:pStyle w:val="PargrafodaLista"/>
        <w:numPr>
          <w:ilvl w:val="0"/>
          <w:numId w:val="135"/>
        </w:numPr>
        <w:ind w:hanging="578"/>
        <w:jc w:val="both"/>
        <w:rPr>
          <w:rPrChange w:id="3084" w:author="Joao Luiz Cavalcante Ferreira" w:date="2014-04-11T13:19:00Z">
            <w:rPr/>
          </w:rPrChange>
        </w:rPr>
        <w:pPrChange w:id="3085" w:author="Joao Luiz Cavalcante Ferreira" w:date="2014-04-11T13:19:00Z">
          <w:pPr>
            <w:ind w:firstLine="709"/>
            <w:jc w:val="both"/>
          </w:pPr>
        </w:pPrChange>
      </w:pPr>
      <w:del w:id="3086" w:author="Joao Luiz Cavalcante Ferreira" w:date="2014-04-11T13:20:00Z">
        <w:r w:rsidRPr="008A61EE" w:rsidDel="008A61EE">
          <w:rPr>
            <w:rFonts w:ascii="Times New Roman" w:hAnsi="Times New Roman"/>
            <w:sz w:val="24"/>
            <w:szCs w:val="24"/>
            <w:rPrChange w:id="3087" w:author="Joao Luiz Cavalcante Ferreira" w:date="2014-04-11T13:19:00Z">
              <w:rPr/>
            </w:rPrChange>
          </w:rPr>
          <w:delText xml:space="preserve">XV – </w:delText>
        </w:r>
      </w:del>
      <w:r w:rsidRPr="008A61EE">
        <w:rPr>
          <w:rFonts w:ascii="Times New Roman" w:hAnsi="Times New Roman"/>
          <w:sz w:val="24"/>
          <w:szCs w:val="24"/>
          <w:rPrChange w:id="3088" w:author="Joao Luiz Cavalcante Ferreira" w:date="2014-04-11T13:19:00Z">
            <w:rPr/>
          </w:rPrChange>
        </w:rPr>
        <w:t xml:space="preserve">encaminhar os Processos de Prestação de Contas à unidade Concedente; </w:t>
      </w:r>
    </w:p>
    <w:p w:rsidR="008A61EE" w:rsidRPr="008A61EE" w:rsidRDefault="005D268A">
      <w:pPr>
        <w:pStyle w:val="PargrafodaLista"/>
        <w:numPr>
          <w:ilvl w:val="0"/>
          <w:numId w:val="135"/>
        </w:numPr>
        <w:ind w:hanging="578"/>
        <w:jc w:val="both"/>
        <w:rPr>
          <w:ins w:id="3089" w:author="Joao Luiz Cavalcante Ferreira" w:date="2014-04-11T13:20:00Z"/>
          <w:rPrChange w:id="3090" w:author="Joao Luiz Cavalcante Ferreira" w:date="2014-04-11T13:20:00Z">
            <w:rPr>
              <w:ins w:id="3091" w:author="Joao Luiz Cavalcante Ferreira" w:date="2014-04-11T13:20:00Z"/>
            </w:rPr>
          </w:rPrChange>
        </w:rPr>
        <w:pPrChange w:id="3092" w:author="Joao Luiz Cavalcante Ferreira" w:date="2014-04-11T13:19:00Z">
          <w:pPr>
            <w:ind w:firstLine="709"/>
            <w:jc w:val="both"/>
          </w:pPr>
        </w:pPrChange>
      </w:pPr>
      <w:del w:id="3093" w:author="Joao Luiz Cavalcante Ferreira" w:date="2014-04-11T13:20:00Z">
        <w:r w:rsidRPr="008A61EE" w:rsidDel="008A61EE">
          <w:rPr>
            <w:rFonts w:ascii="Times New Roman" w:hAnsi="Times New Roman"/>
            <w:sz w:val="24"/>
            <w:szCs w:val="24"/>
            <w:rPrChange w:id="3094" w:author="Joao Luiz Cavalcante Ferreira" w:date="2014-04-11T13:20:00Z">
              <w:rPr/>
            </w:rPrChange>
          </w:rPr>
          <w:delText xml:space="preserve">XVI – </w:delText>
        </w:r>
      </w:del>
      <w:r w:rsidRPr="008A61EE">
        <w:rPr>
          <w:rFonts w:ascii="Times New Roman" w:hAnsi="Times New Roman"/>
          <w:sz w:val="24"/>
          <w:szCs w:val="24"/>
          <w:rPrChange w:id="3095" w:author="Joao Luiz Cavalcante Ferreira" w:date="2014-04-11T13:20:00Z">
            <w:rPr/>
          </w:rPrChange>
        </w:rPr>
        <w:t>controlar o arquivo das cópias dos Processos de Prestação de Contas após aprovação pelo órgão concedente</w:t>
      </w:r>
    </w:p>
    <w:p w:rsidR="00A86D50" w:rsidRPr="007059B4" w:rsidDel="008A61EE" w:rsidRDefault="005D268A">
      <w:pPr>
        <w:pStyle w:val="PargrafodaLista"/>
        <w:ind w:left="1429" w:hanging="578"/>
        <w:jc w:val="both"/>
        <w:rPr>
          <w:del w:id="3096" w:author="Joao Luiz Cavalcante Ferreira" w:date="2014-04-11T13:21:00Z"/>
        </w:rPr>
        <w:pPrChange w:id="3097" w:author="Joao Luiz Cavalcante Ferreira" w:date="2014-04-11T13:20:00Z">
          <w:pPr>
            <w:ind w:firstLine="709"/>
            <w:jc w:val="both"/>
          </w:pPr>
        </w:pPrChange>
      </w:pPr>
      <w:del w:id="3098" w:author="Joao Luiz Cavalcante Ferreira" w:date="2014-04-11T13:21:00Z">
        <w:r w:rsidRPr="008A61EE" w:rsidDel="008A61EE">
          <w:rPr>
            <w:rPrChange w:id="3099" w:author="Joao Luiz Cavalcante Ferreira" w:date="2014-04-11T13:19:00Z">
              <w:rPr/>
            </w:rPrChange>
          </w:rPr>
          <w:delText xml:space="preserve">. </w:delText>
        </w:r>
        <w:r w:rsidDel="008A61EE">
          <w:cr/>
        </w:r>
      </w:del>
    </w:p>
    <w:p w:rsidR="008A61EE" w:rsidRDefault="008A61EE" w:rsidP="001D4CAE">
      <w:pPr>
        <w:autoSpaceDE w:val="0"/>
        <w:autoSpaceDN w:val="0"/>
        <w:adjustRightInd w:val="0"/>
        <w:ind w:firstLine="851"/>
        <w:jc w:val="both"/>
        <w:rPr>
          <w:ins w:id="3100" w:author="Joao Luiz Cavalcante Ferreira" w:date="2014-04-11T13:21:00Z"/>
          <w:b/>
          <w:bCs/>
        </w:rPr>
      </w:pPr>
    </w:p>
    <w:p w:rsidR="00A0202C" w:rsidRDefault="00A86D50" w:rsidP="001D4CAE">
      <w:pPr>
        <w:autoSpaceDE w:val="0"/>
        <w:autoSpaceDN w:val="0"/>
        <w:adjustRightInd w:val="0"/>
        <w:ind w:firstLine="851"/>
        <w:jc w:val="both"/>
      </w:pPr>
      <w:r w:rsidRPr="007059B4">
        <w:rPr>
          <w:b/>
          <w:bCs/>
        </w:rPr>
        <w:t xml:space="preserve">Art. </w:t>
      </w:r>
      <w:ins w:id="3101" w:author="Joao Luiz Cavalcante Ferreira" w:date="2014-04-17T10:21:00Z">
        <w:r w:rsidR="006E705C">
          <w:rPr>
            <w:b/>
            <w:bCs/>
          </w:rPr>
          <w:t>99</w:t>
        </w:r>
      </w:ins>
      <w:del w:id="3102" w:author="Joao Luiz Cavalcante Ferreira" w:date="2014-03-11T16:25:00Z">
        <w:r w:rsidRPr="007059B4" w:rsidDel="00981E47">
          <w:rPr>
            <w:b/>
            <w:bCs/>
          </w:rPr>
          <w:delText>87</w:delText>
        </w:r>
      </w:del>
      <w:del w:id="3103" w:author="Joao Luiz Cavalcante Ferreira" w:date="2014-04-17T10:21:00Z">
        <w:r w:rsidR="00A0202C" w:rsidDel="006E705C">
          <w:rPr>
            <w:b/>
            <w:bCs/>
          </w:rPr>
          <w:delText>10</w:delText>
        </w:r>
      </w:del>
      <w:ins w:id="3104" w:author="Joao Luiz Cavalcante Ferreira" w:date="2014-04-02T18:53:00Z">
        <w:r w:rsidR="009A51F6" w:rsidRPr="007059B4">
          <w:rPr>
            <w:b/>
            <w:bCs/>
          </w:rPr>
          <w:t>º</w:t>
        </w:r>
      </w:ins>
      <w:del w:id="3105" w:author="Joao Luiz Cavalcante Ferreira" w:date="2014-04-02T18:53:00Z">
        <w:r w:rsidRPr="007059B4" w:rsidDel="009A51F6">
          <w:rPr>
            <w:b/>
            <w:bCs/>
          </w:rPr>
          <w:delText>.</w:delText>
        </w:r>
      </w:del>
      <w:r w:rsidRPr="007059B4">
        <w:rPr>
          <w:bCs/>
        </w:rPr>
        <w:t xml:space="preserve"> </w:t>
      </w:r>
      <w:r w:rsidR="00A0202C">
        <w:rPr>
          <w:bCs/>
        </w:rPr>
        <w:t xml:space="preserve">Compete a </w:t>
      </w:r>
      <w:r w:rsidR="00A0202C" w:rsidRPr="007059B4">
        <w:t>Diretoria</w:t>
      </w:r>
      <w:r w:rsidRPr="007059B4">
        <w:t xml:space="preserve"> de Gestão de Pessoas</w:t>
      </w:r>
      <w:r w:rsidR="00A0202C">
        <w:t>:</w:t>
      </w:r>
    </w:p>
    <w:p w:rsidR="00A0202C" w:rsidRDefault="00A0202C" w:rsidP="00A86D50">
      <w:pPr>
        <w:autoSpaceDE w:val="0"/>
        <w:autoSpaceDN w:val="0"/>
        <w:adjustRightInd w:val="0"/>
        <w:ind w:firstLine="709"/>
        <w:jc w:val="both"/>
      </w:pPr>
    </w:p>
    <w:p w:rsidR="00A0202C" w:rsidRPr="008A61EE" w:rsidRDefault="00A0202C">
      <w:pPr>
        <w:pStyle w:val="PargrafodaLista"/>
        <w:numPr>
          <w:ilvl w:val="0"/>
          <w:numId w:val="136"/>
        </w:numPr>
        <w:autoSpaceDE w:val="0"/>
        <w:autoSpaceDN w:val="0"/>
        <w:adjustRightInd w:val="0"/>
        <w:ind w:left="1418" w:hanging="567"/>
        <w:jc w:val="both"/>
        <w:rPr>
          <w:rPrChange w:id="3106" w:author="Joao Luiz Cavalcante Ferreira" w:date="2014-04-11T13:21:00Z">
            <w:rPr/>
          </w:rPrChange>
        </w:rPr>
        <w:pPrChange w:id="3107" w:author="Joao Luiz Cavalcante Ferreira" w:date="2014-04-11T13:21:00Z">
          <w:pPr>
            <w:autoSpaceDE w:val="0"/>
            <w:autoSpaceDN w:val="0"/>
            <w:adjustRightInd w:val="0"/>
            <w:ind w:firstLine="709"/>
            <w:jc w:val="both"/>
          </w:pPr>
        </w:pPrChange>
      </w:pPr>
      <w:del w:id="3108" w:author="Joao Luiz Cavalcante Ferreira" w:date="2014-04-11T13:22:00Z">
        <w:r w:rsidRPr="008A61EE" w:rsidDel="008A61EE">
          <w:rPr>
            <w:rFonts w:ascii="Times New Roman" w:hAnsi="Times New Roman"/>
            <w:sz w:val="24"/>
            <w:szCs w:val="24"/>
            <w:rPrChange w:id="3109" w:author="Joao Luiz Cavalcante Ferreira" w:date="2014-04-11T13:21:00Z">
              <w:rPr/>
            </w:rPrChange>
          </w:rPr>
          <w:delText xml:space="preserve">I - </w:delText>
        </w:r>
      </w:del>
      <w:r w:rsidRPr="008A61EE">
        <w:rPr>
          <w:rFonts w:ascii="Times New Roman" w:hAnsi="Times New Roman"/>
          <w:sz w:val="24"/>
          <w:szCs w:val="24"/>
          <w:rPrChange w:id="3110" w:author="Joao Luiz Cavalcante Ferreira" w:date="2014-04-11T13:21:00Z">
            <w:rPr/>
          </w:rPrChange>
        </w:rPr>
        <w:t xml:space="preserve">propor, coordenar, acompanhar e avaliar as políticas e diretrizes relativas ao recrutamento e seleção, ao desenvolvimento, à capacitação, à avaliação de desempenho, saúde e qualidade de vida dos servidores; </w:t>
      </w:r>
    </w:p>
    <w:p w:rsidR="00A0202C" w:rsidRPr="008A61EE" w:rsidRDefault="00A0202C">
      <w:pPr>
        <w:pStyle w:val="PargrafodaLista"/>
        <w:numPr>
          <w:ilvl w:val="0"/>
          <w:numId w:val="136"/>
        </w:numPr>
        <w:autoSpaceDE w:val="0"/>
        <w:autoSpaceDN w:val="0"/>
        <w:adjustRightInd w:val="0"/>
        <w:ind w:left="1418" w:hanging="567"/>
        <w:jc w:val="both"/>
        <w:rPr>
          <w:rPrChange w:id="3111" w:author="Joao Luiz Cavalcante Ferreira" w:date="2014-04-11T13:21:00Z">
            <w:rPr/>
          </w:rPrChange>
        </w:rPr>
        <w:pPrChange w:id="3112" w:author="Joao Luiz Cavalcante Ferreira" w:date="2014-04-11T13:21:00Z">
          <w:pPr>
            <w:autoSpaceDE w:val="0"/>
            <w:autoSpaceDN w:val="0"/>
            <w:adjustRightInd w:val="0"/>
            <w:ind w:firstLine="709"/>
            <w:jc w:val="both"/>
          </w:pPr>
        </w:pPrChange>
      </w:pPr>
      <w:del w:id="3113" w:author="Joao Luiz Cavalcante Ferreira" w:date="2014-04-11T13:22:00Z">
        <w:r w:rsidRPr="008A61EE" w:rsidDel="008A61EE">
          <w:rPr>
            <w:rFonts w:ascii="Times New Roman" w:hAnsi="Times New Roman"/>
            <w:sz w:val="24"/>
            <w:szCs w:val="24"/>
            <w:rPrChange w:id="3114" w:author="Joao Luiz Cavalcante Ferreira" w:date="2014-04-11T13:21:00Z">
              <w:rPr/>
            </w:rPrChange>
          </w:rPr>
          <w:delText xml:space="preserve">II - </w:delText>
        </w:r>
      </w:del>
      <w:r w:rsidRPr="008A61EE">
        <w:rPr>
          <w:rFonts w:ascii="Times New Roman" w:hAnsi="Times New Roman"/>
          <w:sz w:val="24"/>
          <w:szCs w:val="24"/>
          <w:rPrChange w:id="3115" w:author="Joao Luiz Cavalcante Ferreira" w:date="2014-04-11T13:21:00Z">
            <w:rPr/>
          </w:rPrChange>
        </w:rPr>
        <w:t xml:space="preserve">propor o desenvolvimento de sistemas de informação de gestão de pessoas; </w:t>
      </w:r>
    </w:p>
    <w:p w:rsidR="00A0202C" w:rsidRPr="008A61EE" w:rsidRDefault="00A0202C">
      <w:pPr>
        <w:pStyle w:val="PargrafodaLista"/>
        <w:numPr>
          <w:ilvl w:val="0"/>
          <w:numId w:val="136"/>
        </w:numPr>
        <w:autoSpaceDE w:val="0"/>
        <w:autoSpaceDN w:val="0"/>
        <w:adjustRightInd w:val="0"/>
        <w:ind w:left="1418" w:hanging="567"/>
        <w:jc w:val="both"/>
        <w:rPr>
          <w:rPrChange w:id="3116" w:author="Joao Luiz Cavalcante Ferreira" w:date="2014-04-11T13:21:00Z">
            <w:rPr/>
          </w:rPrChange>
        </w:rPr>
        <w:pPrChange w:id="3117" w:author="Joao Luiz Cavalcante Ferreira" w:date="2014-04-11T13:21:00Z">
          <w:pPr>
            <w:autoSpaceDE w:val="0"/>
            <w:autoSpaceDN w:val="0"/>
            <w:adjustRightInd w:val="0"/>
            <w:ind w:firstLine="709"/>
            <w:jc w:val="both"/>
          </w:pPr>
        </w:pPrChange>
      </w:pPr>
      <w:del w:id="3118" w:author="Joao Luiz Cavalcante Ferreira" w:date="2014-04-11T13:22:00Z">
        <w:r w:rsidRPr="008A61EE" w:rsidDel="008A61EE">
          <w:rPr>
            <w:rFonts w:ascii="Times New Roman" w:hAnsi="Times New Roman"/>
            <w:sz w:val="24"/>
            <w:szCs w:val="24"/>
            <w:rPrChange w:id="3119" w:author="Joao Luiz Cavalcante Ferreira" w:date="2014-04-11T13:21:00Z">
              <w:rPr/>
            </w:rPrChange>
          </w:rPr>
          <w:delText xml:space="preserve">III - </w:delText>
        </w:r>
      </w:del>
      <w:r w:rsidRPr="008A61EE">
        <w:rPr>
          <w:rFonts w:ascii="Times New Roman" w:hAnsi="Times New Roman"/>
          <w:sz w:val="24"/>
          <w:szCs w:val="24"/>
          <w:rPrChange w:id="3120" w:author="Joao Luiz Cavalcante Ferreira" w:date="2014-04-11T13:21:00Z">
            <w:rPr/>
          </w:rPrChange>
        </w:rPr>
        <w:t xml:space="preserve">subsidiar a elaboração de proposta orçamentária relativa às ações de gestão de pessoas; </w:t>
      </w:r>
    </w:p>
    <w:p w:rsidR="00A0202C" w:rsidRPr="008A61EE" w:rsidRDefault="00A0202C">
      <w:pPr>
        <w:pStyle w:val="PargrafodaLista"/>
        <w:numPr>
          <w:ilvl w:val="0"/>
          <w:numId w:val="136"/>
        </w:numPr>
        <w:autoSpaceDE w:val="0"/>
        <w:autoSpaceDN w:val="0"/>
        <w:adjustRightInd w:val="0"/>
        <w:ind w:left="1418" w:hanging="567"/>
        <w:jc w:val="both"/>
        <w:rPr>
          <w:rPrChange w:id="3121" w:author="Joao Luiz Cavalcante Ferreira" w:date="2014-04-11T13:21:00Z">
            <w:rPr/>
          </w:rPrChange>
        </w:rPr>
        <w:pPrChange w:id="3122" w:author="Joao Luiz Cavalcante Ferreira" w:date="2014-04-11T13:21:00Z">
          <w:pPr>
            <w:autoSpaceDE w:val="0"/>
            <w:autoSpaceDN w:val="0"/>
            <w:adjustRightInd w:val="0"/>
            <w:ind w:firstLine="709"/>
            <w:jc w:val="both"/>
          </w:pPr>
        </w:pPrChange>
      </w:pPr>
      <w:del w:id="3123" w:author="Joao Luiz Cavalcante Ferreira" w:date="2014-04-11T13:22:00Z">
        <w:r w:rsidRPr="008A61EE" w:rsidDel="008A61EE">
          <w:rPr>
            <w:rFonts w:ascii="Times New Roman" w:hAnsi="Times New Roman"/>
            <w:sz w:val="24"/>
            <w:szCs w:val="24"/>
            <w:rPrChange w:id="3124" w:author="Joao Luiz Cavalcante Ferreira" w:date="2014-04-11T13:21:00Z">
              <w:rPr/>
            </w:rPrChange>
          </w:rPr>
          <w:delText xml:space="preserve">IV - </w:delText>
        </w:r>
      </w:del>
      <w:r w:rsidRPr="008A61EE">
        <w:rPr>
          <w:rFonts w:ascii="Times New Roman" w:hAnsi="Times New Roman"/>
          <w:sz w:val="24"/>
          <w:szCs w:val="24"/>
          <w:rPrChange w:id="3125" w:author="Joao Luiz Cavalcante Ferreira" w:date="2014-04-11T13:21:00Z">
            <w:rPr/>
          </w:rPrChange>
        </w:rPr>
        <w:t xml:space="preserve">acompanhar os processos de progressão, afastamentos e licenças de servidores; </w:t>
      </w:r>
    </w:p>
    <w:p w:rsidR="00A0202C" w:rsidRPr="008A61EE" w:rsidRDefault="00A0202C">
      <w:pPr>
        <w:pStyle w:val="PargrafodaLista"/>
        <w:numPr>
          <w:ilvl w:val="0"/>
          <w:numId w:val="136"/>
        </w:numPr>
        <w:autoSpaceDE w:val="0"/>
        <w:autoSpaceDN w:val="0"/>
        <w:adjustRightInd w:val="0"/>
        <w:ind w:left="1418" w:hanging="567"/>
        <w:jc w:val="both"/>
        <w:rPr>
          <w:rPrChange w:id="3126" w:author="Joao Luiz Cavalcante Ferreira" w:date="2014-04-11T13:21:00Z">
            <w:rPr/>
          </w:rPrChange>
        </w:rPr>
        <w:pPrChange w:id="3127" w:author="Joao Luiz Cavalcante Ferreira" w:date="2014-04-11T13:21:00Z">
          <w:pPr>
            <w:autoSpaceDE w:val="0"/>
            <w:autoSpaceDN w:val="0"/>
            <w:adjustRightInd w:val="0"/>
            <w:ind w:firstLine="709"/>
            <w:jc w:val="both"/>
          </w:pPr>
        </w:pPrChange>
      </w:pPr>
      <w:del w:id="3128" w:author="Joao Luiz Cavalcante Ferreira" w:date="2014-04-11T13:22:00Z">
        <w:r w:rsidRPr="008A61EE" w:rsidDel="008A61EE">
          <w:rPr>
            <w:rFonts w:ascii="Times New Roman" w:hAnsi="Times New Roman"/>
            <w:sz w:val="24"/>
            <w:szCs w:val="24"/>
            <w:rPrChange w:id="3129" w:author="Joao Luiz Cavalcante Ferreira" w:date="2014-04-11T13:21:00Z">
              <w:rPr/>
            </w:rPrChange>
          </w:rPr>
          <w:delText xml:space="preserve">V - </w:delText>
        </w:r>
      </w:del>
      <w:r w:rsidRPr="008A61EE">
        <w:rPr>
          <w:rFonts w:ascii="Times New Roman" w:hAnsi="Times New Roman"/>
          <w:sz w:val="24"/>
          <w:szCs w:val="24"/>
          <w:rPrChange w:id="3130" w:author="Joao Luiz Cavalcante Ferreira" w:date="2014-04-11T13:21:00Z">
            <w:rPr/>
          </w:rPrChange>
        </w:rPr>
        <w:t xml:space="preserve">coordenar a execução do plano de capacitação dos servidores do IFAM; </w:t>
      </w:r>
    </w:p>
    <w:p w:rsidR="00A0202C" w:rsidRPr="008A61EE" w:rsidRDefault="00A0202C">
      <w:pPr>
        <w:pStyle w:val="PargrafodaLista"/>
        <w:numPr>
          <w:ilvl w:val="0"/>
          <w:numId w:val="136"/>
        </w:numPr>
        <w:autoSpaceDE w:val="0"/>
        <w:autoSpaceDN w:val="0"/>
        <w:adjustRightInd w:val="0"/>
        <w:ind w:left="1418" w:hanging="567"/>
        <w:jc w:val="both"/>
        <w:rPr>
          <w:rPrChange w:id="3131" w:author="Joao Luiz Cavalcante Ferreira" w:date="2014-04-11T13:21:00Z">
            <w:rPr/>
          </w:rPrChange>
        </w:rPr>
        <w:pPrChange w:id="3132" w:author="Joao Luiz Cavalcante Ferreira" w:date="2014-04-11T13:21:00Z">
          <w:pPr>
            <w:autoSpaceDE w:val="0"/>
            <w:autoSpaceDN w:val="0"/>
            <w:adjustRightInd w:val="0"/>
            <w:ind w:firstLine="709"/>
            <w:jc w:val="both"/>
          </w:pPr>
        </w:pPrChange>
      </w:pPr>
      <w:del w:id="3133" w:author="Joao Luiz Cavalcante Ferreira" w:date="2014-04-11T13:22:00Z">
        <w:r w:rsidRPr="008A61EE" w:rsidDel="008A61EE">
          <w:rPr>
            <w:rFonts w:ascii="Times New Roman" w:hAnsi="Times New Roman"/>
            <w:sz w:val="24"/>
            <w:szCs w:val="24"/>
            <w:rPrChange w:id="3134" w:author="Joao Luiz Cavalcante Ferreira" w:date="2014-04-11T13:21:00Z">
              <w:rPr/>
            </w:rPrChange>
          </w:rPr>
          <w:delText xml:space="preserve">VI - </w:delText>
        </w:r>
      </w:del>
      <w:r w:rsidRPr="008A61EE">
        <w:rPr>
          <w:rFonts w:ascii="Times New Roman" w:hAnsi="Times New Roman"/>
          <w:sz w:val="24"/>
          <w:szCs w:val="24"/>
          <w:rPrChange w:id="3135" w:author="Joao Luiz Cavalcante Ferreira" w:date="2014-04-11T13:21:00Z">
            <w:rPr/>
          </w:rPrChange>
        </w:rPr>
        <w:t xml:space="preserve">coordenar a realização de concursos públicos; </w:t>
      </w:r>
    </w:p>
    <w:p w:rsidR="00A0202C" w:rsidRPr="008A61EE" w:rsidRDefault="00A0202C">
      <w:pPr>
        <w:pStyle w:val="PargrafodaLista"/>
        <w:numPr>
          <w:ilvl w:val="0"/>
          <w:numId w:val="136"/>
        </w:numPr>
        <w:autoSpaceDE w:val="0"/>
        <w:autoSpaceDN w:val="0"/>
        <w:adjustRightInd w:val="0"/>
        <w:ind w:left="1418" w:hanging="567"/>
        <w:jc w:val="both"/>
        <w:rPr>
          <w:rPrChange w:id="3136" w:author="Joao Luiz Cavalcante Ferreira" w:date="2014-04-11T13:21:00Z">
            <w:rPr/>
          </w:rPrChange>
        </w:rPr>
        <w:pPrChange w:id="3137" w:author="Joao Luiz Cavalcante Ferreira" w:date="2014-04-11T13:21:00Z">
          <w:pPr>
            <w:autoSpaceDE w:val="0"/>
            <w:autoSpaceDN w:val="0"/>
            <w:adjustRightInd w:val="0"/>
            <w:ind w:firstLine="709"/>
            <w:jc w:val="both"/>
          </w:pPr>
        </w:pPrChange>
      </w:pPr>
      <w:del w:id="3138" w:author="Joao Luiz Cavalcante Ferreira" w:date="2014-04-11T13:22:00Z">
        <w:r w:rsidRPr="008A61EE" w:rsidDel="008A61EE">
          <w:rPr>
            <w:rFonts w:ascii="Times New Roman" w:hAnsi="Times New Roman"/>
            <w:sz w:val="24"/>
            <w:szCs w:val="24"/>
            <w:rPrChange w:id="3139" w:author="Joao Luiz Cavalcante Ferreira" w:date="2014-04-11T13:21:00Z">
              <w:rPr/>
            </w:rPrChange>
          </w:rPr>
          <w:delText xml:space="preserve">VII - </w:delText>
        </w:r>
      </w:del>
      <w:r w:rsidRPr="008A61EE">
        <w:rPr>
          <w:rFonts w:ascii="Times New Roman" w:hAnsi="Times New Roman"/>
          <w:sz w:val="24"/>
          <w:szCs w:val="24"/>
          <w:rPrChange w:id="3140" w:author="Joao Luiz Cavalcante Ferreira" w:date="2014-04-11T13:21:00Z">
            <w:rPr/>
          </w:rPrChange>
        </w:rPr>
        <w:t xml:space="preserve">elaborar projetos e relatórios necessários ao bom funcionamento da área de gestão de pessoas no IFAM; </w:t>
      </w:r>
    </w:p>
    <w:p w:rsidR="00A0202C" w:rsidRPr="008A61EE" w:rsidRDefault="00A0202C">
      <w:pPr>
        <w:pStyle w:val="PargrafodaLista"/>
        <w:numPr>
          <w:ilvl w:val="0"/>
          <w:numId w:val="136"/>
        </w:numPr>
        <w:autoSpaceDE w:val="0"/>
        <w:autoSpaceDN w:val="0"/>
        <w:adjustRightInd w:val="0"/>
        <w:ind w:left="1418" w:hanging="567"/>
        <w:jc w:val="both"/>
        <w:rPr>
          <w:rPrChange w:id="3141" w:author="Joao Luiz Cavalcante Ferreira" w:date="2014-04-11T13:21:00Z">
            <w:rPr/>
          </w:rPrChange>
        </w:rPr>
        <w:pPrChange w:id="3142" w:author="Joao Luiz Cavalcante Ferreira" w:date="2014-04-11T13:21:00Z">
          <w:pPr>
            <w:autoSpaceDE w:val="0"/>
            <w:autoSpaceDN w:val="0"/>
            <w:adjustRightInd w:val="0"/>
            <w:ind w:firstLine="709"/>
            <w:jc w:val="both"/>
          </w:pPr>
        </w:pPrChange>
      </w:pPr>
      <w:del w:id="3143" w:author="Joao Luiz Cavalcante Ferreira" w:date="2014-04-11T13:22:00Z">
        <w:r w:rsidRPr="008A61EE" w:rsidDel="008A61EE">
          <w:rPr>
            <w:rFonts w:ascii="Times New Roman" w:hAnsi="Times New Roman"/>
            <w:sz w:val="24"/>
            <w:szCs w:val="24"/>
            <w:rPrChange w:id="3144" w:author="Joao Luiz Cavalcante Ferreira" w:date="2014-04-11T13:21:00Z">
              <w:rPr/>
            </w:rPrChange>
          </w:rPr>
          <w:delText xml:space="preserve">VIII - </w:delText>
        </w:r>
      </w:del>
      <w:r w:rsidRPr="008A61EE">
        <w:rPr>
          <w:rFonts w:ascii="Times New Roman" w:hAnsi="Times New Roman"/>
          <w:sz w:val="24"/>
          <w:szCs w:val="24"/>
          <w:rPrChange w:id="3145" w:author="Joao Luiz Cavalcante Ferreira" w:date="2014-04-11T13:21:00Z">
            <w:rPr/>
          </w:rPrChange>
        </w:rPr>
        <w:t xml:space="preserve">presidir os processos de provimento de cargos, bem como gerenciar os de remoção e redistribuição de servidores no âmbito do IFAM; </w:t>
      </w:r>
    </w:p>
    <w:p w:rsidR="00A0202C" w:rsidRPr="008A61EE" w:rsidRDefault="00A0202C">
      <w:pPr>
        <w:pStyle w:val="PargrafodaLista"/>
        <w:numPr>
          <w:ilvl w:val="0"/>
          <w:numId w:val="136"/>
        </w:numPr>
        <w:autoSpaceDE w:val="0"/>
        <w:autoSpaceDN w:val="0"/>
        <w:adjustRightInd w:val="0"/>
        <w:ind w:left="1418" w:hanging="567"/>
        <w:jc w:val="both"/>
        <w:rPr>
          <w:rPrChange w:id="3146" w:author="Joao Luiz Cavalcante Ferreira" w:date="2014-04-11T13:21:00Z">
            <w:rPr/>
          </w:rPrChange>
        </w:rPr>
        <w:pPrChange w:id="3147" w:author="Joao Luiz Cavalcante Ferreira" w:date="2014-04-11T13:21:00Z">
          <w:pPr>
            <w:autoSpaceDE w:val="0"/>
            <w:autoSpaceDN w:val="0"/>
            <w:adjustRightInd w:val="0"/>
            <w:ind w:firstLine="709"/>
            <w:jc w:val="both"/>
          </w:pPr>
        </w:pPrChange>
      </w:pPr>
      <w:del w:id="3148" w:author="Joao Luiz Cavalcante Ferreira" w:date="2014-04-11T13:22:00Z">
        <w:r w:rsidRPr="008A61EE" w:rsidDel="008A61EE">
          <w:rPr>
            <w:rFonts w:ascii="Times New Roman" w:hAnsi="Times New Roman"/>
            <w:sz w:val="24"/>
            <w:szCs w:val="24"/>
            <w:rPrChange w:id="3149" w:author="Joao Luiz Cavalcante Ferreira" w:date="2014-04-11T13:21:00Z">
              <w:rPr/>
            </w:rPrChange>
          </w:rPr>
          <w:delText xml:space="preserve">IX - </w:delText>
        </w:r>
      </w:del>
      <w:r w:rsidRPr="008A61EE">
        <w:rPr>
          <w:rFonts w:ascii="Times New Roman" w:hAnsi="Times New Roman"/>
          <w:sz w:val="24"/>
          <w:szCs w:val="24"/>
          <w:rPrChange w:id="3150" w:author="Joao Luiz Cavalcante Ferreira" w:date="2014-04-11T13:21:00Z">
            <w:rPr/>
          </w:rPrChange>
        </w:rPr>
        <w:t xml:space="preserve">organizar e manter atualizadas as legislações e jurisprudências referentes a assuntos de recursos humanos; </w:t>
      </w:r>
    </w:p>
    <w:p w:rsidR="00A0202C" w:rsidRPr="008A61EE" w:rsidRDefault="00A0202C">
      <w:pPr>
        <w:pStyle w:val="PargrafodaLista"/>
        <w:numPr>
          <w:ilvl w:val="0"/>
          <w:numId w:val="136"/>
        </w:numPr>
        <w:autoSpaceDE w:val="0"/>
        <w:autoSpaceDN w:val="0"/>
        <w:adjustRightInd w:val="0"/>
        <w:ind w:left="1418" w:hanging="567"/>
        <w:jc w:val="both"/>
        <w:rPr>
          <w:rPrChange w:id="3151" w:author="Joao Luiz Cavalcante Ferreira" w:date="2014-04-11T13:21:00Z">
            <w:rPr/>
          </w:rPrChange>
        </w:rPr>
        <w:pPrChange w:id="3152" w:author="Joao Luiz Cavalcante Ferreira" w:date="2014-04-11T13:21:00Z">
          <w:pPr>
            <w:autoSpaceDE w:val="0"/>
            <w:autoSpaceDN w:val="0"/>
            <w:adjustRightInd w:val="0"/>
            <w:ind w:firstLine="709"/>
            <w:jc w:val="both"/>
          </w:pPr>
        </w:pPrChange>
      </w:pPr>
      <w:del w:id="3153" w:author="Joao Luiz Cavalcante Ferreira" w:date="2014-04-11T13:22:00Z">
        <w:r w:rsidRPr="008A61EE" w:rsidDel="008A61EE">
          <w:rPr>
            <w:rFonts w:ascii="Times New Roman" w:hAnsi="Times New Roman"/>
            <w:sz w:val="24"/>
            <w:szCs w:val="24"/>
            <w:rPrChange w:id="3154" w:author="Joao Luiz Cavalcante Ferreira" w:date="2014-04-11T13:21:00Z">
              <w:rPr/>
            </w:rPrChange>
          </w:rPr>
          <w:lastRenderedPageBreak/>
          <w:delText xml:space="preserve">X - </w:delText>
        </w:r>
      </w:del>
      <w:r w:rsidRPr="008A61EE">
        <w:rPr>
          <w:rFonts w:ascii="Times New Roman" w:hAnsi="Times New Roman"/>
          <w:sz w:val="24"/>
          <w:szCs w:val="24"/>
          <w:rPrChange w:id="3155" w:author="Joao Luiz Cavalcante Ferreira" w:date="2014-04-11T13:21:00Z">
            <w:rPr/>
          </w:rPrChange>
        </w:rPr>
        <w:t xml:space="preserve">propor e acompanhar a implantação de projetos de melhoria da área de gestão de pessoas na Instituição, inclusive no tocante à saúde, à segurança no trabalho, ao lazer e à cultura para a comunidade; </w:t>
      </w:r>
    </w:p>
    <w:p w:rsidR="00A0202C" w:rsidRPr="008A61EE" w:rsidRDefault="00A0202C">
      <w:pPr>
        <w:pStyle w:val="PargrafodaLista"/>
        <w:numPr>
          <w:ilvl w:val="0"/>
          <w:numId w:val="136"/>
        </w:numPr>
        <w:autoSpaceDE w:val="0"/>
        <w:autoSpaceDN w:val="0"/>
        <w:adjustRightInd w:val="0"/>
        <w:ind w:left="1418" w:hanging="567"/>
        <w:jc w:val="both"/>
        <w:rPr>
          <w:rPrChange w:id="3156" w:author="Joao Luiz Cavalcante Ferreira" w:date="2014-04-11T13:21:00Z">
            <w:rPr/>
          </w:rPrChange>
        </w:rPr>
        <w:pPrChange w:id="3157" w:author="Joao Luiz Cavalcante Ferreira" w:date="2014-04-11T13:21:00Z">
          <w:pPr>
            <w:autoSpaceDE w:val="0"/>
            <w:autoSpaceDN w:val="0"/>
            <w:adjustRightInd w:val="0"/>
            <w:ind w:firstLine="709"/>
            <w:jc w:val="both"/>
          </w:pPr>
        </w:pPrChange>
      </w:pPr>
      <w:del w:id="3158" w:author="Joao Luiz Cavalcante Ferreira" w:date="2014-04-11T13:22:00Z">
        <w:r w:rsidRPr="008A61EE" w:rsidDel="008A61EE">
          <w:rPr>
            <w:rFonts w:ascii="Times New Roman" w:hAnsi="Times New Roman"/>
            <w:sz w:val="24"/>
            <w:szCs w:val="24"/>
            <w:rPrChange w:id="3159" w:author="Joao Luiz Cavalcante Ferreira" w:date="2014-04-11T13:21:00Z">
              <w:rPr/>
            </w:rPrChange>
          </w:rPr>
          <w:delText xml:space="preserve">XI - </w:delText>
        </w:r>
      </w:del>
      <w:r w:rsidRPr="008A61EE">
        <w:rPr>
          <w:rFonts w:ascii="Times New Roman" w:hAnsi="Times New Roman"/>
          <w:sz w:val="24"/>
          <w:szCs w:val="24"/>
          <w:rPrChange w:id="3160" w:author="Joao Luiz Cavalcante Ferreira" w:date="2014-04-11T13:21:00Z">
            <w:rPr/>
          </w:rPrChange>
        </w:rPr>
        <w:t xml:space="preserve">realizar estudos de dimensionamento da força de trabalho e adequação de lotação dos Campi e Reitoria; </w:t>
      </w:r>
    </w:p>
    <w:p w:rsidR="00A0202C" w:rsidRPr="008A61EE" w:rsidRDefault="00A0202C">
      <w:pPr>
        <w:pStyle w:val="PargrafodaLista"/>
        <w:numPr>
          <w:ilvl w:val="0"/>
          <w:numId w:val="136"/>
        </w:numPr>
        <w:autoSpaceDE w:val="0"/>
        <w:autoSpaceDN w:val="0"/>
        <w:adjustRightInd w:val="0"/>
        <w:ind w:left="1418" w:hanging="567"/>
        <w:jc w:val="both"/>
        <w:rPr>
          <w:rPrChange w:id="3161" w:author="Joao Luiz Cavalcante Ferreira" w:date="2014-04-11T13:21:00Z">
            <w:rPr/>
          </w:rPrChange>
        </w:rPr>
        <w:pPrChange w:id="3162" w:author="Joao Luiz Cavalcante Ferreira" w:date="2014-04-11T13:21:00Z">
          <w:pPr>
            <w:autoSpaceDE w:val="0"/>
            <w:autoSpaceDN w:val="0"/>
            <w:adjustRightInd w:val="0"/>
            <w:ind w:firstLine="709"/>
            <w:jc w:val="both"/>
          </w:pPr>
        </w:pPrChange>
      </w:pPr>
      <w:del w:id="3163" w:author="Joao Luiz Cavalcante Ferreira" w:date="2014-04-11T13:22:00Z">
        <w:r w:rsidRPr="008A61EE" w:rsidDel="008A61EE">
          <w:rPr>
            <w:rFonts w:ascii="Times New Roman" w:hAnsi="Times New Roman"/>
            <w:sz w:val="24"/>
            <w:szCs w:val="24"/>
            <w:rPrChange w:id="3164" w:author="Joao Luiz Cavalcante Ferreira" w:date="2014-04-11T13:21:00Z">
              <w:rPr/>
            </w:rPrChange>
          </w:rPr>
          <w:delText xml:space="preserve">XII - </w:delText>
        </w:r>
      </w:del>
      <w:r w:rsidRPr="008A61EE">
        <w:rPr>
          <w:rFonts w:ascii="Times New Roman" w:hAnsi="Times New Roman"/>
          <w:sz w:val="24"/>
          <w:szCs w:val="24"/>
          <w:rPrChange w:id="3165" w:author="Joao Luiz Cavalcante Ferreira" w:date="2014-04-11T13:21:00Z">
            <w:rPr/>
          </w:rPrChange>
        </w:rPr>
        <w:t xml:space="preserve">representar o IFAM nos fóruns específicos da área, quando se fizer necessário; </w:t>
      </w:r>
    </w:p>
    <w:p w:rsidR="00A0202C" w:rsidRPr="008A61EE" w:rsidRDefault="00A0202C">
      <w:pPr>
        <w:pStyle w:val="PargrafodaLista"/>
        <w:numPr>
          <w:ilvl w:val="0"/>
          <w:numId w:val="136"/>
        </w:numPr>
        <w:autoSpaceDE w:val="0"/>
        <w:autoSpaceDN w:val="0"/>
        <w:adjustRightInd w:val="0"/>
        <w:ind w:left="1418" w:hanging="567"/>
        <w:jc w:val="both"/>
        <w:rPr>
          <w:rPrChange w:id="3166" w:author="Joao Luiz Cavalcante Ferreira" w:date="2014-04-11T13:21:00Z">
            <w:rPr/>
          </w:rPrChange>
        </w:rPr>
        <w:pPrChange w:id="3167" w:author="Joao Luiz Cavalcante Ferreira" w:date="2014-04-11T13:21:00Z">
          <w:pPr>
            <w:autoSpaceDE w:val="0"/>
            <w:autoSpaceDN w:val="0"/>
            <w:adjustRightInd w:val="0"/>
            <w:ind w:firstLine="709"/>
            <w:jc w:val="both"/>
          </w:pPr>
        </w:pPrChange>
      </w:pPr>
      <w:del w:id="3168" w:author="Joao Luiz Cavalcante Ferreira" w:date="2014-04-11T13:22:00Z">
        <w:r w:rsidRPr="008A61EE" w:rsidDel="008A61EE">
          <w:rPr>
            <w:rFonts w:ascii="Times New Roman" w:hAnsi="Times New Roman"/>
            <w:sz w:val="24"/>
            <w:szCs w:val="24"/>
            <w:rPrChange w:id="3169" w:author="Joao Luiz Cavalcante Ferreira" w:date="2014-04-11T13:21:00Z">
              <w:rPr/>
            </w:rPrChange>
          </w:rPr>
          <w:delText xml:space="preserve">XIII - </w:delText>
        </w:r>
      </w:del>
      <w:r w:rsidRPr="008A61EE">
        <w:rPr>
          <w:rFonts w:ascii="Times New Roman" w:hAnsi="Times New Roman"/>
          <w:sz w:val="24"/>
          <w:szCs w:val="24"/>
          <w:rPrChange w:id="3170" w:author="Joao Luiz Cavalcante Ferreira" w:date="2014-04-11T13:21:00Z">
            <w:rPr/>
          </w:rPrChange>
        </w:rPr>
        <w:t xml:space="preserve">supervisionar a execução da política de gestão de pessoas da Reitoria e dos Campi; </w:t>
      </w:r>
    </w:p>
    <w:p w:rsidR="00A0202C" w:rsidRPr="008A61EE" w:rsidRDefault="00A0202C">
      <w:pPr>
        <w:pStyle w:val="PargrafodaLista"/>
        <w:numPr>
          <w:ilvl w:val="0"/>
          <w:numId w:val="136"/>
        </w:numPr>
        <w:autoSpaceDE w:val="0"/>
        <w:autoSpaceDN w:val="0"/>
        <w:adjustRightInd w:val="0"/>
        <w:ind w:left="1418" w:hanging="567"/>
        <w:jc w:val="both"/>
        <w:rPr>
          <w:rPrChange w:id="3171" w:author="Joao Luiz Cavalcante Ferreira" w:date="2014-04-11T13:21:00Z">
            <w:rPr/>
          </w:rPrChange>
        </w:rPr>
        <w:pPrChange w:id="3172" w:author="Joao Luiz Cavalcante Ferreira" w:date="2014-04-11T13:21:00Z">
          <w:pPr>
            <w:autoSpaceDE w:val="0"/>
            <w:autoSpaceDN w:val="0"/>
            <w:adjustRightInd w:val="0"/>
            <w:ind w:firstLine="709"/>
            <w:jc w:val="both"/>
          </w:pPr>
        </w:pPrChange>
      </w:pPr>
      <w:del w:id="3173" w:author="Joao Luiz Cavalcante Ferreira" w:date="2014-04-11T13:22:00Z">
        <w:r w:rsidRPr="008A61EE" w:rsidDel="008A61EE">
          <w:rPr>
            <w:rFonts w:ascii="Times New Roman" w:hAnsi="Times New Roman"/>
            <w:sz w:val="24"/>
            <w:szCs w:val="24"/>
            <w:rPrChange w:id="3174" w:author="Joao Luiz Cavalcante Ferreira" w:date="2014-04-11T13:21:00Z">
              <w:rPr/>
            </w:rPrChange>
          </w:rPr>
          <w:delText xml:space="preserve">XIV - </w:delText>
        </w:r>
      </w:del>
      <w:r w:rsidRPr="008A61EE">
        <w:rPr>
          <w:rFonts w:ascii="Times New Roman" w:hAnsi="Times New Roman"/>
          <w:sz w:val="24"/>
          <w:szCs w:val="24"/>
          <w:rPrChange w:id="3175" w:author="Joao Luiz Cavalcante Ferreira" w:date="2014-04-11T13:21:00Z">
            <w:rPr/>
          </w:rPrChange>
        </w:rPr>
        <w:t xml:space="preserve">supervisionar a execução dos recursos alocados no orçamento de pessoal do IFAM; </w:t>
      </w:r>
    </w:p>
    <w:p w:rsidR="008A61EE" w:rsidRPr="008A61EE" w:rsidRDefault="00A0202C">
      <w:pPr>
        <w:pStyle w:val="PargrafodaLista"/>
        <w:numPr>
          <w:ilvl w:val="0"/>
          <w:numId w:val="136"/>
        </w:numPr>
        <w:autoSpaceDE w:val="0"/>
        <w:autoSpaceDN w:val="0"/>
        <w:adjustRightInd w:val="0"/>
        <w:ind w:left="1418" w:hanging="567"/>
        <w:jc w:val="both"/>
        <w:rPr>
          <w:ins w:id="3176" w:author="Joao Luiz Cavalcante Ferreira" w:date="2014-04-11T13:21:00Z"/>
          <w:rPrChange w:id="3177" w:author="Joao Luiz Cavalcante Ferreira" w:date="2014-04-11T13:21:00Z">
            <w:rPr>
              <w:ins w:id="3178" w:author="Joao Luiz Cavalcante Ferreira" w:date="2014-04-11T13:21:00Z"/>
            </w:rPr>
          </w:rPrChange>
        </w:rPr>
        <w:pPrChange w:id="3179" w:author="Joao Luiz Cavalcante Ferreira" w:date="2014-04-11T13:21:00Z">
          <w:pPr>
            <w:autoSpaceDE w:val="0"/>
            <w:autoSpaceDN w:val="0"/>
            <w:adjustRightInd w:val="0"/>
            <w:ind w:firstLine="709"/>
            <w:jc w:val="both"/>
          </w:pPr>
        </w:pPrChange>
      </w:pPr>
      <w:del w:id="3180" w:author="Joao Luiz Cavalcante Ferreira" w:date="2014-04-11T13:22:00Z">
        <w:r w:rsidRPr="008A61EE" w:rsidDel="008A61EE">
          <w:rPr>
            <w:rFonts w:ascii="Times New Roman" w:hAnsi="Times New Roman"/>
            <w:sz w:val="24"/>
            <w:szCs w:val="24"/>
            <w:rPrChange w:id="3181" w:author="Joao Luiz Cavalcante Ferreira" w:date="2014-04-11T13:21:00Z">
              <w:rPr/>
            </w:rPrChange>
          </w:rPr>
          <w:delText xml:space="preserve">XV - </w:delText>
        </w:r>
      </w:del>
      <w:r w:rsidRPr="008A61EE">
        <w:rPr>
          <w:rFonts w:ascii="Times New Roman" w:hAnsi="Times New Roman"/>
          <w:sz w:val="24"/>
          <w:szCs w:val="24"/>
          <w:rPrChange w:id="3182" w:author="Joao Luiz Cavalcante Ferreira" w:date="2014-04-11T13:21:00Z">
            <w:rPr/>
          </w:rPrChange>
        </w:rPr>
        <w:t>supervisionar os serviços de cadastro e pagamento no âmbito do IFAM</w:t>
      </w:r>
    </w:p>
    <w:p w:rsidR="00A0202C" w:rsidRDefault="00A0202C">
      <w:pPr>
        <w:pStyle w:val="PargrafodaLista"/>
        <w:autoSpaceDE w:val="0"/>
        <w:autoSpaceDN w:val="0"/>
        <w:adjustRightInd w:val="0"/>
        <w:ind w:left="1429"/>
        <w:jc w:val="both"/>
        <w:pPrChange w:id="3183" w:author="Joao Luiz Cavalcante Ferreira" w:date="2014-04-11T13:21:00Z">
          <w:pPr>
            <w:autoSpaceDE w:val="0"/>
            <w:autoSpaceDN w:val="0"/>
            <w:adjustRightInd w:val="0"/>
            <w:ind w:firstLine="709"/>
            <w:jc w:val="both"/>
          </w:pPr>
        </w:pPrChange>
      </w:pPr>
      <w:del w:id="3184" w:author="Joao Luiz Cavalcante Ferreira" w:date="2014-04-11T13:21:00Z">
        <w:r w:rsidRPr="008A61EE" w:rsidDel="008A61EE">
          <w:rPr>
            <w:rFonts w:ascii="Times New Roman" w:hAnsi="Times New Roman"/>
            <w:sz w:val="24"/>
            <w:szCs w:val="24"/>
            <w:rPrChange w:id="3185" w:author="Joao Luiz Cavalcante Ferreira" w:date="2014-04-11T13:21:00Z">
              <w:rPr/>
            </w:rPrChange>
          </w:rPr>
          <w:delText>.</w:delText>
        </w:r>
      </w:del>
      <w:r w:rsidRPr="008A61EE">
        <w:rPr>
          <w:rFonts w:ascii="Times New Roman" w:hAnsi="Times New Roman"/>
          <w:sz w:val="24"/>
          <w:szCs w:val="24"/>
          <w:rPrChange w:id="3186" w:author="Joao Luiz Cavalcante Ferreira" w:date="2014-04-11T13:21:00Z">
            <w:rPr/>
          </w:rPrChange>
        </w:rPr>
        <w:t xml:space="preserve"> </w:t>
      </w:r>
      <w:r>
        <w:cr/>
      </w:r>
    </w:p>
    <w:p w:rsidR="00397888" w:rsidRDefault="00397888">
      <w:pPr>
        <w:rPr>
          <w:ins w:id="3187" w:author="Joao Luiz Cavalcante Ferreira" w:date="2014-04-11T13:22:00Z"/>
          <w:b/>
          <w:bCs/>
        </w:rPr>
      </w:pPr>
      <w:ins w:id="3188" w:author="Joao Luiz Cavalcante Ferreira" w:date="2014-04-11T13:22:00Z">
        <w:r>
          <w:rPr>
            <w:b/>
            <w:bCs/>
          </w:rPr>
          <w:br w:type="page"/>
        </w:r>
      </w:ins>
    </w:p>
    <w:p w:rsidR="00AD592A" w:rsidRDefault="00AD592A" w:rsidP="00AD592A">
      <w:pPr>
        <w:autoSpaceDE w:val="0"/>
        <w:autoSpaceDN w:val="0"/>
        <w:adjustRightInd w:val="0"/>
        <w:ind w:firstLine="709"/>
        <w:jc w:val="both"/>
        <w:rPr>
          <w:bCs/>
        </w:rPr>
      </w:pPr>
      <w:r w:rsidRPr="007059B4">
        <w:rPr>
          <w:b/>
          <w:bCs/>
        </w:rPr>
        <w:lastRenderedPageBreak/>
        <w:t xml:space="preserve">Art. </w:t>
      </w:r>
      <w:del w:id="3189" w:author="Joao Luiz Cavalcante Ferreira" w:date="2014-03-11T16:25:00Z">
        <w:r w:rsidRPr="007059B4" w:rsidDel="00981E47">
          <w:rPr>
            <w:b/>
            <w:bCs/>
          </w:rPr>
          <w:delText>88</w:delText>
        </w:r>
      </w:del>
      <w:ins w:id="3190" w:author="Joao Luiz Cavalcante Ferreira" w:date="2014-03-11T16:25:00Z">
        <w:r w:rsidRPr="007059B4">
          <w:rPr>
            <w:b/>
            <w:bCs/>
          </w:rPr>
          <w:t>1</w:t>
        </w:r>
      </w:ins>
      <w:ins w:id="3191" w:author="Joao Luiz Cavalcante Ferreira" w:date="2014-04-17T10:21:00Z">
        <w:r w:rsidR="006E705C">
          <w:rPr>
            <w:b/>
            <w:bCs/>
          </w:rPr>
          <w:t>00</w:t>
        </w:r>
      </w:ins>
      <w:del w:id="3192" w:author="Joao Luiz Cavalcante Ferreira" w:date="2014-04-17T10:21:00Z">
        <w:r w:rsidDel="006E705C">
          <w:rPr>
            <w:b/>
            <w:bCs/>
          </w:rPr>
          <w:delText>11</w:delText>
        </w:r>
      </w:del>
      <w:del w:id="3193" w:author="Joao Luiz Cavalcante Ferreira" w:date="2014-04-02T18:53:00Z">
        <w:r w:rsidRPr="007059B4" w:rsidDel="009A51F6">
          <w:rPr>
            <w:b/>
            <w:bCs/>
          </w:rPr>
          <w:delText>.</w:delText>
        </w:r>
      </w:del>
      <w:ins w:id="3194" w:author="Joao Luiz Cavalcante Ferreira" w:date="2014-04-02T18:53:00Z">
        <w:r w:rsidRPr="007059B4">
          <w:rPr>
            <w:b/>
            <w:bCs/>
          </w:rPr>
          <w:t>º</w:t>
        </w:r>
      </w:ins>
      <w:r w:rsidRPr="007059B4">
        <w:rPr>
          <w:bCs/>
        </w:rPr>
        <w:t xml:space="preserve"> </w:t>
      </w:r>
      <w:r>
        <w:rPr>
          <w:bCs/>
        </w:rPr>
        <w:t>Compete ao Assistente da Diretoria:</w:t>
      </w:r>
    </w:p>
    <w:p w:rsidR="00AD592A" w:rsidRDefault="00AD592A" w:rsidP="00AD592A">
      <w:pPr>
        <w:autoSpaceDE w:val="0"/>
        <w:autoSpaceDN w:val="0"/>
        <w:adjustRightInd w:val="0"/>
        <w:ind w:firstLine="709"/>
        <w:jc w:val="both"/>
        <w:rPr>
          <w:bCs/>
        </w:rPr>
      </w:pPr>
    </w:p>
    <w:p w:rsidR="00AD592A" w:rsidRPr="00397888" w:rsidRDefault="00AD592A">
      <w:pPr>
        <w:pStyle w:val="PargrafodaLista"/>
        <w:numPr>
          <w:ilvl w:val="0"/>
          <w:numId w:val="137"/>
        </w:numPr>
        <w:autoSpaceDE w:val="0"/>
        <w:autoSpaceDN w:val="0"/>
        <w:adjustRightInd w:val="0"/>
        <w:ind w:hanging="578"/>
        <w:jc w:val="both"/>
        <w:rPr>
          <w:rPrChange w:id="3195" w:author="Joao Luiz Cavalcante Ferreira" w:date="2014-04-11T13:23:00Z">
            <w:rPr/>
          </w:rPrChange>
        </w:rPr>
        <w:pPrChange w:id="3196" w:author="Joao Luiz Cavalcante Ferreira" w:date="2014-04-11T13:23:00Z">
          <w:pPr>
            <w:autoSpaceDE w:val="0"/>
            <w:autoSpaceDN w:val="0"/>
            <w:adjustRightInd w:val="0"/>
            <w:ind w:firstLine="709"/>
            <w:jc w:val="both"/>
          </w:pPr>
        </w:pPrChange>
      </w:pPr>
      <w:del w:id="3197" w:author="Joao Luiz Cavalcante Ferreira" w:date="2014-04-11T13:23:00Z">
        <w:r w:rsidRPr="00397888" w:rsidDel="00397888">
          <w:rPr>
            <w:rFonts w:ascii="Times New Roman" w:hAnsi="Times New Roman"/>
            <w:sz w:val="24"/>
            <w:szCs w:val="24"/>
            <w:rPrChange w:id="3198" w:author="Joao Luiz Cavalcante Ferreira" w:date="2014-04-11T13:23:00Z">
              <w:rPr/>
            </w:rPrChange>
          </w:rPr>
          <w:delText xml:space="preserve">I - </w:delText>
        </w:r>
      </w:del>
      <w:r w:rsidRPr="00397888">
        <w:rPr>
          <w:rFonts w:ascii="Times New Roman" w:hAnsi="Times New Roman"/>
          <w:sz w:val="24"/>
          <w:szCs w:val="24"/>
          <w:rPrChange w:id="3199" w:author="Joao Luiz Cavalcante Ferreira" w:date="2014-04-11T13:23:00Z">
            <w:rPr/>
          </w:rPrChange>
        </w:rPr>
        <w:t xml:space="preserve">executar as atividades administrativas relacionadas à Diretoria; </w:t>
      </w:r>
    </w:p>
    <w:p w:rsidR="00AD592A" w:rsidRPr="00397888" w:rsidRDefault="00AD592A">
      <w:pPr>
        <w:pStyle w:val="PargrafodaLista"/>
        <w:numPr>
          <w:ilvl w:val="0"/>
          <w:numId w:val="137"/>
        </w:numPr>
        <w:autoSpaceDE w:val="0"/>
        <w:autoSpaceDN w:val="0"/>
        <w:adjustRightInd w:val="0"/>
        <w:ind w:hanging="578"/>
        <w:jc w:val="both"/>
        <w:rPr>
          <w:rPrChange w:id="3200" w:author="Joao Luiz Cavalcante Ferreira" w:date="2014-04-11T13:23:00Z">
            <w:rPr/>
          </w:rPrChange>
        </w:rPr>
        <w:pPrChange w:id="3201" w:author="Joao Luiz Cavalcante Ferreira" w:date="2014-04-11T13:23:00Z">
          <w:pPr>
            <w:autoSpaceDE w:val="0"/>
            <w:autoSpaceDN w:val="0"/>
            <w:adjustRightInd w:val="0"/>
            <w:ind w:firstLine="709"/>
            <w:jc w:val="both"/>
          </w:pPr>
        </w:pPrChange>
      </w:pPr>
      <w:del w:id="3202" w:author="Joao Luiz Cavalcante Ferreira" w:date="2014-04-11T13:23:00Z">
        <w:r w:rsidRPr="00397888" w:rsidDel="00397888">
          <w:rPr>
            <w:rFonts w:ascii="Times New Roman" w:hAnsi="Times New Roman"/>
            <w:sz w:val="24"/>
            <w:szCs w:val="24"/>
            <w:rPrChange w:id="3203" w:author="Joao Luiz Cavalcante Ferreira" w:date="2014-04-11T13:23:00Z">
              <w:rPr/>
            </w:rPrChange>
          </w:rPr>
          <w:delText xml:space="preserve">II - </w:delText>
        </w:r>
      </w:del>
      <w:r w:rsidRPr="00397888">
        <w:rPr>
          <w:rFonts w:ascii="Times New Roman" w:hAnsi="Times New Roman"/>
          <w:sz w:val="24"/>
          <w:szCs w:val="24"/>
          <w:rPrChange w:id="3204" w:author="Joao Luiz Cavalcante Ferreira" w:date="2014-04-11T13:23:00Z">
            <w:rPr/>
          </w:rPrChange>
        </w:rPr>
        <w:t xml:space="preserve">recepcionar, distribuir e encaminhar os documentos no âmbito da Diretoria; </w:t>
      </w:r>
    </w:p>
    <w:p w:rsidR="00AD592A" w:rsidRPr="00397888" w:rsidRDefault="00AD592A">
      <w:pPr>
        <w:pStyle w:val="PargrafodaLista"/>
        <w:numPr>
          <w:ilvl w:val="0"/>
          <w:numId w:val="137"/>
        </w:numPr>
        <w:autoSpaceDE w:val="0"/>
        <w:autoSpaceDN w:val="0"/>
        <w:adjustRightInd w:val="0"/>
        <w:ind w:hanging="578"/>
        <w:jc w:val="both"/>
        <w:rPr>
          <w:rPrChange w:id="3205" w:author="Joao Luiz Cavalcante Ferreira" w:date="2014-04-11T13:23:00Z">
            <w:rPr/>
          </w:rPrChange>
        </w:rPr>
        <w:pPrChange w:id="3206" w:author="Joao Luiz Cavalcante Ferreira" w:date="2014-04-11T13:23:00Z">
          <w:pPr>
            <w:autoSpaceDE w:val="0"/>
            <w:autoSpaceDN w:val="0"/>
            <w:adjustRightInd w:val="0"/>
            <w:ind w:firstLine="709"/>
            <w:jc w:val="both"/>
          </w:pPr>
        </w:pPrChange>
      </w:pPr>
      <w:del w:id="3207" w:author="Joao Luiz Cavalcante Ferreira" w:date="2014-04-11T13:23:00Z">
        <w:r w:rsidRPr="00397888" w:rsidDel="00397888">
          <w:rPr>
            <w:rFonts w:ascii="Times New Roman" w:hAnsi="Times New Roman"/>
            <w:sz w:val="24"/>
            <w:szCs w:val="24"/>
            <w:rPrChange w:id="3208" w:author="Joao Luiz Cavalcante Ferreira" w:date="2014-04-11T13:23:00Z">
              <w:rPr/>
            </w:rPrChange>
          </w:rPr>
          <w:delText xml:space="preserve">III - </w:delText>
        </w:r>
      </w:del>
      <w:r w:rsidRPr="00397888">
        <w:rPr>
          <w:rFonts w:ascii="Times New Roman" w:hAnsi="Times New Roman"/>
          <w:sz w:val="24"/>
          <w:szCs w:val="24"/>
          <w:rPrChange w:id="3209" w:author="Joao Luiz Cavalcante Ferreira" w:date="2014-04-11T13:23:00Z">
            <w:rPr/>
          </w:rPrChange>
        </w:rPr>
        <w:t xml:space="preserve">zelar pelos bens patrimoniais da Diretoria; </w:t>
      </w:r>
    </w:p>
    <w:p w:rsidR="00AD592A" w:rsidRPr="00397888" w:rsidRDefault="00AD592A">
      <w:pPr>
        <w:pStyle w:val="PargrafodaLista"/>
        <w:numPr>
          <w:ilvl w:val="0"/>
          <w:numId w:val="137"/>
        </w:numPr>
        <w:autoSpaceDE w:val="0"/>
        <w:autoSpaceDN w:val="0"/>
        <w:adjustRightInd w:val="0"/>
        <w:ind w:hanging="578"/>
        <w:jc w:val="both"/>
        <w:rPr>
          <w:rPrChange w:id="3210" w:author="Joao Luiz Cavalcante Ferreira" w:date="2014-04-11T13:23:00Z">
            <w:rPr/>
          </w:rPrChange>
        </w:rPr>
        <w:pPrChange w:id="3211" w:author="Joao Luiz Cavalcante Ferreira" w:date="2014-04-11T13:23:00Z">
          <w:pPr>
            <w:autoSpaceDE w:val="0"/>
            <w:autoSpaceDN w:val="0"/>
            <w:adjustRightInd w:val="0"/>
            <w:ind w:firstLine="709"/>
            <w:jc w:val="both"/>
          </w:pPr>
        </w:pPrChange>
      </w:pPr>
      <w:del w:id="3212" w:author="Joao Luiz Cavalcante Ferreira" w:date="2014-04-11T13:23:00Z">
        <w:r w:rsidRPr="00397888" w:rsidDel="00397888">
          <w:rPr>
            <w:rFonts w:ascii="Times New Roman" w:hAnsi="Times New Roman"/>
            <w:sz w:val="24"/>
            <w:szCs w:val="24"/>
            <w:rPrChange w:id="3213" w:author="Joao Luiz Cavalcante Ferreira" w:date="2014-04-11T13:23:00Z">
              <w:rPr/>
            </w:rPrChange>
          </w:rPr>
          <w:delText xml:space="preserve">IV - </w:delText>
        </w:r>
      </w:del>
      <w:r w:rsidRPr="00397888">
        <w:rPr>
          <w:rFonts w:ascii="Times New Roman" w:hAnsi="Times New Roman"/>
          <w:sz w:val="24"/>
          <w:szCs w:val="24"/>
          <w:rPrChange w:id="3214" w:author="Joao Luiz Cavalcante Ferreira" w:date="2014-04-11T13:23:00Z">
            <w:rPr/>
          </w:rPrChange>
        </w:rPr>
        <w:t xml:space="preserve">representar a Diretoria quando designado; </w:t>
      </w:r>
    </w:p>
    <w:p w:rsidR="00AD592A" w:rsidRPr="007059B4" w:rsidRDefault="00AD592A">
      <w:pPr>
        <w:pStyle w:val="PargrafodaLista"/>
        <w:numPr>
          <w:ilvl w:val="0"/>
          <w:numId w:val="137"/>
        </w:numPr>
        <w:autoSpaceDE w:val="0"/>
        <w:autoSpaceDN w:val="0"/>
        <w:adjustRightInd w:val="0"/>
        <w:ind w:hanging="578"/>
        <w:jc w:val="both"/>
        <w:pPrChange w:id="3215" w:author="Joao Luiz Cavalcante Ferreira" w:date="2014-04-11T13:23:00Z">
          <w:pPr>
            <w:autoSpaceDE w:val="0"/>
            <w:autoSpaceDN w:val="0"/>
            <w:adjustRightInd w:val="0"/>
            <w:ind w:firstLine="709"/>
            <w:jc w:val="both"/>
          </w:pPr>
        </w:pPrChange>
      </w:pPr>
      <w:del w:id="3216" w:author="Joao Luiz Cavalcante Ferreira" w:date="2014-04-11T13:23:00Z">
        <w:r w:rsidRPr="00397888" w:rsidDel="00397888">
          <w:rPr>
            <w:rFonts w:ascii="Times New Roman" w:hAnsi="Times New Roman"/>
            <w:sz w:val="24"/>
            <w:szCs w:val="24"/>
            <w:rPrChange w:id="3217" w:author="Joao Luiz Cavalcante Ferreira" w:date="2014-04-11T13:23:00Z">
              <w:rPr/>
            </w:rPrChange>
          </w:rPr>
          <w:delText xml:space="preserve">V - </w:delText>
        </w:r>
      </w:del>
      <w:r w:rsidRPr="00397888">
        <w:rPr>
          <w:rFonts w:ascii="Times New Roman" w:hAnsi="Times New Roman"/>
          <w:sz w:val="24"/>
          <w:szCs w:val="24"/>
          <w:rPrChange w:id="3218" w:author="Joao Luiz Cavalcante Ferreira" w:date="2014-04-11T13:23:00Z">
            <w:rPr/>
          </w:rPrChange>
        </w:rPr>
        <w:t xml:space="preserve">incubir-se de outras atribuições correlatas que lhe forem delegadas. </w:t>
      </w:r>
      <w:r w:rsidRPr="00397888">
        <w:rPr>
          <w:rFonts w:ascii="Times New Roman" w:hAnsi="Times New Roman"/>
          <w:sz w:val="24"/>
          <w:szCs w:val="24"/>
          <w:rPrChange w:id="3219" w:author="Joao Luiz Cavalcante Ferreira" w:date="2014-04-11T13:23:00Z">
            <w:rPr/>
          </w:rPrChange>
        </w:rPr>
        <w:cr/>
      </w:r>
      <w:r w:rsidRPr="007059B4">
        <w:t xml:space="preserve"> </w:t>
      </w:r>
    </w:p>
    <w:p w:rsidR="00A86D50" w:rsidRDefault="00A0202C" w:rsidP="00A86D50">
      <w:pPr>
        <w:autoSpaceDE w:val="0"/>
        <w:autoSpaceDN w:val="0"/>
        <w:adjustRightInd w:val="0"/>
        <w:ind w:firstLine="709"/>
        <w:jc w:val="both"/>
      </w:pPr>
      <w:r w:rsidRPr="007059B4">
        <w:t xml:space="preserve"> </w:t>
      </w:r>
      <w:r w:rsidR="00AD592A" w:rsidRPr="007059B4">
        <w:rPr>
          <w:b/>
          <w:bCs/>
        </w:rPr>
        <w:t xml:space="preserve">Art. </w:t>
      </w:r>
      <w:del w:id="3220" w:author="Joao Luiz Cavalcante Ferreira" w:date="2014-03-11T16:25:00Z">
        <w:r w:rsidR="00AD592A" w:rsidRPr="007059B4" w:rsidDel="00981E47">
          <w:rPr>
            <w:b/>
            <w:bCs/>
          </w:rPr>
          <w:delText>88</w:delText>
        </w:r>
      </w:del>
      <w:ins w:id="3221" w:author="Joao Luiz Cavalcante Ferreira" w:date="2014-03-11T16:25:00Z">
        <w:r w:rsidR="00AD592A" w:rsidRPr="007059B4">
          <w:rPr>
            <w:b/>
            <w:bCs/>
          </w:rPr>
          <w:t>1</w:t>
        </w:r>
      </w:ins>
      <w:ins w:id="3222" w:author="Joao Luiz Cavalcante Ferreira" w:date="2014-04-17T10:21:00Z">
        <w:r w:rsidR="006E705C">
          <w:rPr>
            <w:b/>
            <w:bCs/>
          </w:rPr>
          <w:t>01</w:t>
        </w:r>
      </w:ins>
      <w:del w:id="3223" w:author="Joao Luiz Cavalcante Ferreira" w:date="2014-04-17T10:21:00Z">
        <w:r w:rsidR="00AD592A" w:rsidDel="006E705C">
          <w:rPr>
            <w:b/>
            <w:bCs/>
          </w:rPr>
          <w:delText>12</w:delText>
        </w:r>
      </w:del>
      <w:del w:id="3224" w:author="Joao Luiz Cavalcante Ferreira" w:date="2014-04-02T18:53:00Z">
        <w:r w:rsidR="00AD592A" w:rsidRPr="007059B4" w:rsidDel="009A51F6">
          <w:rPr>
            <w:b/>
            <w:bCs/>
          </w:rPr>
          <w:delText>.</w:delText>
        </w:r>
      </w:del>
      <w:ins w:id="3225" w:author="Joao Luiz Cavalcante Ferreira" w:date="2014-04-02T18:53:00Z">
        <w:r w:rsidR="00AD592A" w:rsidRPr="007059B4">
          <w:rPr>
            <w:b/>
            <w:bCs/>
          </w:rPr>
          <w:t>º</w:t>
        </w:r>
      </w:ins>
      <w:r w:rsidR="00AD592A" w:rsidRPr="007059B4">
        <w:rPr>
          <w:bCs/>
        </w:rPr>
        <w:t xml:space="preserve"> </w:t>
      </w:r>
      <w:r w:rsidR="00AD592A">
        <w:t>Compete ao Departamento de Desenvolvimento de Pessoas:</w:t>
      </w:r>
    </w:p>
    <w:p w:rsidR="00AD592A" w:rsidRDefault="00AD592A" w:rsidP="00A86D50">
      <w:pPr>
        <w:autoSpaceDE w:val="0"/>
        <w:autoSpaceDN w:val="0"/>
        <w:adjustRightInd w:val="0"/>
        <w:ind w:firstLine="709"/>
        <w:jc w:val="both"/>
      </w:pPr>
    </w:p>
    <w:p w:rsidR="00AD592A" w:rsidRPr="00397888" w:rsidRDefault="00AD592A">
      <w:pPr>
        <w:pStyle w:val="PargrafodaLista"/>
        <w:numPr>
          <w:ilvl w:val="0"/>
          <w:numId w:val="138"/>
        </w:numPr>
        <w:autoSpaceDE w:val="0"/>
        <w:autoSpaceDN w:val="0"/>
        <w:adjustRightInd w:val="0"/>
        <w:ind w:left="1418" w:hanging="567"/>
        <w:jc w:val="both"/>
        <w:rPr>
          <w:rPrChange w:id="3226" w:author="Joao Luiz Cavalcante Ferreira" w:date="2014-04-11T13:24:00Z">
            <w:rPr/>
          </w:rPrChange>
        </w:rPr>
        <w:pPrChange w:id="3227" w:author="Joao Luiz Cavalcante Ferreira" w:date="2014-04-11T13:24:00Z">
          <w:pPr>
            <w:autoSpaceDE w:val="0"/>
            <w:autoSpaceDN w:val="0"/>
            <w:adjustRightInd w:val="0"/>
            <w:ind w:firstLine="709"/>
            <w:jc w:val="both"/>
          </w:pPr>
        </w:pPrChange>
      </w:pPr>
      <w:del w:id="3228" w:author="Joao Luiz Cavalcante Ferreira" w:date="2014-04-11T13:24:00Z">
        <w:r w:rsidRPr="00397888" w:rsidDel="00397888">
          <w:rPr>
            <w:rFonts w:ascii="Times New Roman" w:hAnsi="Times New Roman"/>
            <w:sz w:val="24"/>
            <w:szCs w:val="24"/>
            <w:rPrChange w:id="3229" w:author="Joao Luiz Cavalcante Ferreira" w:date="2014-04-11T13:24:00Z">
              <w:rPr/>
            </w:rPrChange>
          </w:rPr>
          <w:delText xml:space="preserve">I - </w:delText>
        </w:r>
      </w:del>
      <w:r w:rsidRPr="00397888">
        <w:rPr>
          <w:rFonts w:ascii="Times New Roman" w:hAnsi="Times New Roman"/>
          <w:sz w:val="24"/>
          <w:szCs w:val="24"/>
          <w:rPrChange w:id="3230" w:author="Joao Luiz Cavalcante Ferreira" w:date="2014-04-11T13:24:00Z">
            <w:rPr/>
          </w:rPrChange>
        </w:rPr>
        <w:t xml:space="preserve">elaborar edital de prorrogação de validade de concurso; </w:t>
      </w:r>
    </w:p>
    <w:p w:rsidR="00AD592A" w:rsidRPr="00397888" w:rsidRDefault="00AD592A">
      <w:pPr>
        <w:pStyle w:val="PargrafodaLista"/>
        <w:numPr>
          <w:ilvl w:val="0"/>
          <w:numId w:val="138"/>
        </w:numPr>
        <w:autoSpaceDE w:val="0"/>
        <w:autoSpaceDN w:val="0"/>
        <w:adjustRightInd w:val="0"/>
        <w:ind w:left="1418" w:hanging="567"/>
        <w:jc w:val="both"/>
        <w:rPr>
          <w:rPrChange w:id="3231" w:author="Joao Luiz Cavalcante Ferreira" w:date="2014-04-11T13:24:00Z">
            <w:rPr/>
          </w:rPrChange>
        </w:rPr>
        <w:pPrChange w:id="3232" w:author="Joao Luiz Cavalcante Ferreira" w:date="2014-04-11T13:24:00Z">
          <w:pPr>
            <w:autoSpaceDE w:val="0"/>
            <w:autoSpaceDN w:val="0"/>
            <w:adjustRightInd w:val="0"/>
            <w:ind w:firstLine="709"/>
            <w:jc w:val="both"/>
          </w:pPr>
        </w:pPrChange>
      </w:pPr>
      <w:del w:id="3233" w:author="Joao Luiz Cavalcante Ferreira" w:date="2014-04-11T13:24:00Z">
        <w:r w:rsidRPr="00397888" w:rsidDel="00397888">
          <w:rPr>
            <w:rFonts w:ascii="Times New Roman" w:hAnsi="Times New Roman"/>
            <w:sz w:val="24"/>
            <w:szCs w:val="24"/>
            <w:rPrChange w:id="3234" w:author="Joao Luiz Cavalcante Ferreira" w:date="2014-04-11T13:24:00Z">
              <w:rPr/>
            </w:rPrChange>
          </w:rPr>
          <w:delText xml:space="preserve">II - </w:delText>
        </w:r>
      </w:del>
      <w:r w:rsidRPr="00397888">
        <w:rPr>
          <w:rFonts w:ascii="Times New Roman" w:hAnsi="Times New Roman"/>
          <w:sz w:val="24"/>
          <w:szCs w:val="24"/>
          <w:rPrChange w:id="3235" w:author="Joao Luiz Cavalcante Ferreira" w:date="2014-04-11T13:24:00Z">
            <w:rPr/>
          </w:rPrChange>
        </w:rPr>
        <w:t xml:space="preserve">prestar informações e acompanhamento sobre concurso público e prorrogação de editais de homologação; </w:t>
      </w:r>
    </w:p>
    <w:p w:rsidR="00AD592A" w:rsidRPr="00397888" w:rsidRDefault="00AD592A">
      <w:pPr>
        <w:pStyle w:val="PargrafodaLista"/>
        <w:numPr>
          <w:ilvl w:val="0"/>
          <w:numId w:val="138"/>
        </w:numPr>
        <w:autoSpaceDE w:val="0"/>
        <w:autoSpaceDN w:val="0"/>
        <w:adjustRightInd w:val="0"/>
        <w:ind w:left="1418" w:hanging="567"/>
        <w:jc w:val="both"/>
        <w:rPr>
          <w:rPrChange w:id="3236" w:author="Joao Luiz Cavalcante Ferreira" w:date="2014-04-11T13:24:00Z">
            <w:rPr/>
          </w:rPrChange>
        </w:rPr>
        <w:pPrChange w:id="3237" w:author="Joao Luiz Cavalcante Ferreira" w:date="2014-04-11T13:24:00Z">
          <w:pPr>
            <w:autoSpaceDE w:val="0"/>
            <w:autoSpaceDN w:val="0"/>
            <w:adjustRightInd w:val="0"/>
            <w:ind w:firstLine="709"/>
            <w:jc w:val="both"/>
          </w:pPr>
        </w:pPrChange>
      </w:pPr>
      <w:del w:id="3238" w:author="Joao Luiz Cavalcante Ferreira" w:date="2014-04-11T13:24:00Z">
        <w:r w:rsidRPr="00397888" w:rsidDel="00397888">
          <w:rPr>
            <w:rFonts w:ascii="Times New Roman" w:hAnsi="Times New Roman"/>
            <w:sz w:val="24"/>
            <w:szCs w:val="24"/>
            <w:rPrChange w:id="3239" w:author="Joao Luiz Cavalcante Ferreira" w:date="2014-04-11T13:24:00Z">
              <w:rPr/>
            </w:rPrChange>
          </w:rPr>
          <w:delText xml:space="preserve">III - </w:delText>
        </w:r>
      </w:del>
      <w:r w:rsidRPr="00397888">
        <w:rPr>
          <w:rFonts w:ascii="Times New Roman" w:hAnsi="Times New Roman"/>
          <w:sz w:val="24"/>
          <w:szCs w:val="24"/>
          <w:rPrChange w:id="3240" w:author="Joao Luiz Cavalcante Ferreira" w:date="2014-04-11T13:24:00Z">
            <w:rPr/>
          </w:rPrChange>
        </w:rPr>
        <w:t xml:space="preserve">planejar e implementar as políticas de seleção e admissão; </w:t>
      </w:r>
    </w:p>
    <w:p w:rsidR="00AD592A" w:rsidRPr="00397888" w:rsidRDefault="00AD592A">
      <w:pPr>
        <w:pStyle w:val="PargrafodaLista"/>
        <w:numPr>
          <w:ilvl w:val="0"/>
          <w:numId w:val="138"/>
        </w:numPr>
        <w:autoSpaceDE w:val="0"/>
        <w:autoSpaceDN w:val="0"/>
        <w:adjustRightInd w:val="0"/>
        <w:ind w:left="1418" w:hanging="567"/>
        <w:jc w:val="both"/>
        <w:rPr>
          <w:rPrChange w:id="3241" w:author="Joao Luiz Cavalcante Ferreira" w:date="2014-04-11T13:24:00Z">
            <w:rPr/>
          </w:rPrChange>
        </w:rPr>
        <w:pPrChange w:id="3242" w:author="Joao Luiz Cavalcante Ferreira" w:date="2014-04-11T13:24:00Z">
          <w:pPr>
            <w:autoSpaceDE w:val="0"/>
            <w:autoSpaceDN w:val="0"/>
            <w:adjustRightInd w:val="0"/>
            <w:ind w:firstLine="709"/>
            <w:jc w:val="both"/>
          </w:pPr>
        </w:pPrChange>
      </w:pPr>
      <w:del w:id="3243" w:author="Joao Luiz Cavalcante Ferreira" w:date="2014-04-11T13:24:00Z">
        <w:r w:rsidRPr="00397888" w:rsidDel="00397888">
          <w:rPr>
            <w:rFonts w:ascii="Times New Roman" w:hAnsi="Times New Roman"/>
            <w:sz w:val="24"/>
            <w:szCs w:val="24"/>
            <w:rPrChange w:id="3244" w:author="Joao Luiz Cavalcante Ferreira" w:date="2014-04-11T13:24:00Z">
              <w:rPr/>
            </w:rPrChange>
          </w:rPr>
          <w:delText xml:space="preserve">IV - </w:delText>
        </w:r>
      </w:del>
      <w:r w:rsidRPr="00397888">
        <w:rPr>
          <w:rFonts w:ascii="Times New Roman" w:hAnsi="Times New Roman"/>
          <w:sz w:val="24"/>
          <w:szCs w:val="24"/>
          <w:rPrChange w:id="3245" w:author="Joao Luiz Cavalcante Ferreira" w:date="2014-04-11T13:24:00Z">
            <w:rPr/>
          </w:rPrChange>
        </w:rPr>
        <w:t xml:space="preserve">controlar a nomeação de candidatos; </w:t>
      </w:r>
    </w:p>
    <w:p w:rsidR="00AD592A" w:rsidRPr="00397888" w:rsidRDefault="00AD592A">
      <w:pPr>
        <w:pStyle w:val="PargrafodaLista"/>
        <w:numPr>
          <w:ilvl w:val="0"/>
          <w:numId w:val="138"/>
        </w:numPr>
        <w:autoSpaceDE w:val="0"/>
        <w:autoSpaceDN w:val="0"/>
        <w:adjustRightInd w:val="0"/>
        <w:ind w:left="1418" w:hanging="567"/>
        <w:jc w:val="both"/>
        <w:rPr>
          <w:rPrChange w:id="3246" w:author="Joao Luiz Cavalcante Ferreira" w:date="2014-04-11T13:24:00Z">
            <w:rPr/>
          </w:rPrChange>
        </w:rPr>
        <w:pPrChange w:id="3247" w:author="Joao Luiz Cavalcante Ferreira" w:date="2014-04-11T13:24:00Z">
          <w:pPr>
            <w:autoSpaceDE w:val="0"/>
            <w:autoSpaceDN w:val="0"/>
            <w:adjustRightInd w:val="0"/>
            <w:ind w:firstLine="709"/>
            <w:jc w:val="both"/>
          </w:pPr>
        </w:pPrChange>
      </w:pPr>
      <w:del w:id="3248" w:author="Joao Luiz Cavalcante Ferreira" w:date="2014-04-11T13:24:00Z">
        <w:r w:rsidRPr="00397888" w:rsidDel="00397888">
          <w:rPr>
            <w:rFonts w:ascii="Times New Roman" w:hAnsi="Times New Roman"/>
            <w:sz w:val="24"/>
            <w:szCs w:val="24"/>
            <w:rPrChange w:id="3249" w:author="Joao Luiz Cavalcante Ferreira" w:date="2014-04-11T13:24:00Z">
              <w:rPr/>
            </w:rPrChange>
          </w:rPr>
          <w:delText xml:space="preserve">V - </w:delText>
        </w:r>
      </w:del>
      <w:r w:rsidRPr="00397888">
        <w:rPr>
          <w:rFonts w:ascii="Times New Roman" w:hAnsi="Times New Roman"/>
          <w:sz w:val="24"/>
          <w:szCs w:val="24"/>
          <w:rPrChange w:id="3250" w:author="Joao Luiz Cavalcante Ferreira" w:date="2014-04-11T13:24:00Z">
            <w:rPr/>
          </w:rPrChange>
        </w:rPr>
        <w:t xml:space="preserve">manter atualizado o quadro de vagas do IFAM; VI - auxiliar no planejamento e execução de solicitação de material e infra-estrutura da Diretoria de Gestão de Pessoas; </w:t>
      </w:r>
    </w:p>
    <w:p w:rsidR="00AD592A" w:rsidRPr="00397888" w:rsidRDefault="00AD592A">
      <w:pPr>
        <w:pStyle w:val="PargrafodaLista"/>
        <w:numPr>
          <w:ilvl w:val="0"/>
          <w:numId w:val="138"/>
        </w:numPr>
        <w:autoSpaceDE w:val="0"/>
        <w:autoSpaceDN w:val="0"/>
        <w:adjustRightInd w:val="0"/>
        <w:ind w:left="1418" w:hanging="567"/>
        <w:jc w:val="both"/>
        <w:rPr>
          <w:rPrChange w:id="3251" w:author="Joao Luiz Cavalcante Ferreira" w:date="2014-04-11T13:24:00Z">
            <w:rPr/>
          </w:rPrChange>
        </w:rPr>
        <w:pPrChange w:id="3252" w:author="Joao Luiz Cavalcante Ferreira" w:date="2014-04-11T13:24:00Z">
          <w:pPr>
            <w:autoSpaceDE w:val="0"/>
            <w:autoSpaceDN w:val="0"/>
            <w:adjustRightInd w:val="0"/>
            <w:ind w:firstLine="709"/>
            <w:jc w:val="both"/>
          </w:pPr>
        </w:pPrChange>
      </w:pPr>
      <w:del w:id="3253" w:author="Joao Luiz Cavalcante Ferreira" w:date="2014-04-11T13:24:00Z">
        <w:r w:rsidRPr="00397888" w:rsidDel="00397888">
          <w:rPr>
            <w:rFonts w:ascii="Times New Roman" w:hAnsi="Times New Roman"/>
            <w:sz w:val="24"/>
            <w:szCs w:val="24"/>
            <w:rPrChange w:id="3254" w:author="Joao Luiz Cavalcante Ferreira" w:date="2014-04-11T13:24:00Z">
              <w:rPr/>
            </w:rPrChange>
          </w:rPr>
          <w:delText xml:space="preserve">VII - </w:delText>
        </w:r>
      </w:del>
      <w:r w:rsidRPr="00397888">
        <w:rPr>
          <w:rFonts w:ascii="Times New Roman" w:hAnsi="Times New Roman"/>
          <w:sz w:val="24"/>
          <w:szCs w:val="24"/>
          <w:rPrChange w:id="3255" w:author="Joao Luiz Cavalcante Ferreira" w:date="2014-04-11T13:24:00Z">
            <w:rPr/>
          </w:rPrChange>
        </w:rPr>
        <w:t xml:space="preserve">executar ações relativas à movimentação de pessoal do IFAM; </w:t>
      </w:r>
    </w:p>
    <w:p w:rsidR="00AD592A" w:rsidRPr="00397888" w:rsidRDefault="00AD592A">
      <w:pPr>
        <w:pStyle w:val="PargrafodaLista"/>
        <w:numPr>
          <w:ilvl w:val="0"/>
          <w:numId w:val="138"/>
        </w:numPr>
        <w:autoSpaceDE w:val="0"/>
        <w:autoSpaceDN w:val="0"/>
        <w:adjustRightInd w:val="0"/>
        <w:ind w:left="1418" w:hanging="567"/>
        <w:jc w:val="both"/>
        <w:rPr>
          <w:rPrChange w:id="3256" w:author="Joao Luiz Cavalcante Ferreira" w:date="2014-04-11T13:24:00Z">
            <w:rPr/>
          </w:rPrChange>
        </w:rPr>
        <w:pPrChange w:id="3257" w:author="Joao Luiz Cavalcante Ferreira" w:date="2014-04-11T13:24:00Z">
          <w:pPr>
            <w:autoSpaceDE w:val="0"/>
            <w:autoSpaceDN w:val="0"/>
            <w:adjustRightInd w:val="0"/>
            <w:ind w:firstLine="709"/>
            <w:jc w:val="both"/>
          </w:pPr>
        </w:pPrChange>
      </w:pPr>
      <w:del w:id="3258" w:author="Joao Luiz Cavalcante Ferreira" w:date="2014-04-11T13:24:00Z">
        <w:r w:rsidRPr="00397888" w:rsidDel="00397888">
          <w:rPr>
            <w:rFonts w:ascii="Times New Roman" w:hAnsi="Times New Roman"/>
            <w:sz w:val="24"/>
            <w:szCs w:val="24"/>
            <w:rPrChange w:id="3259" w:author="Joao Luiz Cavalcante Ferreira" w:date="2014-04-11T13:24:00Z">
              <w:rPr/>
            </w:rPrChange>
          </w:rPr>
          <w:delText xml:space="preserve">VIII - </w:delText>
        </w:r>
      </w:del>
      <w:r w:rsidRPr="00397888">
        <w:rPr>
          <w:rFonts w:ascii="Times New Roman" w:hAnsi="Times New Roman"/>
          <w:sz w:val="24"/>
          <w:szCs w:val="24"/>
          <w:rPrChange w:id="3260" w:author="Joao Luiz Cavalcante Ferreira" w:date="2014-04-11T13:24:00Z">
            <w:rPr/>
          </w:rPrChange>
        </w:rPr>
        <w:t xml:space="preserve">realizar pesquisas que subsidiem as ações de desenvolvimento de pessoal; </w:t>
      </w:r>
    </w:p>
    <w:p w:rsidR="00AD592A" w:rsidRPr="00397888" w:rsidRDefault="00AD592A">
      <w:pPr>
        <w:pStyle w:val="PargrafodaLista"/>
        <w:numPr>
          <w:ilvl w:val="0"/>
          <w:numId w:val="138"/>
        </w:numPr>
        <w:autoSpaceDE w:val="0"/>
        <w:autoSpaceDN w:val="0"/>
        <w:adjustRightInd w:val="0"/>
        <w:ind w:left="1418" w:hanging="567"/>
        <w:jc w:val="both"/>
        <w:rPr>
          <w:rPrChange w:id="3261" w:author="Joao Luiz Cavalcante Ferreira" w:date="2014-04-11T13:24:00Z">
            <w:rPr/>
          </w:rPrChange>
        </w:rPr>
        <w:pPrChange w:id="3262" w:author="Joao Luiz Cavalcante Ferreira" w:date="2014-04-11T13:24:00Z">
          <w:pPr>
            <w:autoSpaceDE w:val="0"/>
            <w:autoSpaceDN w:val="0"/>
            <w:adjustRightInd w:val="0"/>
            <w:ind w:firstLine="709"/>
            <w:jc w:val="both"/>
          </w:pPr>
        </w:pPrChange>
      </w:pPr>
      <w:del w:id="3263" w:author="Joao Luiz Cavalcante Ferreira" w:date="2014-04-11T13:24:00Z">
        <w:r w:rsidRPr="00397888" w:rsidDel="00397888">
          <w:rPr>
            <w:rFonts w:ascii="Times New Roman" w:hAnsi="Times New Roman"/>
            <w:sz w:val="24"/>
            <w:szCs w:val="24"/>
            <w:rPrChange w:id="3264" w:author="Joao Luiz Cavalcante Ferreira" w:date="2014-04-11T13:24:00Z">
              <w:rPr/>
            </w:rPrChange>
          </w:rPr>
          <w:delText xml:space="preserve">IX - </w:delText>
        </w:r>
      </w:del>
      <w:r w:rsidRPr="00397888">
        <w:rPr>
          <w:rFonts w:ascii="Times New Roman" w:hAnsi="Times New Roman"/>
          <w:sz w:val="24"/>
          <w:szCs w:val="24"/>
          <w:rPrChange w:id="3265" w:author="Joao Luiz Cavalcante Ferreira" w:date="2014-04-11T13:24:00Z">
            <w:rPr/>
          </w:rPrChange>
        </w:rPr>
        <w:t xml:space="preserve">elaborar e atualizar normas técnicas e de funcionamento relativas a sua área de atuação; </w:t>
      </w:r>
    </w:p>
    <w:p w:rsidR="00AD592A" w:rsidRPr="00397888" w:rsidRDefault="00AD592A">
      <w:pPr>
        <w:pStyle w:val="PargrafodaLista"/>
        <w:numPr>
          <w:ilvl w:val="0"/>
          <w:numId w:val="138"/>
        </w:numPr>
        <w:autoSpaceDE w:val="0"/>
        <w:autoSpaceDN w:val="0"/>
        <w:adjustRightInd w:val="0"/>
        <w:ind w:left="1418" w:hanging="567"/>
        <w:jc w:val="both"/>
        <w:rPr>
          <w:rPrChange w:id="3266" w:author="Joao Luiz Cavalcante Ferreira" w:date="2014-04-11T13:24:00Z">
            <w:rPr/>
          </w:rPrChange>
        </w:rPr>
        <w:pPrChange w:id="3267" w:author="Joao Luiz Cavalcante Ferreira" w:date="2014-04-11T13:24:00Z">
          <w:pPr>
            <w:autoSpaceDE w:val="0"/>
            <w:autoSpaceDN w:val="0"/>
            <w:adjustRightInd w:val="0"/>
            <w:ind w:firstLine="709"/>
            <w:jc w:val="both"/>
          </w:pPr>
        </w:pPrChange>
      </w:pPr>
      <w:del w:id="3268" w:author="Joao Luiz Cavalcante Ferreira" w:date="2014-04-11T13:25:00Z">
        <w:r w:rsidRPr="00397888" w:rsidDel="00397888">
          <w:rPr>
            <w:rFonts w:ascii="Times New Roman" w:hAnsi="Times New Roman"/>
            <w:sz w:val="24"/>
            <w:szCs w:val="24"/>
            <w:rPrChange w:id="3269" w:author="Joao Luiz Cavalcante Ferreira" w:date="2014-04-11T13:24:00Z">
              <w:rPr/>
            </w:rPrChange>
          </w:rPr>
          <w:delText xml:space="preserve">X - </w:delText>
        </w:r>
      </w:del>
      <w:r w:rsidRPr="00397888">
        <w:rPr>
          <w:rFonts w:ascii="Times New Roman" w:hAnsi="Times New Roman"/>
          <w:sz w:val="24"/>
          <w:szCs w:val="24"/>
          <w:rPrChange w:id="3270" w:author="Joao Luiz Cavalcante Ferreira" w:date="2014-04-11T13:24:00Z">
            <w:rPr/>
          </w:rPrChange>
        </w:rPr>
        <w:t xml:space="preserve">acompanhar o relatório anual de gestão; </w:t>
      </w:r>
    </w:p>
    <w:p w:rsidR="00AD592A" w:rsidRPr="00397888" w:rsidRDefault="00AD592A">
      <w:pPr>
        <w:pStyle w:val="PargrafodaLista"/>
        <w:numPr>
          <w:ilvl w:val="0"/>
          <w:numId w:val="138"/>
        </w:numPr>
        <w:autoSpaceDE w:val="0"/>
        <w:autoSpaceDN w:val="0"/>
        <w:adjustRightInd w:val="0"/>
        <w:ind w:left="1418" w:hanging="567"/>
        <w:jc w:val="both"/>
        <w:rPr>
          <w:rPrChange w:id="3271" w:author="Joao Luiz Cavalcante Ferreira" w:date="2014-04-11T13:24:00Z">
            <w:rPr/>
          </w:rPrChange>
        </w:rPr>
        <w:pPrChange w:id="3272" w:author="Joao Luiz Cavalcante Ferreira" w:date="2014-04-11T13:24:00Z">
          <w:pPr>
            <w:autoSpaceDE w:val="0"/>
            <w:autoSpaceDN w:val="0"/>
            <w:adjustRightInd w:val="0"/>
            <w:ind w:firstLine="709"/>
            <w:jc w:val="both"/>
          </w:pPr>
        </w:pPrChange>
      </w:pPr>
      <w:del w:id="3273" w:author="Joao Luiz Cavalcante Ferreira" w:date="2014-04-11T13:25:00Z">
        <w:r w:rsidRPr="00397888" w:rsidDel="00397888">
          <w:rPr>
            <w:rFonts w:ascii="Times New Roman" w:hAnsi="Times New Roman"/>
            <w:sz w:val="24"/>
            <w:szCs w:val="24"/>
            <w:rPrChange w:id="3274" w:author="Joao Luiz Cavalcante Ferreira" w:date="2014-04-11T13:24:00Z">
              <w:rPr/>
            </w:rPrChange>
          </w:rPr>
          <w:delText xml:space="preserve">XI - </w:delText>
        </w:r>
      </w:del>
      <w:r w:rsidRPr="00397888">
        <w:rPr>
          <w:rFonts w:ascii="Times New Roman" w:hAnsi="Times New Roman"/>
          <w:sz w:val="24"/>
          <w:szCs w:val="24"/>
          <w:rPrChange w:id="3275" w:author="Joao Luiz Cavalcante Ferreira" w:date="2014-04-11T13:24:00Z">
            <w:rPr/>
          </w:rPrChange>
        </w:rPr>
        <w:t xml:space="preserve">desempenhar outras atividades relacionadas a sua área de atuação. </w:t>
      </w:r>
      <w:r w:rsidRPr="00397888">
        <w:rPr>
          <w:rFonts w:ascii="Times New Roman" w:hAnsi="Times New Roman"/>
          <w:sz w:val="24"/>
          <w:szCs w:val="24"/>
          <w:rPrChange w:id="3276" w:author="Joao Luiz Cavalcante Ferreira" w:date="2014-04-11T13:24:00Z">
            <w:rPr/>
          </w:rPrChange>
        </w:rPr>
        <w:cr/>
      </w:r>
    </w:p>
    <w:p w:rsidR="00AD592A" w:rsidRPr="007059B4" w:rsidDel="00596562" w:rsidRDefault="00AD592A" w:rsidP="00A86D50">
      <w:pPr>
        <w:autoSpaceDE w:val="0"/>
        <w:autoSpaceDN w:val="0"/>
        <w:adjustRightInd w:val="0"/>
        <w:ind w:firstLine="709"/>
        <w:jc w:val="both"/>
        <w:rPr>
          <w:del w:id="3277" w:author="Joao Luiz Cavalcante Ferreira" w:date="2014-04-09T16:24:00Z"/>
        </w:rPr>
      </w:pPr>
    </w:p>
    <w:p w:rsidR="005B11DE" w:rsidDel="00596562" w:rsidRDefault="005B11DE" w:rsidP="00A86D50">
      <w:pPr>
        <w:autoSpaceDE w:val="0"/>
        <w:autoSpaceDN w:val="0"/>
        <w:adjustRightInd w:val="0"/>
        <w:ind w:firstLine="709"/>
        <w:jc w:val="both"/>
        <w:rPr>
          <w:del w:id="3278" w:author="Joao Luiz Cavalcante Ferreira" w:date="2014-04-09T16:25:00Z"/>
          <w:b/>
          <w:bCs/>
        </w:rPr>
      </w:pPr>
    </w:p>
    <w:p w:rsidR="005B11DE" w:rsidDel="00596562" w:rsidRDefault="005B11DE" w:rsidP="00A86D50">
      <w:pPr>
        <w:autoSpaceDE w:val="0"/>
        <w:autoSpaceDN w:val="0"/>
        <w:adjustRightInd w:val="0"/>
        <w:ind w:firstLine="709"/>
        <w:jc w:val="both"/>
        <w:rPr>
          <w:del w:id="3279" w:author="Joao Luiz Cavalcante Ferreira" w:date="2014-04-09T16:25:00Z"/>
          <w:b/>
          <w:bCs/>
        </w:rPr>
      </w:pPr>
    </w:p>
    <w:p w:rsidR="005B11DE" w:rsidDel="00596562" w:rsidRDefault="005B11DE" w:rsidP="00A86D50">
      <w:pPr>
        <w:autoSpaceDE w:val="0"/>
        <w:autoSpaceDN w:val="0"/>
        <w:adjustRightInd w:val="0"/>
        <w:ind w:firstLine="709"/>
        <w:jc w:val="both"/>
        <w:rPr>
          <w:del w:id="3280" w:author="Joao Luiz Cavalcante Ferreira" w:date="2014-04-09T16:25:00Z"/>
          <w:b/>
          <w:bCs/>
        </w:rPr>
      </w:pPr>
    </w:p>
    <w:p w:rsidR="005B11DE" w:rsidDel="00596562" w:rsidRDefault="005B11DE" w:rsidP="00A86D50">
      <w:pPr>
        <w:autoSpaceDE w:val="0"/>
        <w:autoSpaceDN w:val="0"/>
        <w:adjustRightInd w:val="0"/>
        <w:ind w:firstLine="709"/>
        <w:jc w:val="both"/>
        <w:rPr>
          <w:del w:id="3281" w:author="Joao Luiz Cavalcante Ferreira" w:date="2014-04-09T16:25:00Z"/>
          <w:b/>
          <w:bCs/>
        </w:rPr>
      </w:pPr>
    </w:p>
    <w:p w:rsidR="00A86D50" w:rsidRDefault="00A86D50" w:rsidP="00A86D50">
      <w:pPr>
        <w:autoSpaceDE w:val="0"/>
        <w:autoSpaceDN w:val="0"/>
        <w:adjustRightInd w:val="0"/>
        <w:ind w:firstLine="709"/>
        <w:jc w:val="both"/>
      </w:pPr>
      <w:r w:rsidRPr="007059B4">
        <w:rPr>
          <w:b/>
          <w:bCs/>
        </w:rPr>
        <w:t xml:space="preserve">Art. </w:t>
      </w:r>
      <w:del w:id="3282" w:author="Joao Luiz Cavalcante Ferreira" w:date="2014-03-11T16:25:00Z">
        <w:r w:rsidRPr="007059B4" w:rsidDel="00981E47">
          <w:rPr>
            <w:b/>
            <w:bCs/>
          </w:rPr>
          <w:delText>88</w:delText>
        </w:r>
      </w:del>
      <w:ins w:id="3283" w:author="Joao Luiz Cavalcante Ferreira" w:date="2014-03-11T16:25:00Z">
        <w:r w:rsidR="00981E47" w:rsidRPr="007059B4">
          <w:rPr>
            <w:b/>
            <w:bCs/>
          </w:rPr>
          <w:t>1</w:t>
        </w:r>
      </w:ins>
      <w:ins w:id="3284" w:author="Joao Luiz Cavalcante Ferreira" w:date="2014-04-17T10:21:00Z">
        <w:r w:rsidR="006E705C">
          <w:rPr>
            <w:b/>
            <w:bCs/>
          </w:rPr>
          <w:t>02</w:t>
        </w:r>
      </w:ins>
      <w:ins w:id="3285" w:author="Joao Luiz Cavalcante Ferreira" w:date="2014-03-11T16:25:00Z">
        <w:del w:id="3286" w:author="Joao Luiz Cavalcante Ferreira" w:date="2014-04-09T16:24:00Z">
          <w:r w:rsidR="00981E47" w:rsidRPr="007059B4" w:rsidDel="00596562">
            <w:rPr>
              <w:b/>
              <w:bCs/>
            </w:rPr>
            <w:delText>05</w:delText>
          </w:r>
        </w:del>
      </w:ins>
      <w:del w:id="3287" w:author="Joao Luiz Cavalcante Ferreira" w:date="2014-04-02T18:53:00Z">
        <w:r w:rsidRPr="007059B4" w:rsidDel="009A51F6">
          <w:rPr>
            <w:b/>
            <w:bCs/>
          </w:rPr>
          <w:delText>.</w:delText>
        </w:r>
      </w:del>
      <w:ins w:id="3288" w:author="Joao Luiz Cavalcante Ferreira" w:date="2014-04-02T18:53:00Z">
        <w:r w:rsidR="009A51F6" w:rsidRPr="007059B4">
          <w:rPr>
            <w:b/>
            <w:bCs/>
          </w:rPr>
          <w:t>º</w:t>
        </w:r>
      </w:ins>
      <w:r w:rsidRPr="007059B4">
        <w:rPr>
          <w:bCs/>
        </w:rPr>
        <w:t xml:space="preserve"> </w:t>
      </w:r>
      <w:r w:rsidR="005B11DE">
        <w:t>Compete a Coordenação Geral de Desenvolvimento de Pessoas:</w:t>
      </w:r>
    </w:p>
    <w:p w:rsidR="005B11DE" w:rsidRDefault="005B11DE" w:rsidP="00A86D50">
      <w:pPr>
        <w:autoSpaceDE w:val="0"/>
        <w:autoSpaceDN w:val="0"/>
        <w:adjustRightInd w:val="0"/>
        <w:ind w:firstLine="709"/>
        <w:jc w:val="both"/>
      </w:pPr>
    </w:p>
    <w:p w:rsidR="005B11DE" w:rsidRPr="001A06F3" w:rsidRDefault="005B11DE">
      <w:pPr>
        <w:pStyle w:val="PargrafodaLista"/>
        <w:numPr>
          <w:ilvl w:val="0"/>
          <w:numId w:val="139"/>
        </w:numPr>
        <w:autoSpaceDE w:val="0"/>
        <w:autoSpaceDN w:val="0"/>
        <w:adjustRightInd w:val="0"/>
        <w:spacing w:line="240" w:lineRule="auto"/>
        <w:ind w:hanging="578"/>
        <w:jc w:val="both"/>
        <w:rPr>
          <w:rPrChange w:id="3289" w:author="Joao Luiz Cavalcante Ferreira" w:date="2014-04-11T13:26:00Z">
            <w:rPr/>
          </w:rPrChange>
        </w:rPr>
        <w:pPrChange w:id="3290" w:author="Joao Luiz Cavalcante Ferreira" w:date="2014-04-11T16:24:00Z">
          <w:pPr>
            <w:autoSpaceDE w:val="0"/>
            <w:autoSpaceDN w:val="0"/>
            <w:adjustRightInd w:val="0"/>
            <w:ind w:firstLine="709"/>
            <w:jc w:val="both"/>
          </w:pPr>
        </w:pPrChange>
      </w:pPr>
      <w:del w:id="3291" w:author="Joao Luiz Cavalcante Ferreira" w:date="2014-04-11T13:26:00Z">
        <w:r w:rsidRPr="001A06F3" w:rsidDel="001A06F3">
          <w:rPr>
            <w:rFonts w:ascii="Times New Roman" w:hAnsi="Times New Roman"/>
            <w:sz w:val="24"/>
            <w:szCs w:val="24"/>
            <w:rPrChange w:id="3292" w:author="Joao Luiz Cavalcante Ferreira" w:date="2014-04-11T13:26:00Z">
              <w:rPr/>
            </w:rPrChange>
          </w:rPr>
          <w:delText xml:space="preserve">I - </w:delText>
        </w:r>
      </w:del>
      <w:r w:rsidRPr="001A06F3">
        <w:rPr>
          <w:rFonts w:ascii="Times New Roman" w:hAnsi="Times New Roman"/>
          <w:sz w:val="24"/>
          <w:szCs w:val="24"/>
          <w:rPrChange w:id="3293" w:author="Joao Luiz Cavalcante Ferreira" w:date="2014-04-11T13:26:00Z">
            <w:rPr/>
          </w:rPrChange>
        </w:rPr>
        <w:t xml:space="preserve">elaborar edital de prorrogação de validade de concurso; </w:t>
      </w:r>
    </w:p>
    <w:p w:rsidR="005B11DE" w:rsidRPr="001A06F3" w:rsidRDefault="005B11DE">
      <w:pPr>
        <w:pStyle w:val="PargrafodaLista"/>
        <w:numPr>
          <w:ilvl w:val="0"/>
          <w:numId w:val="139"/>
        </w:numPr>
        <w:autoSpaceDE w:val="0"/>
        <w:autoSpaceDN w:val="0"/>
        <w:adjustRightInd w:val="0"/>
        <w:spacing w:line="240" w:lineRule="auto"/>
        <w:ind w:hanging="578"/>
        <w:jc w:val="both"/>
        <w:rPr>
          <w:rPrChange w:id="3294" w:author="Joao Luiz Cavalcante Ferreira" w:date="2014-04-11T13:26:00Z">
            <w:rPr/>
          </w:rPrChange>
        </w:rPr>
        <w:pPrChange w:id="3295" w:author="Joao Luiz Cavalcante Ferreira" w:date="2014-04-11T16:24:00Z">
          <w:pPr>
            <w:autoSpaceDE w:val="0"/>
            <w:autoSpaceDN w:val="0"/>
            <w:adjustRightInd w:val="0"/>
            <w:ind w:firstLine="709"/>
            <w:jc w:val="both"/>
          </w:pPr>
        </w:pPrChange>
      </w:pPr>
      <w:del w:id="3296" w:author="Joao Luiz Cavalcante Ferreira" w:date="2014-04-11T13:26:00Z">
        <w:r w:rsidRPr="001A06F3" w:rsidDel="001A06F3">
          <w:rPr>
            <w:rFonts w:ascii="Times New Roman" w:hAnsi="Times New Roman"/>
            <w:sz w:val="24"/>
            <w:szCs w:val="24"/>
            <w:rPrChange w:id="3297" w:author="Joao Luiz Cavalcante Ferreira" w:date="2014-04-11T13:26:00Z">
              <w:rPr/>
            </w:rPrChange>
          </w:rPr>
          <w:delText xml:space="preserve">II - </w:delText>
        </w:r>
      </w:del>
      <w:r w:rsidRPr="001A06F3">
        <w:rPr>
          <w:rFonts w:ascii="Times New Roman" w:hAnsi="Times New Roman"/>
          <w:sz w:val="24"/>
          <w:szCs w:val="24"/>
          <w:rPrChange w:id="3298" w:author="Joao Luiz Cavalcante Ferreira" w:date="2014-04-11T13:26:00Z">
            <w:rPr/>
          </w:rPrChange>
        </w:rPr>
        <w:t xml:space="preserve">prestar informações e acompanhamento sobre concurso público e prorrogação de editais de homologação; </w:t>
      </w:r>
    </w:p>
    <w:p w:rsidR="005B11DE" w:rsidRPr="001A06F3" w:rsidRDefault="005B11DE">
      <w:pPr>
        <w:pStyle w:val="PargrafodaLista"/>
        <w:numPr>
          <w:ilvl w:val="0"/>
          <w:numId w:val="139"/>
        </w:numPr>
        <w:autoSpaceDE w:val="0"/>
        <w:autoSpaceDN w:val="0"/>
        <w:adjustRightInd w:val="0"/>
        <w:spacing w:line="240" w:lineRule="auto"/>
        <w:ind w:hanging="578"/>
        <w:jc w:val="both"/>
        <w:rPr>
          <w:rPrChange w:id="3299" w:author="Joao Luiz Cavalcante Ferreira" w:date="2014-04-11T13:26:00Z">
            <w:rPr/>
          </w:rPrChange>
        </w:rPr>
        <w:pPrChange w:id="3300" w:author="Joao Luiz Cavalcante Ferreira" w:date="2014-04-11T16:24:00Z">
          <w:pPr>
            <w:autoSpaceDE w:val="0"/>
            <w:autoSpaceDN w:val="0"/>
            <w:adjustRightInd w:val="0"/>
            <w:ind w:firstLine="709"/>
            <w:jc w:val="both"/>
          </w:pPr>
        </w:pPrChange>
      </w:pPr>
      <w:del w:id="3301" w:author="Joao Luiz Cavalcante Ferreira" w:date="2014-04-11T13:26:00Z">
        <w:r w:rsidRPr="001A06F3" w:rsidDel="001A06F3">
          <w:rPr>
            <w:rFonts w:ascii="Times New Roman" w:hAnsi="Times New Roman"/>
            <w:sz w:val="24"/>
            <w:szCs w:val="24"/>
            <w:rPrChange w:id="3302" w:author="Joao Luiz Cavalcante Ferreira" w:date="2014-04-11T13:26:00Z">
              <w:rPr/>
            </w:rPrChange>
          </w:rPr>
          <w:delText xml:space="preserve">III - </w:delText>
        </w:r>
      </w:del>
      <w:r w:rsidRPr="001A06F3">
        <w:rPr>
          <w:rFonts w:ascii="Times New Roman" w:hAnsi="Times New Roman"/>
          <w:sz w:val="24"/>
          <w:szCs w:val="24"/>
          <w:rPrChange w:id="3303" w:author="Joao Luiz Cavalcante Ferreira" w:date="2014-04-11T13:26:00Z">
            <w:rPr/>
          </w:rPrChange>
        </w:rPr>
        <w:t xml:space="preserve">planejar e implementar as políticas de seleção e admissão; </w:t>
      </w:r>
    </w:p>
    <w:p w:rsidR="005B11DE" w:rsidRPr="001A06F3" w:rsidRDefault="005B11DE">
      <w:pPr>
        <w:pStyle w:val="PargrafodaLista"/>
        <w:numPr>
          <w:ilvl w:val="0"/>
          <w:numId w:val="139"/>
        </w:numPr>
        <w:autoSpaceDE w:val="0"/>
        <w:autoSpaceDN w:val="0"/>
        <w:adjustRightInd w:val="0"/>
        <w:spacing w:line="240" w:lineRule="auto"/>
        <w:ind w:hanging="578"/>
        <w:jc w:val="both"/>
        <w:rPr>
          <w:rPrChange w:id="3304" w:author="Joao Luiz Cavalcante Ferreira" w:date="2014-04-11T13:26:00Z">
            <w:rPr/>
          </w:rPrChange>
        </w:rPr>
        <w:pPrChange w:id="3305" w:author="Joao Luiz Cavalcante Ferreira" w:date="2014-04-11T16:24:00Z">
          <w:pPr>
            <w:autoSpaceDE w:val="0"/>
            <w:autoSpaceDN w:val="0"/>
            <w:adjustRightInd w:val="0"/>
            <w:ind w:firstLine="709"/>
            <w:jc w:val="both"/>
          </w:pPr>
        </w:pPrChange>
      </w:pPr>
      <w:del w:id="3306" w:author="Joao Luiz Cavalcante Ferreira" w:date="2014-04-11T13:26:00Z">
        <w:r w:rsidRPr="001A06F3" w:rsidDel="001A06F3">
          <w:rPr>
            <w:rFonts w:ascii="Times New Roman" w:hAnsi="Times New Roman"/>
            <w:sz w:val="24"/>
            <w:szCs w:val="24"/>
            <w:rPrChange w:id="3307" w:author="Joao Luiz Cavalcante Ferreira" w:date="2014-04-11T13:26:00Z">
              <w:rPr/>
            </w:rPrChange>
          </w:rPr>
          <w:delText xml:space="preserve">IV - </w:delText>
        </w:r>
      </w:del>
      <w:r w:rsidRPr="001A06F3">
        <w:rPr>
          <w:rFonts w:ascii="Times New Roman" w:hAnsi="Times New Roman"/>
          <w:sz w:val="24"/>
          <w:szCs w:val="24"/>
          <w:rPrChange w:id="3308" w:author="Joao Luiz Cavalcante Ferreira" w:date="2014-04-11T13:26:00Z">
            <w:rPr/>
          </w:rPrChange>
        </w:rPr>
        <w:t xml:space="preserve">controlar a nomeação de candidatos; </w:t>
      </w:r>
    </w:p>
    <w:p w:rsidR="005B11DE" w:rsidRPr="001A06F3" w:rsidRDefault="005B11DE">
      <w:pPr>
        <w:pStyle w:val="PargrafodaLista"/>
        <w:numPr>
          <w:ilvl w:val="0"/>
          <w:numId w:val="139"/>
        </w:numPr>
        <w:autoSpaceDE w:val="0"/>
        <w:autoSpaceDN w:val="0"/>
        <w:adjustRightInd w:val="0"/>
        <w:spacing w:line="240" w:lineRule="auto"/>
        <w:ind w:hanging="578"/>
        <w:jc w:val="both"/>
        <w:rPr>
          <w:rPrChange w:id="3309" w:author="Joao Luiz Cavalcante Ferreira" w:date="2014-04-11T13:26:00Z">
            <w:rPr/>
          </w:rPrChange>
        </w:rPr>
        <w:pPrChange w:id="3310" w:author="Joao Luiz Cavalcante Ferreira" w:date="2014-04-11T16:24:00Z">
          <w:pPr>
            <w:autoSpaceDE w:val="0"/>
            <w:autoSpaceDN w:val="0"/>
            <w:adjustRightInd w:val="0"/>
            <w:ind w:firstLine="709"/>
            <w:jc w:val="both"/>
          </w:pPr>
        </w:pPrChange>
      </w:pPr>
      <w:del w:id="3311" w:author="Joao Luiz Cavalcante Ferreira" w:date="2014-04-11T13:26:00Z">
        <w:r w:rsidRPr="001A06F3" w:rsidDel="001A06F3">
          <w:rPr>
            <w:rFonts w:ascii="Times New Roman" w:hAnsi="Times New Roman"/>
            <w:sz w:val="24"/>
            <w:szCs w:val="24"/>
            <w:rPrChange w:id="3312" w:author="Joao Luiz Cavalcante Ferreira" w:date="2014-04-11T13:26:00Z">
              <w:rPr/>
            </w:rPrChange>
          </w:rPr>
          <w:delText xml:space="preserve">V - </w:delText>
        </w:r>
      </w:del>
      <w:r w:rsidRPr="001A06F3">
        <w:rPr>
          <w:rFonts w:ascii="Times New Roman" w:hAnsi="Times New Roman"/>
          <w:sz w:val="24"/>
          <w:szCs w:val="24"/>
          <w:rPrChange w:id="3313" w:author="Joao Luiz Cavalcante Ferreira" w:date="2014-04-11T13:26:00Z">
            <w:rPr/>
          </w:rPrChange>
        </w:rPr>
        <w:t xml:space="preserve">manter atualizado o quadro de vagas do IFAM; VI - auxiliar no planejamento e execução de solicitação de material e infra-estrutura da Diretoria de </w:t>
      </w:r>
    </w:p>
    <w:p w:rsidR="005B11DE" w:rsidRPr="001A06F3" w:rsidRDefault="005B11DE">
      <w:pPr>
        <w:pStyle w:val="PargrafodaLista"/>
        <w:numPr>
          <w:ilvl w:val="0"/>
          <w:numId w:val="139"/>
        </w:numPr>
        <w:autoSpaceDE w:val="0"/>
        <w:autoSpaceDN w:val="0"/>
        <w:adjustRightInd w:val="0"/>
        <w:spacing w:line="240" w:lineRule="auto"/>
        <w:ind w:hanging="578"/>
        <w:jc w:val="both"/>
        <w:rPr>
          <w:rPrChange w:id="3314" w:author="Joao Luiz Cavalcante Ferreira" w:date="2014-04-11T13:26:00Z">
            <w:rPr/>
          </w:rPrChange>
        </w:rPr>
        <w:pPrChange w:id="3315" w:author="Joao Luiz Cavalcante Ferreira" w:date="2014-04-11T16:24:00Z">
          <w:pPr>
            <w:autoSpaceDE w:val="0"/>
            <w:autoSpaceDN w:val="0"/>
            <w:adjustRightInd w:val="0"/>
            <w:ind w:firstLine="709"/>
            <w:jc w:val="both"/>
          </w:pPr>
        </w:pPrChange>
      </w:pPr>
      <w:r w:rsidRPr="001A06F3">
        <w:rPr>
          <w:rFonts w:ascii="Times New Roman" w:hAnsi="Times New Roman"/>
          <w:sz w:val="24"/>
          <w:szCs w:val="24"/>
          <w:rPrChange w:id="3316" w:author="Joao Luiz Cavalcante Ferreira" w:date="2014-04-11T13:26:00Z">
            <w:rPr/>
          </w:rPrChange>
        </w:rPr>
        <w:t xml:space="preserve">Gestão de Pessoas; </w:t>
      </w:r>
    </w:p>
    <w:p w:rsidR="005B11DE" w:rsidRPr="001A06F3" w:rsidRDefault="005B11DE">
      <w:pPr>
        <w:pStyle w:val="PargrafodaLista"/>
        <w:numPr>
          <w:ilvl w:val="0"/>
          <w:numId w:val="139"/>
        </w:numPr>
        <w:autoSpaceDE w:val="0"/>
        <w:autoSpaceDN w:val="0"/>
        <w:adjustRightInd w:val="0"/>
        <w:spacing w:line="240" w:lineRule="auto"/>
        <w:ind w:hanging="578"/>
        <w:jc w:val="both"/>
        <w:rPr>
          <w:rPrChange w:id="3317" w:author="Joao Luiz Cavalcante Ferreira" w:date="2014-04-11T13:26:00Z">
            <w:rPr/>
          </w:rPrChange>
        </w:rPr>
        <w:pPrChange w:id="3318" w:author="Joao Luiz Cavalcante Ferreira" w:date="2014-04-11T16:24:00Z">
          <w:pPr>
            <w:autoSpaceDE w:val="0"/>
            <w:autoSpaceDN w:val="0"/>
            <w:adjustRightInd w:val="0"/>
            <w:ind w:firstLine="709"/>
            <w:jc w:val="both"/>
          </w:pPr>
        </w:pPrChange>
      </w:pPr>
      <w:del w:id="3319" w:author="Joao Luiz Cavalcante Ferreira" w:date="2014-04-11T13:26:00Z">
        <w:r w:rsidRPr="001A06F3" w:rsidDel="001A06F3">
          <w:rPr>
            <w:rFonts w:ascii="Times New Roman" w:hAnsi="Times New Roman"/>
            <w:sz w:val="24"/>
            <w:szCs w:val="24"/>
            <w:rPrChange w:id="3320" w:author="Joao Luiz Cavalcante Ferreira" w:date="2014-04-11T13:26:00Z">
              <w:rPr/>
            </w:rPrChange>
          </w:rPr>
          <w:delText xml:space="preserve">VII - </w:delText>
        </w:r>
      </w:del>
      <w:r w:rsidRPr="001A06F3">
        <w:rPr>
          <w:rFonts w:ascii="Times New Roman" w:hAnsi="Times New Roman"/>
          <w:sz w:val="24"/>
          <w:szCs w:val="24"/>
          <w:rPrChange w:id="3321" w:author="Joao Luiz Cavalcante Ferreira" w:date="2014-04-11T13:26:00Z">
            <w:rPr/>
          </w:rPrChange>
        </w:rPr>
        <w:t xml:space="preserve">executar ações relativas à movimentação de pessoal do IFAM; </w:t>
      </w:r>
    </w:p>
    <w:p w:rsidR="005B11DE" w:rsidRPr="001A06F3" w:rsidRDefault="005B11DE">
      <w:pPr>
        <w:pStyle w:val="PargrafodaLista"/>
        <w:numPr>
          <w:ilvl w:val="0"/>
          <w:numId w:val="139"/>
        </w:numPr>
        <w:autoSpaceDE w:val="0"/>
        <w:autoSpaceDN w:val="0"/>
        <w:adjustRightInd w:val="0"/>
        <w:spacing w:line="240" w:lineRule="auto"/>
        <w:ind w:hanging="578"/>
        <w:jc w:val="both"/>
        <w:rPr>
          <w:rPrChange w:id="3322" w:author="Joao Luiz Cavalcante Ferreira" w:date="2014-04-11T13:26:00Z">
            <w:rPr/>
          </w:rPrChange>
        </w:rPr>
        <w:pPrChange w:id="3323" w:author="Joao Luiz Cavalcante Ferreira" w:date="2014-04-11T16:24:00Z">
          <w:pPr>
            <w:autoSpaceDE w:val="0"/>
            <w:autoSpaceDN w:val="0"/>
            <w:adjustRightInd w:val="0"/>
            <w:ind w:firstLine="709"/>
            <w:jc w:val="both"/>
          </w:pPr>
        </w:pPrChange>
      </w:pPr>
      <w:del w:id="3324" w:author="Joao Luiz Cavalcante Ferreira" w:date="2014-04-11T13:26:00Z">
        <w:r w:rsidRPr="001A06F3" w:rsidDel="001A06F3">
          <w:rPr>
            <w:rFonts w:ascii="Times New Roman" w:hAnsi="Times New Roman"/>
            <w:sz w:val="24"/>
            <w:szCs w:val="24"/>
            <w:rPrChange w:id="3325" w:author="Joao Luiz Cavalcante Ferreira" w:date="2014-04-11T13:26:00Z">
              <w:rPr/>
            </w:rPrChange>
          </w:rPr>
          <w:delText xml:space="preserve">VIII - </w:delText>
        </w:r>
      </w:del>
      <w:r w:rsidRPr="001A06F3">
        <w:rPr>
          <w:rFonts w:ascii="Times New Roman" w:hAnsi="Times New Roman"/>
          <w:sz w:val="24"/>
          <w:szCs w:val="24"/>
          <w:rPrChange w:id="3326" w:author="Joao Luiz Cavalcante Ferreira" w:date="2014-04-11T13:26:00Z">
            <w:rPr/>
          </w:rPrChange>
        </w:rPr>
        <w:t xml:space="preserve">realizar pesquisas que subsidiem as ações de desenvolvimento de pessoal; </w:t>
      </w:r>
    </w:p>
    <w:p w:rsidR="005B11DE" w:rsidRPr="001A06F3" w:rsidRDefault="005B11DE">
      <w:pPr>
        <w:pStyle w:val="PargrafodaLista"/>
        <w:numPr>
          <w:ilvl w:val="0"/>
          <w:numId w:val="139"/>
        </w:numPr>
        <w:autoSpaceDE w:val="0"/>
        <w:autoSpaceDN w:val="0"/>
        <w:adjustRightInd w:val="0"/>
        <w:spacing w:line="240" w:lineRule="auto"/>
        <w:ind w:hanging="578"/>
        <w:jc w:val="both"/>
        <w:rPr>
          <w:rPrChange w:id="3327" w:author="Joao Luiz Cavalcante Ferreira" w:date="2014-04-11T13:26:00Z">
            <w:rPr/>
          </w:rPrChange>
        </w:rPr>
        <w:pPrChange w:id="3328" w:author="Joao Luiz Cavalcante Ferreira" w:date="2014-04-11T16:24:00Z">
          <w:pPr>
            <w:autoSpaceDE w:val="0"/>
            <w:autoSpaceDN w:val="0"/>
            <w:adjustRightInd w:val="0"/>
            <w:ind w:firstLine="709"/>
            <w:jc w:val="both"/>
          </w:pPr>
        </w:pPrChange>
      </w:pPr>
      <w:del w:id="3329" w:author="Joao Luiz Cavalcante Ferreira" w:date="2014-04-11T13:26:00Z">
        <w:r w:rsidRPr="001A06F3" w:rsidDel="001A06F3">
          <w:rPr>
            <w:rFonts w:ascii="Times New Roman" w:hAnsi="Times New Roman"/>
            <w:sz w:val="24"/>
            <w:szCs w:val="24"/>
            <w:rPrChange w:id="3330" w:author="Joao Luiz Cavalcante Ferreira" w:date="2014-04-11T13:26:00Z">
              <w:rPr/>
            </w:rPrChange>
          </w:rPr>
          <w:lastRenderedPageBreak/>
          <w:delText xml:space="preserve">IX - </w:delText>
        </w:r>
      </w:del>
      <w:r w:rsidRPr="001A06F3">
        <w:rPr>
          <w:rFonts w:ascii="Times New Roman" w:hAnsi="Times New Roman"/>
          <w:sz w:val="24"/>
          <w:szCs w:val="24"/>
          <w:rPrChange w:id="3331" w:author="Joao Luiz Cavalcante Ferreira" w:date="2014-04-11T13:26:00Z">
            <w:rPr/>
          </w:rPrChange>
        </w:rPr>
        <w:t xml:space="preserve">elaborar e atualizar normas técnicas e de funcionamento relativas a sua área de atuação; </w:t>
      </w:r>
    </w:p>
    <w:p w:rsidR="005B11DE" w:rsidRPr="001A06F3" w:rsidRDefault="005B11DE">
      <w:pPr>
        <w:pStyle w:val="PargrafodaLista"/>
        <w:numPr>
          <w:ilvl w:val="0"/>
          <w:numId w:val="139"/>
        </w:numPr>
        <w:autoSpaceDE w:val="0"/>
        <w:autoSpaceDN w:val="0"/>
        <w:adjustRightInd w:val="0"/>
        <w:spacing w:line="240" w:lineRule="auto"/>
        <w:ind w:hanging="578"/>
        <w:jc w:val="both"/>
        <w:rPr>
          <w:rPrChange w:id="3332" w:author="Joao Luiz Cavalcante Ferreira" w:date="2014-04-11T13:26:00Z">
            <w:rPr/>
          </w:rPrChange>
        </w:rPr>
        <w:pPrChange w:id="3333" w:author="Joao Luiz Cavalcante Ferreira" w:date="2014-04-11T16:24:00Z">
          <w:pPr>
            <w:autoSpaceDE w:val="0"/>
            <w:autoSpaceDN w:val="0"/>
            <w:adjustRightInd w:val="0"/>
            <w:ind w:firstLine="709"/>
            <w:jc w:val="both"/>
          </w:pPr>
        </w:pPrChange>
      </w:pPr>
      <w:del w:id="3334" w:author="Joao Luiz Cavalcante Ferreira" w:date="2014-04-11T13:26:00Z">
        <w:r w:rsidRPr="001A06F3" w:rsidDel="001A06F3">
          <w:rPr>
            <w:rFonts w:ascii="Times New Roman" w:hAnsi="Times New Roman"/>
            <w:sz w:val="24"/>
            <w:szCs w:val="24"/>
            <w:rPrChange w:id="3335" w:author="Joao Luiz Cavalcante Ferreira" w:date="2014-04-11T13:26:00Z">
              <w:rPr/>
            </w:rPrChange>
          </w:rPr>
          <w:delText xml:space="preserve">X - </w:delText>
        </w:r>
      </w:del>
      <w:r w:rsidRPr="001A06F3">
        <w:rPr>
          <w:rFonts w:ascii="Times New Roman" w:hAnsi="Times New Roman"/>
          <w:sz w:val="24"/>
          <w:szCs w:val="24"/>
          <w:rPrChange w:id="3336" w:author="Joao Luiz Cavalcante Ferreira" w:date="2014-04-11T13:26:00Z">
            <w:rPr/>
          </w:rPrChange>
        </w:rPr>
        <w:t xml:space="preserve">acompanhar o relatório anual de gestão; </w:t>
      </w:r>
    </w:p>
    <w:p w:rsidR="005B11DE" w:rsidRPr="00467748" w:rsidRDefault="005B11DE">
      <w:pPr>
        <w:pStyle w:val="PargrafodaLista"/>
        <w:numPr>
          <w:ilvl w:val="0"/>
          <w:numId w:val="139"/>
        </w:numPr>
        <w:autoSpaceDE w:val="0"/>
        <w:autoSpaceDN w:val="0"/>
        <w:adjustRightInd w:val="0"/>
        <w:ind w:hanging="578"/>
        <w:jc w:val="both"/>
        <w:rPr>
          <w:rPrChange w:id="3337" w:author="Joao Luiz Cavalcante Ferreira" w:date="2014-04-11T13:27:00Z">
            <w:rPr/>
          </w:rPrChange>
        </w:rPr>
        <w:pPrChange w:id="3338" w:author="Joao Luiz Cavalcante Ferreira" w:date="2014-04-11T16:23:00Z">
          <w:pPr>
            <w:autoSpaceDE w:val="0"/>
            <w:autoSpaceDN w:val="0"/>
            <w:adjustRightInd w:val="0"/>
            <w:ind w:firstLine="709"/>
            <w:jc w:val="both"/>
          </w:pPr>
        </w:pPrChange>
      </w:pPr>
      <w:del w:id="3339" w:author="Joao Luiz Cavalcante Ferreira" w:date="2014-04-11T13:27:00Z">
        <w:r w:rsidRPr="00467748" w:rsidDel="00467748">
          <w:rPr>
            <w:rFonts w:ascii="Times New Roman" w:hAnsi="Times New Roman"/>
            <w:sz w:val="24"/>
            <w:szCs w:val="24"/>
            <w:rPrChange w:id="3340" w:author="Joao Luiz Cavalcante Ferreira" w:date="2014-04-11T13:27:00Z">
              <w:rPr/>
            </w:rPrChange>
          </w:rPr>
          <w:delText xml:space="preserve">XI - </w:delText>
        </w:r>
      </w:del>
      <w:r w:rsidRPr="00467748">
        <w:rPr>
          <w:rFonts w:ascii="Times New Roman" w:hAnsi="Times New Roman"/>
          <w:sz w:val="24"/>
          <w:szCs w:val="24"/>
          <w:rPrChange w:id="3341" w:author="Joao Luiz Cavalcante Ferreira" w:date="2014-04-11T13:27:00Z">
            <w:rPr/>
          </w:rPrChange>
        </w:rPr>
        <w:t xml:space="preserve">desempenhar outras atividades relacionadas a sua área de atuação. </w:t>
      </w:r>
      <w:r w:rsidRPr="00467748">
        <w:rPr>
          <w:rFonts w:ascii="Times New Roman" w:hAnsi="Times New Roman"/>
          <w:rPrChange w:id="3342" w:author="Joao Luiz Cavalcante Ferreira" w:date="2014-04-11T13:27:00Z">
            <w:rPr/>
          </w:rPrChange>
        </w:rPr>
        <w:cr/>
      </w:r>
    </w:p>
    <w:p w:rsidR="00A86D50" w:rsidRPr="007059B4" w:rsidDel="001D4CAE" w:rsidRDefault="00A86D50" w:rsidP="00A86D50">
      <w:pPr>
        <w:autoSpaceDE w:val="0"/>
        <w:autoSpaceDN w:val="0"/>
        <w:adjustRightInd w:val="0"/>
        <w:ind w:firstLine="709"/>
        <w:jc w:val="both"/>
        <w:rPr>
          <w:del w:id="3343" w:author="Joao Luiz Cavalcante Ferreira" w:date="2014-04-09T17:15:00Z"/>
        </w:rPr>
      </w:pPr>
    </w:p>
    <w:p w:rsidR="00A86D50" w:rsidRDefault="00A86D50" w:rsidP="00A86D50">
      <w:pPr>
        <w:autoSpaceDE w:val="0"/>
        <w:autoSpaceDN w:val="0"/>
        <w:adjustRightInd w:val="0"/>
        <w:ind w:firstLine="709"/>
        <w:jc w:val="both"/>
        <w:rPr>
          <w:ins w:id="3344" w:author="Joao Luiz Cavalcante Ferreira" w:date="2014-04-11T13:27:00Z"/>
        </w:rPr>
      </w:pPr>
      <w:r w:rsidRPr="007059B4">
        <w:rPr>
          <w:b/>
          <w:bCs/>
        </w:rPr>
        <w:t xml:space="preserve">Art. </w:t>
      </w:r>
      <w:del w:id="3345" w:author="Joao Luiz Cavalcante Ferreira" w:date="2014-03-11T16:25:00Z">
        <w:r w:rsidRPr="007059B4" w:rsidDel="00981E47">
          <w:rPr>
            <w:b/>
            <w:bCs/>
          </w:rPr>
          <w:delText>89</w:delText>
        </w:r>
      </w:del>
      <w:ins w:id="3346" w:author="Joao Luiz Cavalcante Ferreira" w:date="2014-03-11T16:25:00Z">
        <w:r w:rsidR="00981E47" w:rsidRPr="007059B4">
          <w:rPr>
            <w:b/>
            <w:bCs/>
          </w:rPr>
          <w:t>1</w:t>
        </w:r>
        <w:del w:id="3347" w:author="Joao Luiz Cavalcante Ferreira" w:date="2014-04-09T16:38:00Z">
          <w:r w:rsidR="00981E47" w:rsidRPr="007059B4" w:rsidDel="0005449A">
            <w:rPr>
              <w:b/>
              <w:bCs/>
            </w:rPr>
            <w:delText>06</w:delText>
          </w:r>
        </w:del>
      </w:ins>
      <w:ins w:id="3348" w:author="Joao Luiz Cavalcante Ferreira" w:date="2014-04-17T10:22:00Z">
        <w:r w:rsidR="00860634">
          <w:rPr>
            <w:b/>
            <w:bCs/>
          </w:rPr>
          <w:t>03</w:t>
        </w:r>
      </w:ins>
      <w:ins w:id="3349" w:author="Joao Luiz Cavalcante Ferreira" w:date="2014-04-02T18:53:00Z">
        <w:r w:rsidR="009A51F6" w:rsidRPr="007059B4">
          <w:rPr>
            <w:b/>
            <w:bCs/>
          </w:rPr>
          <w:t>º</w:t>
        </w:r>
      </w:ins>
      <w:del w:id="3350" w:author="Joao Luiz Cavalcante Ferreira" w:date="2014-04-02T18:53:00Z">
        <w:r w:rsidRPr="007059B4" w:rsidDel="009A51F6">
          <w:rPr>
            <w:b/>
            <w:bCs/>
          </w:rPr>
          <w:delText>.</w:delText>
        </w:r>
      </w:del>
      <w:r w:rsidRPr="007059B4">
        <w:rPr>
          <w:bCs/>
        </w:rPr>
        <w:t xml:space="preserve"> </w:t>
      </w:r>
      <w:r w:rsidRPr="007059B4">
        <w:t xml:space="preserve">Compete à </w:t>
      </w:r>
      <w:r w:rsidR="00C747B5">
        <w:t>Coordenação Geral de Benefícios e Qualidade de Vida:</w:t>
      </w:r>
    </w:p>
    <w:p w:rsidR="00467748" w:rsidRPr="007059B4" w:rsidRDefault="00467748" w:rsidP="00A86D50">
      <w:pPr>
        <w:autoSpaceDE w:val="0"/>
        <w:autoSpaceDN w:val="0"/>
        <w:adjustRightInd w:val="0"/>
        <w:ind w:firstLine="709"/>
        <w:jc w:val="both"/>
      </w:pPr>
    </w:p>
    <w:p w:rsidR="00A86D50" w:rsidRPr="00467748" w:rsidRDefault="00A86D50">
      <w:pPr>
        <w:pStyle w:val="PargrafodaLista"/>
        <w:numPr>
          <w:ilvl w:val="0"/>
          <w:numId w:val="140"/>
        </w:numPr>
        <w:autoSpaceDE w:val="0"/>
        <w:autoSpaceDN w:val="0"/>
        <w:adjustRightInd w:val="0"/>
        <w:ind w:left="1560" w:hanging="491"/>
        <w:jc w:val="both"/>
        <w:rPr>
          <w:rPrChange w:id="3351" w:author="Joao Luiz Cavalcante Ferreira" w:date="2014-04-11T13:28:00Z">
            <w:rPr/>
          </w:rPrChange>
        </w:rPr>
        <w:pPrChange w:id="3352" w:author="Joao Luiz Cavalcante Ferreira" w:date="2014-04-11T13:28:00Z">
          <w:pPr>
            <w:autoSpaceDE w:val="0"/>
            <w:autoSpaceDN w:val="0"/>
            <w:adjustRightInd w:val="0"/>
            <w:ind w:firstLine="709"/>
            <w:jc w:val="both"/>
          </w:pPr>
        </w:pPrChange>
      </w:pPr>
      <w:del w:id="3353" w:author="Joao Luiz Cavalcante Ferreira" w:date="2014-04-11T13:28:00Z">
        <w:r w:rsidRPr="00467748" w:rsidDel="00467748">
          <w:rPr>
            <w:rFonts w:ascii="Times New Roman" w:hAnsi="Times New Roman"/>
            <w:sz w:val="24"/>
            <w:szCs w:val="24"/>
            <w:rPrChange w:id="3354" w:author="Joao Luiz Cavalcante Ferreira" w:date="2014-04-11T13:28:00Z">
              <w:rPr/>
            </w:rPrChange>
          </w:rPr>
          <w:delText xml:space="preserve">I - </w:delText>
        </w:r>
      </w:del>
      <w:r w:rsidRPr="00467748">
        <w:rPr>
          <w:rFonts w:ascii="Times New Roman" w:hAnsi="Times New Roman"/>
          <w:sz w:val="24"/>
          <w:szCs w:val="24"/>
          <w:rPrChange w:id="3355" w:author="Joao Luiz Cavalcante Ferreira" w:date="2014-04-11T13:28:00Z">
            <w:rPr/>
          </w:rPrChange>
        </w:rPr>
        <w:t xml:space="preserve">propor, coordenar, acompanhar e avaliar as políticas e diretrizes relativas ao recrutamento e seleção; ao desenvolvimento; à capacitação; à avaliação de desempenho; saúde e qualidade de vida dos servidores; </w:t>
      </w:r>
    </w:p>
    <w:p w:rsidR="00A86D50" w:rsidRPr="00467748" w:rsidRDefault="00A86D50">
      <w:pPr>
        <w:pStyle w:val="PargrafodaLista"/>
        <w:numPr>
          <w:ilvl w:val="0"/>
          <w:numId w:val="140"/>
        </w:numPr>
        <w:autoSpaceDE w:val="0"/>
        <w:autoSpaceDN w:val="0"/>
        <w:adjustRightInd w:val="0"/>
        <w:ind w:left="1560" w:hanging="491"/>
        <w:jc w:val="both"/>
        <w:rPr>
          <w:rPrChange w:id="3356" w:author="Joao Luiz Cavalcante Ferreira" w:date="2014-04-11T13:28:00Z">
            <w:rPr/>
          </w:rPrChange>
        </w:rPr>
        <w:pPrChange w:id="3357" w:author="Joao Luiz Cavalcante Ferreira" w:date="2014-04-11T13:28:00Z">
          <w:pPr>
            <w:autoSpaceDE w:val="0"/>
            <w:autoSpaceDN w:val="0"/>
            <w:adjustRightInd w:val="0"/>
            <w:ind w:firstLine="709"/>
            <w:jc w:val="both"/>
          </w:pPr>
        </w:pPrChange>
      </w:pPr>
      <w:del w:id="3358" w:author="Joao Luiz Cavalcante Ferreira" w:date="2014-04-11T13:28:00Z">
        <w:r w:rsidRPr="00467748" w:rsidDel="00467748">
          <w:rPr>
            <w:rFonts w:ascii="Times New Roman" w:hAnsi="Times New Roman"/>
            <w:sz w:val="24"/>
            <w:szCs w:val="24"/>
            <w:rPrChange w:id="3359" w:author="Joao Luiz Cavalcante Ferreira" w:date="2014-04-11T13:28:00Z">
              <w:rPr/>
            </w:rPrChange>
          </w:rPr>
          <w:delText xml:space="preserve">II - </w:delText>
        </w:r>
      </w:del>
      <w:r w:rsidRPr="00467748">
        <w:rPr>
          <w:rFonts w:ascii="Times New Roman" w:hAnsi="Times New Roman"/>
          <w:sz w:val="24"/>
          <w:szCs w:val="24"/>
          <w:rPrChange w:id="3360" w:author="Joao Luiz Cavalcante Ferreira" w:date="2014-04-11T13:28:00Z">
            <w:rPr/>
          </w:rPrChange>
        </w:rPr>
        <w:t xml:space="preserve">propor o desenvolvimento de sistemas de informação de gestão de pessoas; </w:t>
      </w:r>
    </w:p>
    <w:p w:rsidR="00A86D50" w:rsidRPr="00467748" w:rsidRDefault="00A86D50">
      <w:pPr>
        <w:pStyle w:val="PargrafodaLista"/>
        <w:numPr>
          <w:ilvl w:val="0"/>
          <w:numId w:val="140"/>
        </w:numPr>
        <w:autoSpaceDE w:val="0"/>
        <w:autoSpaceDN w:val="0"/>
        <w:adjustRightInd w:val="0"/>
        <w:ind w:left="1560" w:hanging="491"/>
        <w:jc w:val="both"/>
        <w:rPr>
          <w:rPrChange w:id="3361" w:author="Joao Luiz Cavalcante Ferreira" w:date="2014-04-11T13:28:00Z">
            <w:rPr/>
          </w:rPrChange>
        </w:rPr>
        <w:pPrChange w:id="3362" w:author="Joao Luiz Cavalcante Ferreira" w:date="2014-04-11T13:28:00Z">
          <w:pPr>
            <w:autoSpaceDE w:val="0"/>
            <w:autoSpaceDN w:val="0"/>
            <w:adjustRightInd w:val="0"/>
            <w:ind w:firstLine="709"/>
            <w:jc w:val="both"/>
          </w:pPr>
        </w:pPrChange>
      </w:pPr>
      <w:del w:id="3363" w:author="Joao Luiz Cavalcante Ferreira" w:date="2014-04-11T13:28:00Z">
        <w:r w:rsidRPr="00467748" w:rsidDel="00467748">
          <w:rPr>
            <w:rFonts w:ascii="Times New Roman" w:hAnsi="Times New Roman"/>
            <w:sz w:val="24"/>
            <w:szCs w:val="24"/>
            <w:rPrChange w:id="3364" w:author="Joao Luiz Cavalcante Ferreira" w:date="2014-04-11T13:28:00Z">
              <w:rPr/>
            </w:rPrChange>
          </w:rPr>
          <w:delText xml:space="preserve">III - </w:delText>
        </w:r>
      </w:del>
      <w:r w:rsidRPr="00467748">
        <w:rPr>
          <w:rFonts w:ascii="Times New Roman" w:hAnsi="Times New Roman"/>
          <w:sz w:val="24"/>
          <w:szCs w:val="24"/>
          <w:rPrChange w:id="3365" w:author="Joao Luiz Cavalcante Ferreira" w:date="2014-04-11T13:28:00Z">
            <w:rPr/>
          </w:rPrChange>
        </w:rPr>
        <w:t xml:space="preserve">subsidiar a elaboração de proposta orçamentária relativa às ações de gestão de pessoas; </w:t>
      </w:r>
    </w:p>
    <w:p w:rsidR="00A86D50" w:rsidRPr="00467748" w:rsidRDefault="00A86D50">
      <w:pPr>
        <w:pStyle w:val="PargrafodaLista"/>
        <w:numPr>
          <w:ilvl w:val="0"/>
          <w:numId w:val="140"/>
        </w:numPr>
        <w:autoSpaceDE w:val="0"/>
        <w:autoSpaceDN w:val="0"/>
        <w:adjustRightInd w:val="0"/>
        <w:ind w:left="1560" w:hanging="491"/>
        <w:jc w:val="both"/>
        <w:rPr>
          <w:rPrChange w:id="3366" w:author="Joao Luiz Cavalcante Ferreira" w:date="2014-04-11T13:28:00Z">
            <w:rPr/>
          </w:rPrChange>
        </w:rPr>
        <w:pPrChange w:id="3367" w:author="Joao Luiz Cavalcante Ferreira" w:date="2014-04-11T13:28:00Z">
          <w:pPr>
            <w:autoSpaceDE w:val="0"/>
            <w:autoSpaceDN w:val="0"/>
            <w:adjustRightInd w:val="0"/>
            <w:ind w:firstLine="709"/>
            <w:jc w:val="both"/>
          </w:pPr>
        </w:pPrChange>
      </w:pPr>
      <w:del w:id="3368" w:author="Joao Luiz Cavalcante Ferreira" w:date="2014-04-11T13:28:00Z">
        <w:r w:rsidRPr="00467748" w:rsidDel="00467748">
          <w:rPr>
            <w:rFonts w:ascii="Times New Roman" w:hAnsi="Times New Roman"/>
            <w:sz w:val="24"/>
            <w:szCs w:val="24"/>
            <w:rPrChange w:id="3369" w:author="Joao Luiz Cavalcante Ferreira" w:date="2014-04-11T13:28:00Z">
              <w:rPr/>
            </w:rPrChange>
          </w:rPr>
          <w:delText xml:space="preserve">IV - </w:delText>
        </w:r>
      </w:del>
      <w:r w:rsidRPr="00467748">
        <w:rPr>
          <w:rFonts w:ascii="Times New Roman" w:hAnsi="Times New Roman"/>
          <w:sz w:val="24"/>
          <w:szCs w:val="24"/>
          <w:rPrChange w:id="3370" w:author="Joao Luiz Cavalcante Ferreira" w:date="2014-04-11T13:28:00Z">
            <w:rPr/>
          </w:rPrChange>
        </w:rPr>
        <w:t>acompanhar os processos de progressão, afastamentos e licenças de servidores;</w:t>
      </w:r>
    </w:p>
    <w:p w:rsidR="00A86D50" w:rsidRPr="00467748" w:rsidRDefault="00A86D50">
      <w:pPr>
        <w:pStyle w:val="PargrafodaLista"/>
        <w:numPr>
          <w:ilvl w:val="0"/>
          <w:numId w:val="140"/>
        </w:numPr>
        <w:autoSpaceDE w:val="0"/>
        <w:autoSpaceDN w:val="0"/>
        <w:adjustRightInd w:val="0"/>
        <w:ind w:left="1560" w:hanging="491"/>
        <w:jc w:val="both"/>
        <w:rPr>
          <w:rPrChange w:id="3371" w:author="Joao Luiz Cavalcante Ferreira" w:date="2014-04-11T13:28:00Z">
            <w:rPr/>
          </w:rPrChange>
        </w:rPr>
        <w:pPrChange w:id="3372" w:author="Joao Luiz Cavalcante Ferreira" w:date="2014-04-11T13:28:00Z">
          <w:pPr>
            <w:autoSpaceDE w:val="0"/>
            <w:autoSpaceDN w:val="0"/>
            <w:adjustRightInd w:val="0"/>
            <w:ind w:firstLine="709"/>
            <w:jc w:val="both"/>
          </w:pPr>
        </w:pPrChange>
      </w:pPr>
      <w:del w:id="3373" w:author="Joao Luiz Cavalcante Ferreira" w:date="2014-04-11T13:28:00Z">
        <w:r w:rsidRPr="00467748" w:rsidDel="00467748">
          <w:rPr>
            <w:rFonts w:ascii="Times New Roman" w:hAnsi="Times New Roman"/>
            <w:sz w:val="24"/>
            <w:szCs w:val="24"/>
            <w:rPrChange w:id="3374" w:author="Joao Luiz Cavalcante Ferreira" w:date="2014-04-11T13:28:00Z">
              <w:rPr/>
            </w:rPrChange>
          </w:rPr>
          <w:delText xml:space="preserve">V - </w:delText>
        </w:r>
      </w:del>
      <w:r w:rsidRPr="00467748">
        <w:rPr>
          <w:rFonts w:ascii="Times New Roman" w:hAnsi="Times New Roman"/>
          <w:sz w:val="24"/>
          <w:szCs w:val="24"/>
          <w:rPrChange w:id="3375" w:author="Joao Luiz Cavalcante Ferreira" w:date="2014-04-11T13:28:00Z">
            <w:rPr/>
          </w:rPrChange>
        </w:rPr>
        <w:t>coordenar a execução do plano de capacitação dos servidores do Instituto Federal;</w:t>
      </w:r>
    </w:p>
    <w:p w:rsidR="00A86D50" w:rsidRPr="00467748" w:rsidRDefault="00A86D50">
      <w:pPr>
        <w:pStyle w:val="PargrafodaLista"/>
        <w:numPr>
          <w:ilvl w:val="0"/>
          <w:numId w:val="140"/>
        </w:numPr>
        <w:autoSpaceDE w:val="0"/>
        <w:autoSpaceDN w:val="0"/>
        <w:adjustRightInd w:val="0"/>
        <w:ind w:left="1560" w:hanging="491"/>
        <w:jc w:val="both"/>
        <w:rPr>
          <w:rPrChange w:id="3376" w:author="Joao Luiz Cavalcante Ferreira" w:date="2014-04-11T13:28:00Z">
            <w:rPr/>
          </w:rPrChange>
        </w:rPr>
        <w:pPrChange w:id="3377" w:author="Joao Luiz Cavalcante Ferreira" w:date="2014-04-11T13:28:00Z">
          <w:pPr>
            <w:autoSpaceDE w:val="0"/>
            <w:autoSpaceDN w:val="0"/>
            <w:adjustRightInd w:val="0"/>
            <w:ind w:firstLine="709"/>
            <w:jc w:val="both"/>
          </w:pPr>
        </w:pPrChange>
      </w:pPr>
      <w:del w:id="3378" w:author="Joao Luiz Cavalcante Ferreira" w:date="2014-04-11T13:29:00Z">
        <w:r w:rsidRPr="00467748" w:rsidDel="00467748">
          <w:rPr>
            <w:rFonts w:ascii="Times New Roman" w:hAnsi="Times New Roman"/>
            <w:sz w:val="24"/>
            <w:szCs w:val="24"/>
            <w:rPrChange w:id="3379" w:author="Joao Luiz Cavalcante Ferreira" w:date="2014-04-11T13:28:00Z">
              <w:rPr/>
            </w:rPrChange>
          </w:rPr>
          <w:delText xml:space="preserve">VI - </w:delText>
        </w:r>
      </w:del>
      <w:r w:rsidRPr="00467748">
        <w:rPr>
          <w:rFonts w:ascii="Times New Roman" w:hAnsi="Times New Roman"/>
          <w:sz w:val="24"/>
          <w:szCs w:val="24"/>
          <w:rPrChange w:id="3380" w:author="Joao Luiz Cavalcante Ferreira" w:date="2014-04-11T13:28:00Z">
            <w:rPr/>
          </w:rPrChange>
        </w:rPr>
        <w:t>coordenar a realização de concursos públicos;</w:t>
      </w:r>
    </w:p>
    <w:p w:rsidR="00A86D50" w:rsidRPr="00467748" w:rsidRDefault="00A86D50">
      <w:pPr>
        <w:pStyle w:val="PargrafodaLista"/>
        <w:numPr>
          <w:ilvl w:val="0"/>
          <w:numId w:val="140"/>
        </w:numPr>
        <w:autoSpaceDE w:val="0"/>
        <w:autoSpaceDN w:val="0"/>
        <w:adjustRightInd w:val="0"/>
        <w:ind w:left="1560" w:hanging="491"/>
        <w:jc w:val="both"/>
        <w:rPr>
          <w:rPrChange w:id="3381" w:author="Joao Luiz Cavalcante Ferreira" w:date="2014-04-11T13:28:00Z">
            <w:rPr/>
          </w:rPrChange>
        </w:rPr>
        <w:pPrChange w:id="3382" w:author="Joao Luiz Cavalcante Ferreira" w:date="2014-04-11T13:28:00Z">
          <w:pPr>
            <w:autoSpaceDE w:val="0"/>
            <w:autoSpaceDN w:val="0"/>
            <w:adjustRightInd w:val="0"/>
            <w:ind w:firstLine="709"/>
            <w:jc w:val="both"/>
          </w:pPr>
        </w:pPrChange>
      </w:pPr>
      <w:del w:id="3383" w:author="Joao Luiz Cavalcante Ferreira" w:date="2014-04-11T13:29:00Z">
        <w:r w:rsidRPr="00467748" w:rsidDel="00467748">
          <w:rPr>
            <w:rFonts w:ascii="Times New Roman" w:hAnsi="Times New Roman"/>
            <w:sz w:val="24"/>
            <w:szCs w:val="24"/>
            <w:rPrChange w:id="3384" w:author="Joao Luiz Cavalcante Ferreira" w:date="2014-04-11T13:28:00Z">
              <w:rPr/>
            </w:rPrChange>
          </w:rPr>
          <w:delText xml:space="preserve">VII - </w:delText>
        </w:r>
      </w:del>
      <w:r w:rsidRPr="00467748">
        <w:rPr>
          <w:rFonts w:ascii="Times New Roman" w:hAnsi="Times New Roman"/>
          <w:sz w:val="24"/>
          <w:szCs w:val="24"/>
          <w:rPrChange w:id="3385" w:author="Joao Luiz Cavalcante Ferreira" w:date="2014-04-11T13:28:00Z">
            <w:rPr/>
          </w:rPrChange>
        </w:rPr>
        <w:t>elaborar projetos e relatórios necessários ao bom funcionamento da área de gestão de pessoas no Instituto Federal;</w:t>
      </w:r>
    </w:p>
    <w:p w:rsidR="00A86D50" w:rsidRPr="00467748" w:rsidRDefault="00A86D50">
      <w:pPr>
        <w:pStyle w:val="PargrafodaLista"/>
        <w:numPr>
          <w:ilvl w:val="0"/>
          <w:numId w:val="140"/>
        </w:numPr>
        <w:autoSpaceDE w:val="0"/>
        <w:autoSpaceDN w:val="0"/>
        <w:adjustRightInd w:val="0"/>
        <w:ind w:left="1560" w:hanging="491"/>
        <w:jc w:val="both"/>
        <w:rPr>
          <w:rPrChange w:id="3386" w:author="Joao Luiz Cavalcante Ferreira" w:date="2014-04-11T13:28:00Z">
            <w:rPr/>
          </w:rPrChange>
        </w:rPr>
        <w:pPrChange w:id="3387" w:author="Joao Luiz Cavalcante Ferreira" w:date="2014-04-11T13:28:00Z">
          <w:pPr>
            <w:autoSpaceDE w:val="0"/>
            <w:autoSpaceDN w:val="0"/>
            <w:adjustRightInd w:val="0"/>
            <w:ind w:firstLine="709"/>
            <w:jc w:val="both"/>
          </w:pPr>
        </w:pPrChange>
      </w:pPr>
      <w:del w:id="3388" w:author="Joao Luiz Cavalcante Ferreira" w:date="2014-04-11T13:29:00Z">
        <w:r w:rsidRPr="00467748" w:rsidDel="00467748">
          <w:rPr>
            <w:rFonts w:ascii="Times New Roman" w:hAnsi="Times New Roman"/>
            <w:sz w:val="24"/>
            <w:szCs w:val="24"/>
            <w:rPrChange w:id="3389" w:author="Joao Luiz Cavalcante Ferreira" w:date="2014-04-11T13:28:00Z">
              <w:rPr/>
            </w:rPrChange>
          </w:rPr>
          <w:delText xml:space="preserve">VIII - </w:delText>
        </w:r>
      </w:del>
      <w:r w:rsidRPr="00467748">
        <w:rPr>
          <w:rFonts w:ascii="Times New Roman" w:hAnsi="Times New Roman"/>
          <w:sz w:val="24"/>
          <w:szCs w:val="24"/>
          <w:rPrChange w:id="3390" w:author="Joao Luiz Cavalcante Ferreira" w:date="2014-04-11T13:28:00Z">
            <w:rPr/>
          </w:rPrChange>
        </w:rPr>
        <w:t>presidir os processos de provimento de cargos, bem como gerenciar os de remoção e redistribuição de servidores no âmbito do Instituto Federal;</w:t>
      </w:r>
    </w:p>
    <w:p w:rsidR="00A86D50" w:rsidRPr="00467748" w:rsidRDefault="00A86D50">
      <w:pPr>
        <w:pStyle w:val="PargrafodaLista"/>
        <w:numPr>
          <w:ilvl w:val="0"/>
          <w:numId w:val="140"/>
        </w:numPr>
        <w:autoSpaceDE w:val="0"/>
        <w:autoSpaceDN w:val="0"/>
        <w:adjustRightInd w:val="0"/>
        <w:ind w:left="1560" w:hanging="491"/>
        <w:jc w:val="both"/>
        <w:rPr>
          <w:rPrChange w:id="3391" w:author="Joao Luiz Cavalcante Ferreira" w:date="2014-04-11T13:28:00Z">
            <w:rPr/>
          </w:rPrChange>
        </w:rPr>
        <w:pPrChange w:id="3392" w:author="Joao Luiz Cavalcante Ferreira" w:date="2014-04-11T13:28:00Z">
          <w:pPr>
            <w:autoSpaceDE w:val="0"/>
            <w:autoSpaceDN w:val="0"/>
            <w:adjustRightInd w:val="0"/>
            <w:ind w:firstLine="709"/>
            <w:jc w:val="both"/>
          </w:pPr>
        </w:pPrChange>
      </w:pPr>
      <w:del w:id="3393" w:author="Joao Luiz Cavalcante Ferreira" w:date="2014-04-11T13:29:00Z">
        <w:r w:rsidRPr="00467748" w:rsidDel="00467748">
          <w:rPr>
            <w:rFonts w:ascii="Times New Roman" w:hAnsi="Times New Roman"/>
            <w:sz w:val="24"/>
            <w:szCs w:val="24"/>
            <w:rPrChange w:id="3394" w:author="Joao Luiz Cavalcante Ferreira" w:date="2014-04-11T13:28:00Z">
              <w:rPr/>
            </w:rPrChange>
          </w:rPr>
          <w:delText>IX - o</w:delText>
        </w:r>
      </w:del>
      <w:ins w:id="3395" w:author="Joao Luiz Cavalcante Ferreira" w:date="2014-04-11T13:29:00Z">
        <w:r w:rsidR="00467748">
          <w:rPr>
            <w:rFonts w:ascii="Times New Roman" w:hAnsi="Times New Roman"/>
            <w:sz w:val="24"/>
            <w:szCs w:val="24"/>
          </w:rPr>
          <w:t>o</w:t>
        </w:r>
      </w:ins>
      <w:r w:rsidRPr="00467748">
        <w:rPr>
          <w:rFonts w:ascii="Times New Roman" w:hAnsi="Times New Roman"/>
          <w:sz w:val="24"/>
          <w:szCs w:val="24"/>
          <w:rPrChange w:id="3396" w:author="Joao Luiz Cavalcante Ferreira" w:date="2014-04-11T13:28:00Z">
            <w:rPr/>
          </w:rPrChange>
        </w:rPr>
        <w:t>rganizar e manter atualizadas a legislação e jurisprudência referentes a assuntos de recursos humanos;</w:t>
      </w:r>
    </w:p>
    <w:p w:rsidR="00A86D50" w:rsidRPr="00467748" w:rsidRDefault="00A86D50">
      <w:pPr>
        <w:pStyle w:val="PargrafodaLista"/>
        <w:numPr>
          <w:ilvl w:val="0"/>
          <w:numId w:val="140"/>
        </w:numPr>
        <w:autoSpaceDE w:val="0"/>
        <w:autoSpaceDN w:val="0"/>
        <w:adjustRightInd w:val="0"/>
        <w:ind w:left="1560" w:hanging="491"/>
        <w:jc w:val="both"/>
        <w:rPr>
          <w:rPrChange w:id="3397" w:author="Joao Luiz Cavalcante Ferreira" w:date="2014-04-11T13:28:00Z">
            <w:rPr/>
          </w:rPrChange>
        </w:rPr>
        <w:pPrChange w:id="3398" w:author="Joao Luiz Cavalcante Ferreira" w:date="2014-04-11T13:28:00Z">
          <w:pPr>
            <w:autoSpaceDE w:val="0"/>
            <w:autoSpaceDN w:val="0"/>
            <w:adjustRightInd w:val="0"/>
            <w:ind w:firstLine="709"/>
            <w:jc w:val="both"/>
          </w:pPr>
        </w:pPrChange>
      </w:pPr>
      <w:del w:id="3399" w:author="Joao Luiz Cavalcante Ferreira" w:date="2014-04-11T13:31:00Z">
        <w:r w:rsidRPr="00467748" w:rsidDel="00467748">
          <w:rPr>
            <w:rFonts w:ascii="Times New Roman" w:hAnsi="Times New Roman"/>
            <w:sz w:val="24"/>
            <w:szCs w:val="24"/>
            <w:rPrChange w:id="3400" w:author="Joao Luiz Cavalcante Ferreira" w:date="2014-04-11T13:28:00Z">
              <w:rPr/>
            </w:rPrChange>
          </w:rPr>
          <w:delText xml:space="preserve">X - </w:delText>
        </w:r>
      </w:del>
      <w:r w:rsidRPr="00467748">
        <w:rPr>
          <w:rFonts w:ascii="Times New Roman" w:hAnsi="Times New Roman"/>
          <w:sz w:val="24"/>
          <w:szCs w:val="24"/>
          <w:rPrChange w:id="3401" w:author="Joao Luiz Cavalcante Ferreira" w:date="2014-04-11T13:28:00Z">
            <w:rPr/>
          </w:rPrChange>
        </w:rPr>
        <w:t>propor e acompanhar a implantação de projetos de melhoria da área de gestão de pessoas na Instituição, inclusive no tocante à saúde, à segurança no trabalho, ao lazer e à cultura para a comunidade;</w:t>
      </w:r>
    </w:p>
    <w:p w:rsidR="00A86D50" w:rsidRPr="00467748" w:rsidRDefault="00A86D50">
      <w:pPr>
        <w:pStyle w:val="PargrafodaLista"/>
        <w:numPr>
          <w:ilvl w:val="0"/>
          <w:numId w:val="140"/>
        </w:numPr>
        <w:autoSpaceDE w:val="0"/>
        <w:autoSpaceDN w:val="0"/>
        <w:adjustRightInd w:val="0"/>
        <w:ind w:left="1560" w:hanging="491"/>
        <w:jc w:val="both"/>
        <w:rPr>
          <w:rPrChange w:id="3402" w:author="Joao Luiz Cavalcante Ferreira" w:date="2014-04-11T13:28:00Z">
            <w:rPr/>
          </w:rPrChange>
        </w:rPr>
        <w:pPrChange w:id="3403" w:author="Joao Luiz Cavalcante Ferreira" w:date="2014-04-11T13:28:00Z">
          <w:pPr>
            <w:autoSpaceDE w:val="0"/>
            <w:autoSpaceDN w:val="0"/>
            <w:adjustRightInd w:val="0"/>
            <w:ind w:firstLine="709"/>
            <w:jc w:val="both"/>
          </w:pPr>
        </w:pPrChange>
      </w:pPr>
      <w:del w:id="3404" w:author="Joao Luiz Cavalcante Ferreira" w:date="2014-04-11T13:32:00Z">
        <w:r w:rsidRPr="00467748" w:rsidDel="00467748">
          <w:rPr>
            <w:rFonts w:ascii="Times New Roman" w:hAnsi="Times New Roman"/>
            <w:sz w:val="24"/>
            <w:szCs w:val="24"/>
            <w:rPrChange w:id="3405" w:author="Joao Luiz Cavalcante Ferreira" w:date="2014-04-11T13:28:00Z">
              <w:rPr/>
            </w:rPrChange>
          </w:rPr>
          <w:delText xml:space="preserve">XI - </w:delText>
        </w:r>
      </w:del>
      <w:r w:rsidRPr="00467748">
        <w:rPr>
          <w:rFonts w:ascii="Times New Roman" w:hAnsi="Times New Roman"/>
          <w:sz w:val="24"/>
          <w:szCs w:val="24"/>
          <w:rPrChange w:id="3406" w:author="Joao Luiz Cavalcante Ferreira" w:date="2014-04-11T13:28:00Z">
            <w:rPr/>
          </w:rPrChange>
        </w:rPr>
        <w:t xml:space="preserve">realizar estudos de dimensionamento da força de trabalho e adequação de lotação dos </w:t>
      </w:r>
      <w:r w:rsidRPr="00467748">
        <w:rPr>
          <w:rFonts w:ascii="Times New Roman" w:hAnsi="Times New Roman"/>
          <w:i/>
          <w:sz w:val="24"/>
          <w:szCs w:val="24"/>
          <w:rPrChange w:id="3407" w:author="Joao Luiz Cavalcante Ferreira" w:date="2014-04-11T13:28:00Z">
            <w:rPr>
              <w:i/>
            </w:rPr>
          </w:rPrChange>
        </w:rPr>
        <w:t>Campi</w:t>
      </w:r>
      <w:r w:rsidRPr="00467748">
        <w:rPr>
          <w:rFonts w:ascii="Times New Roman" w:hAnsi="Times New Roman"/>
          <w:sz w:val="24"/>
          <w:szCs w:val="24"/>
          <w:rPrChange w:id="3408" w:author="Joao Luiz Cavalcante Ferreira" w:date="2014-04-11T13:28:00Z">
            <w:rPr/>
          </w:rPrChange>
        </w:rPr>
        <w:t xml:space="preserve"> e Reitoria;</w:t>
      </w:r>
    </w:p>
    <w:p w:rsidR="00A86D50" w:rsidRPr="00467748" w:rsidRDefault="00A86D50">
      <w:pPr>
        <w:pStyle w:val="PargrafodaLista"/>
        <w:numPr>
          <w:ilvl w:val="0"/>
          <w:numId w:val="140"/>
        </w:numPr>
        <w:autoSpaceDE w:val="0"/>
        <w:autoSpaceDN w:val="0"/>
        <w:adjustRightInd w:val="0"/>
        <w:ind w:left="1560" w:hanging="491"/>
        <w:jc w:val="both"/>
        <w:rPr>
          <w:rPrChange w:id="3409" w:author="Joao Luiz Cavalcante Ferreira" w:date="2014-04-11T13:28:00Z">
            <w:rPr/>
          </w:rPrChange>
        </w:rPr>
        <w:pPrChange w:id="3410" w:author="Joao Luiz Cavalcante Ferreira" w:date="2014-04-11T13:28:00Z">
          <w:pPr>
            <w:autoSpaceDE w:val="0"/>
            <w:autoSpaceDN w:val="0"/>
            <w:adjustRightInd w:val="0"/>
            <w:ind w:firstLine="709"/>
            <w:jc w:val="both"/>
          </w:pPr>
        </w:pPrChange>
      </w:pPr>
      <w:del w:id="3411" w:author="Joao Luiz Cavalcante Ferreira" w:date="2014-04-11T13:32:00Z">
        <w:r w:rsidRPr="00467748" w:rsidDel="00467748">
          <w:rPr>
            <w:rFonts w:ascii="Times New Roman" w:hAnsi="Times New Roman"/>
            <w:sz w:val="24"/>
            <w:szCs w:val="24"/>
            <w:rPrChange w:id="3412" w:author="Joao Luiz Cavalcante Ferreira" w:date="2014-04-11T13:28:00Z">
              <w:rPr/>
            </w:rPrChange>
          </w:rPr>
          <w:delText xml:space="preserve">XII - </w:delText>
        </w:r>
      </w:del>
      <w:r w:rsidRPr="00467748">
        <w:rPr>
          <w:rFonts w:ascii="Times New Roman" w:hAnsi="Times New Roman"/>
          <w:sz w:val="24"/>
          <w:szCs w:val="24"/>
          <w:rPrChange w:id="3413" w:author="Joao Luiz Cavalcante Ferreira" w:date="2014-04-11T13:28:00Z">
            <w:rPr/>
          </w:rPrChange>
        </w:rPr>
        <w:t>representar o Instituto Federal nos foros específicos da área, quando se fizer necessário;</w:t>
      </w:r>
    </w:p>
    <w:p w:rsidR="00A86D50" w:rsidRPr="00467748" w:rsidRDefault="00A86D50">
      <w:pPr>
        <w:pStyle w:val="PargrafodaLista"/>
        <w:numPr>
          <w:ilvl w:val="0"/>
          <w:numId w:val="140"/>
        </w:numPr>
        <w:autoSpaceDE w:val="0"/>
        <w:autoSpaceDN w:val="0"/>
        <w:adjustRightInd w:val="0"/>
        <w:ind w:left="1560" w:hanging="491"/>
        <w:jc w:val="both"/>
        <w:rPr>
          <w:rPrChange w:id="3414" w:author="Joao Luiz Cavalcante Ferreira" w:date="2014-04-11T13:28:00Z">
            <w:rPr/>
          </w:rPrChange>
        </w:rPr>
        <w:pPrChange w:id="3415" w:author="Joao Luiz Cavalcante Ferreira" w:date="2014-04-11T13:28:00Z">
          <w:pPr>
            <w:autoSpaceDE w:val="0"/>
            <w:autoSpaceDN w:val="0"/>
            <w:adjustRightInd w:val="0"/>
            <w:ind w:firstLine="709"/>
            <w:jc w:val="both"/>
          </w:pPr>
        </w:pPrChange>
      </w:pPr>
      <w:del w:id="3416" w:author="Joao Luiz Cavalcante Ferreira" w:date="2014-04-11T13:32:00Z">
        <w:r w:rsidRPr="00467748" w:rsidDel="00467748">
          <w:rPr>
            <w:rFonts w:ascii="Times New Roman" w:hAnsi="Times New Roman"/>
            <w:sz w:val="24"/>
            <w:szCs w:val="24"/>
            <w:rPrChange w:id="3417" w:author="Joao Luiz Cavalcante Ferreira" w:date="2014-04-11T13:28:00Z">
              <w:rPr/>
            </w:rPrChange>
          </w:rPr>
          <w:delText xml:space="preserve">XIII - </w:delText>
        </w:r>
      </w:del>
      <w:r w:rsidRPr="00467748">
        <w:rPr>
          <w:rFonts w:ascii="Times New Roman" w:hAnsi="Times New Roman"/>
          <w:sz w:val="24"/>
          <w:szCs w:val="24"/>
          <w:rPrChange w:id="3418" w:author="Joao Luiz Cavalcante Ferreira" w:date="2014-04-11T13:28:00Z">
            <w:rPr/>
          </w:rPrChange>
        </w:rPr>
        <w:t xml:space="preserve">supervisionar a execução da política de gestão de pessoas da Reitoria e dos </w:t>
      </w:r>
      <w:r w:rsidRPr="00467748">
        <w:rPr>
          <w:rFonts w:ascii="Times New Roman" w:hAnsi="Times New Roman"/>
          <w:i/>
          <w:sz w:val="24"/>
          <w:szCs w:val="24"/>
          <w:rPrChange w:id="3419" w:author="Joao Luiz Cavalcante Ferreira" w:date="2014-04-11T13:28:00Z">
            <w:rPr>
              <w:i/>
            </w:rPr>
          </w:rPrChange>
        </w:rPr>
        <w:t>Campi</w:t>
      </w:r>
      <w:r w:rsidRPr="00467748">
        <w:rPr>
          <w:rFonts w:ascii="Times New Roman" w:hAnsi="Times New Roman"/>
          <w:sz w:val="24"/>
          <w:szCs w:val="24"/>
          <w:rPrChange w:id="3420" w:author="Joao Luiz Cavalcante Ferreira" w:date="2014-04-11T13:28:00Z">
            <w:rPr/>
          </w:rPrChange>
        </w:rPr>
        <w:t>;</w:t>
      </w:r>
    </w:p>
    <w:p w:rsidR="00A86D50" w:rsidRPr="00467748" w:rsidRDefault="00A86D50">
      <w:pPr>
        <w:pStyle w:val="PargrafodaLista"/>
        <w:numPr>
          <w:ilvl w:val="0"/>
          <w:numId w:val="140"/>
        </w:numPr>
        <w:autoSpaceDE w:val="0"/>
        <w:autoSpaceDN w:val="0"/>
        <w:adjustRightInd w:val="0"/>
        <w:ind w:left="1560" w:hanging="491"/>
        <w:jc w:val="both"/>
        <w:rPr>
          <w:rPrChange w:id="3421" w:author="Joao Luiz Cavalcante Ferreira" w:date="2014-04-11T13:28:00Z">
            <w:rPr/>
          </w:rPrChange>
        </w:rPr>
        <w:pPrChange w:id="3422" w:author="Joao Luiz Cavalcante Ferreira" w:date="2014-04-11T13:28:00Z">
          <w:pPr>
            <w:autoSpaceDE w:val="0"/>
            <w:autoSpaceDN w:val="0"/>
            <w:adjustRightInd w:val="0"/>
            <w:ind w:firstLine="709"/>
            <w:jc w:val="both"/>
          </w:pPr>
        </w:pPrChange>
      </w:pPr>
      <w:del w:id="3423" w:author="Joao Luiz Cavalcante Ferreira" w:date="2014-04-11T13:32:00Z">
        <w:r w:rsidRPr="00467748" w:rsidDel="00467748">
          <w:rPr>
            <w:rFonts w:ascii="Times New Roman" w:hAnsi="Times New Roman"/>
            <w:sz w:val="24"/>
            <w:szCs w:val="24"/>
            <w:rPrChange w:id="3424" w:author="Joao Luiz Cavalcante Ferreira" w:date="2014-04-11T13:28:00Z">
              <w:rPr/>
            </w:rPrChange>
          </w:rPr>
          <w:delText xml:space="preserve">XIV - </w:delText>
        </w:r>
      </w:del>
      <w:r w:rsidRPr="00467748">
        <w:rPr>
          <w:rFonts w:ascii="Times New Roman" w:hAnsi="Times New Roman"/>
          <w:sz w:val="24"/>
          <w:szCs w:val="24"/>
          <w:rPrChange w:id="3425" w:author="Joao Luiz Cavalcante Ferreira" w:date="2014-04-11T13:28:00Z">
            <w:rPr/>
          </w:rPrChange>
        </w:rPr>
        <w:t>supervisionar a execução dos recursos alocados no orçamento de pessoal do Instituto Federal;</w:t>
      </w:r>
    </w:p>
    <w:p w:rsidR="00A86D50" w:rsidRPr="00467748" w:rsidRDefault="00A86D50">
      <w:pPr>
        <w:pStyle w:val="PargrafodaLista"/>
        <w:numPr>
          <w:ilvl w:val="0"/>
          <w:numId w:val="140"/>
        </w:numPr>
        <w:autoSpaceDE w:val="0"/>
        <w:autoSpaceDN w:val="0"/>
        <w:adjustRightInd w:val="0"/>
        <w:ind w:left="1560" w:hanging="491"/>
        <w:jc w:val="both"/>
        <w:rPr>
          <w:rPrChange w:id="3426" w:author="Joao Luiz Cavalcante Ferreira" w:date="2014-04-11T13:28:00Z">
            <w:rPr/>
          </w:rPrChange>
        </w:rPr>
        <w:pPrChange w:id="3427" w:author="Joao Luiz Cavalcante Ferreira" w:date="2014-04-11T13:28:00Z">
          <w:pPr>
            <w:autoSpaceDE w:val="0"/>
            <w:autoSpaceDN w:val="0"/>
            <w:adjustRightInd w:val="0"/>
            <w:ind w:firstLine="709"/>
            <w:jc w:val="both"/>
          </w:pPr>
        </w:pPrChange>
      </w:pPr>
      <w:del w:id="3428" w:author="Joao Luiz Cavalcante Ferreira" w:date="2014-04-11T13:32:00Z">
        <w:r w:rsidRPr="00467748" w:rsidDel="00467748">
          <w:rPr>
            <w:rFonts w:ascii="Times New Roman" w:hAnsi="Times New Roman"/>
            <w:sz w:val="24"/>
            <w:szCs w:val="24"/>
            <w:rPrChange w:id="3429" w:author="Joao Luiz Cavalcante Ferreira" w:date="2014-04-11T13:28:00Z">
              <w:rPr/>
            </w:rPrChange>
          </w:rPr>
          <w:delText xml:space="preserve">XV - </w:delText>
        </w:r>
      </w:del>
      <w:r w:rsidRPr="00467748">
        <w:rPr>
          <w:rFonts w:ascii="Times New Roman" w:hAnsi="Times New Roman"/>
          <w:sz w:val="24"/>
          <w:szCs w:val="24"/>
          <w:rPrChange w:id="3430" w:author="Joao Luiz Cavalcante Ferreira" w:date="2014-04-11T13:28:00Z">
            <w:rPr/>
          </w:rPrChange>
        </w:rPr>
        <w:t>supervisionar os serviços de cadastro e pagamento no âmbito do Instituto Federal;</w:t>
      </w:r>
    </w:p>
    <w:p w:rsidR="00A86D50" w:rsidRPr="00467748" w:rsidRDefault="00A86D50">
      <w:pPr>
        <w:pStyle w:val="PargrafodaLista"/>
        <w:numPr>
          <w:ilvl w:val="0"/>
          <w:numId w:val="140"/>
        </w:numPr>
        <w:autoSpaceDE w:val="0"/>
        <w:autoSpaceDN w:val="0"/>
        <w:adjustRightInd w:val="0"/>
        <w:ind w:left="1560" w:hanging="491"/>
        <w:jc w:val="both"/>
        <w:rPr>
          <w:rPrChange w:id="3431" w:author="Joao Luiz Cavalcante Ferreira" w:date="2014-04-11T13:28:00Z">
            <w:rPr/>
          </w:rPrChange>
        </w:rPr>
        <w:pPrChange w:id="3432" w:author="Joao Luiz Cavalcante Ferreira" w:date="2014-04-11T13:28:00Z">
          <w:pPr>
            <w:autoSpaceDE w:val="0"/>
            <w:autoSpaceDN w:val="0"/>
            <w:adjustRightInd w:val="0"/>
            <w:ind w:firstLine="709"/>
            <w:jc w:val="both"/>
          </w:pPr>
        </w:pPrChange>
      </w:pPr>
      <w:del w:id="3433" w:author="Joao Luiz Cavalcante Ferreira" w:date="2014-04-11T13:32:00Z">
        <w:r w:rsidRPr="00467748" w:rsidDel="00467748">
          <w:rPr>
            <w:rFonts w:ascii="Times New Roman" w:hAnsi="Times New Roman"/>
            <w:sz w:val="24"/>
            <w:szCs w:val="24"/>
            <w:rPrChange w:id="3434" w:author="Joao Luiz Cavalcante Ferreira" w:date="2014-04-11T13:28:00Z">
              <w:rPr/>
            </w:rPrChange>
          </w:rPr>
          <w:delText xml:space="preserve">XVI - </w:delText>
        </w:r>
      </w:del>
      <w:r w:rsidRPr="00467748">
        <w:rPr>
          <w:rFonts w:ascii="Times New Roman" w:hAnsi="Times New Roman"/>
          <w:sz w:val="24"/>
          <w:szCs w:val="24"/>
          <w:rPrChange w:id="3435" w:author="Joao Luiz Cavalcante Ferreira" w:date="2014-04-11T13:28:00Z">
            <w:rPr/>
          </w:rPrChange>
        </w:rPr>
        <w:t>realizar outras atividades afins e correlatas.</w:t>
      </w:r>
    </w:p>
    <w:p w:rsidR="00A86D50" w:rsidRPr="007059B4" w:rsidRDefault="00A86D50" w:rsidP="00A86D50">
      <w:pPr>
        <w:ind w:firstLine="709"/>
        <w:jc w:val="both"/>
        <w:rPr>
          <w:bCs/>
        </w:rPr>
      </w:pPr>
    </w:p>
    <w:p w:rsidR="00193164" w:rsidRDefault="00193164">
      <w:pPr>
        <w:rPr>
          <w:ins w:id="3436" w:author="Joao Luiz Cavalcante Ferreira" w:date="2014-04-11T13:32:00Z"/>
          <w:b/>
        </w:rPr>
      </w:pPr>
      <w:ins w:id="3437" w:author="Joao Luiz Cavalcante Ferreira" w:date="2014-04-11T13:32:00Z">
        <w:r>
          <w:rPr>
            <w:b/>
          </w:rPr>
          <w:br w:type="page"/>
        </w:r>
      </w:ins>
    </w:p>
    <w:p w:rsidR="00A86D50" w:rsidRPr="007059B4" w:rsidRDefault="00A86D50" w:rsidP="00A86D50">
      <w:pPr>
        <w:ind w:firstLine="709"/>
        <w:jc w:val="both"/>
      </w:pPr>
      <w:del w:id="3438" w:author="Joao Luiz Cavalcante Ferreira" w:date="2014-04-11T13:32:00Z">
        <w:r w:rsidRPr="007059B4" w:rsidDel="00193164">
          <w:rPr>
            <w:b/>
          </w:rPr>
          <w:lastRenderedPageBreak/>
          <w:delText xml:space="preserve">Art. </w:delText>
        </w:r>
      </w:del>
      <w:del w:id="3439" w:author="Joao Luiz Cavalcante Ferreira" w:date="2014-03-11T16:25:00Z">
        <w:r w:rsidRPr="007059B4" w:rsidDel="00981E47">
          <w:rPr>
            <w:b/>
          </w:rPr>
          <w:delText>90</w:delText>
        </w:r>
      </w:del>
      <w:ins w:id="3440" w:author="Joao Luiz Cavalcante Ferreira" w:date="2014-03-11T16:25:00Z">
        <w:r w:rsidR="00981E47" w:rsidRPr="007059B4">
          <w:rPr>
            <w:b/>
          </w:rPr>
          <w:t>1</w:t>
        </w:r>
        <w:del w:id="3441" w:author="Joao Luiz Cavalcante Ferreira" w:date="2014-04-09T16:38:00Z">
          <w:r w:rsidR="00981E47" w:rsidRPr="007059B4" w:rsidDel="0005449A">
            <w:rPr>
              <w:b/>
            </w:rPr>
            <w:delText>07</w:delText>
          </w:r>
        </w:del>
      </w:ins>
      <w:ins w:id="3442" w:author="Joao Luiz Cavalcante Ferreira" w:date="2014-04-17T10:22:00Z">
        <w:r w:rsidR="00860634">
          <w:rPr>
            <w:b/>
          </w:rPr>
          <w:t>04</w:t>
        </w:r>
      </w:ins>
      <w:ins w:id="3443" w:author="Joao Luiz Cavalcante Ferreira" w:date="2014-04-02T18:53:00Z">
        <w:r w:rsidR="009A51F6" w:rsidRPr="007059B4">
          <w:rPr>
            <w:b/>
          </w:rPr>
          <w:t>º</w:t>
        </w:r>
      </w:ins>
      <w:del w:id="3444" w:author="Joao Luiz Cavalcante Ferreira" w:date="2014-04-02T18:53:00Z">
        <w:r w:rsidRPr="007059B4" w:rsidDel="009A51F6">
          <w:rPr>
            <w:b/>
          </w:rPr>
          <w:delText>.</w:delText>
        </w:r>
      </w:del>
      <w:r w:rsidRPr="007059B4">
        <w:t xml:space="preserve"> Compete </w:t>
      </w:r>
      <w:r w:rsidR="00C747B5">
        <w:t>ao</w:t>
      </w:r>
      <w:r w:rsidRPr="007059B4">
        <w:t xml:space="preserve"> </w:t>
      </w:r>
      <w:r w:rsidR="00C747B5">
        <w:t>Departamento de Gestão de</w:t>
      </w:r>
      <w:r w:rsidRPr="007059B4">
        <w:t xml:space="preserve"> Pessoas:</w:t>
      </w:r>
    </w:p>
    <w:p w:rsidR="00A86D50" w:rsidRPr="007059B4" w:rsidRDefault="00A86D50" w:rsidP="00A86D50">
      <w:pPr>
        <w:ind w:firstLine="709"/>
        <w:jc w:val="both"/>
        <w:rPr>
          <w:bCs/>
        </w:rPr>
      </w:pPr>
    </w:p>
    <w:p w:rsidR="00C747B5" w:rsidRPr="00344180" w:rsidRDefault="00C747B5">
      <w:pPr>
        <w:pStyle w:val="PargrafodaLista"/>
        <w:numPr>
          <w:ilvl w:val="0"/>
          <w:numId w:val="141"/>
        </w:numPr>
        <w:autoSpaceDE w:val="0"/>
        <w:autoSpaceDN w:val="0"/>
        <w:adjustRightInd w:val="0"/>
        <w:ind w:left="1276" w:hanging="425"/>
        <w:jc w:val="both"/>
        <w:rPr>
          <w:rPrChange w:id="3445" w:author="Joao Luiz Cavalcante Ferreira" w:date="2014-04-11T13:33:00Z">
            <w:rPr/>
          </w:rPrChange>
        </w:rPr>
        <w:pPrChange w:id="3446" w:author="Joao Luiz Cavalcante Ferreira" w:date="2014-04-11T13:33:00Z">
          <w:pPr>
            <w:autoSpaceDE w:val="0"/>
            <w:autoSpaceDN w:val="0"/>
            <w:adjustRightInd w:val="0"/>
            <w:ind w:firstLine="709"/>
            <w:jc w:val="both"/>
          </w:pPr>
        </w:pPrChange>
      </w:pPr>
      <w:del w:id="3447" w:author="Joao Luiz Cavalcante Ferreira" w:date="2014-04-11T13:33:00Z">
        <w:r w:rsidRPr="00344180" w:rsidDel="00344180">
          <w:rPr>
            <w:rFonts w:ascii="Times New Roman" w:hAnsi="Times New Roman"/>
            <w:sz w:val="24"/>
            <w:szCs w:val="24"/>
            <w:rPrChange w:id="3448" w:author="Joao Luiz Cavalcante Ferreira" w:date="2014-04-11T13:33:00Z">
              <w:rPr/>
            </w:rPrChange>
          </w:rPr>
          <w:delText xml:space="preserve">I - </w:delText>
        </w:r>
      </w:del>
      <w:r w:rsidRPr="00344180">
        <w:rPr>
          <w:rFonts w:ascii="Times New Roman" w:hAnsi="Times New Roman"/>
          <w:sz w:val="24"/>
          <w:szCs w:val="24"/>
          <w:rPrChange w:id="3449" w:author="Joao Luiz Cavalcante Ferreira" w:date="2014-04-11T13:33:00Z">
            <w:rPr/>
          </w:rPrChange>
        </w:rPr>
        <w:t xml:space="preserve">planejar, gerenciar, orientar, acompanhar e avaliar as atividades relacionadas a pagamento de pessoal, bem como interpretar e aplicar as normas e legislações vigentes; </w:t>
      </w:r>
    </w:p>
    <w:p w:rsidR="00C747B5" w:rsidRPr="00344180" w:rsidRDefault="00C747B5">
      <w:pPr>
        <w:pStyle w:val="PargrafodaLista"/>
        <w:numPr>
          <w:ilvl w:val="0"/>
          <w:numId w:val="141"/>
        </w:numPr>
        <w:autoSpaceDE w:val="0"/>
        <w:autoSpaceDN w:val="0"/>
        <w:adjustRightInd w:val="0"/>
        <w:ind w:left="1276" w:hanging="425"/>
        <w:jc w:val="both"/>
        <w:rPr>
          <w:rPrChange w:id="3450" w:author="Joao Luiz Cavalcante Ferreira" w:date="2014-04-11T13:33:00Z">
            <w:rPr/>
          </w:rPrChange>
        </w:rPr>
        <w:pPrChange w:id="3451" w:author="Joao Luiz Cavalcante Ferreira" w:date="2014-04-11T13:33:00Z">
          <w:pPr>
            <w:autoSpaceDE w:val="0"/>
            <w:autoSpaceDN w:val="0"/>
            <w:adjustRightInd w:val="0"/>
            <w:ind w:firstLine="709"/>
            <w:jc w:val="both"/>
          </w:pPr>
        </w:pPrChange>
      </w:pPr>
      <w:del w:id="3452" w:author="Joao Luiz Cavalcante Ferreira" w:date="2014-04-11T13:33:00Z">
        <w:r w:rsidRPr="00344180" w:rsidDel="00344180">
          <w:rPr>
            <w:rFonts w:ascii="Times New Roman" w:hAnsi="Times New Roman"/>
            <w:sz w:val="24"/>
            <w:szCs w:val="24"/>
            <w:rPrChange w:id="3453" w:author="Joao Luiz Cavalcante Ferreira" w:date="2014-04-11T13:33:00Z">
              <w:rPr/>
            </w:rPrChange>
          </w:rPr>
          <w:delText xml:space="preserve">II - </w:delText>
        </w:r>
      </w:del>
      <w:r w:rsidRPr="00344180">
        <w:rPr>
          <w:rFonts w:ascii="Times New Roman" w:hAnsi="Times New Roman"/>
          <w:sz w:val="24"/>
          <w:szCs w:val="24"/>
          <w:rPrChange w:id="3454" w:author="Joao Luiz Cavalcante Ferreira" w:date="2014-04-11T13:33:00Z">
            <w:rPr/>
          </w:rPrChange>
        </w:rPr>
        <w:t xml:space="preserve">organizar e controlar as atividades desenvolvidas pelas suas coordenações; </w:t>
      </w:r>
    </w:p>
    <w:p w:rsidR="00C747B5" w:rsidRPr="00344180" w:rsidRDefault="00C747B5">
      <w:pPr>
        <w:pStyle w:val="PargrafodaLista"/>
        <w:numPr>
          <w:ilvl w:val="0"/>
          <w:numId w:val="141"/>
        </w:numPr>
        <w:autoSpaceDE w:val="0"/>
        <w:autoSpaceDN w:val="0"/>
        <w:adjustRightInd w:val="0"/>
        <w:ind w:left="1276" w:hanging="425"/>
        <w:jc w:val="both"/>
        <w:rPr>
          <w:rPrChange w:id="3455" w:author="Joao Luiz Cavalcante Ferreira" w:date="2014-04-11T13:33:00Z">
            <w:rPr/>
          </w:rPrChange>
        </w:rPr>
        <w:pPrChange w:id="3456" w:author="Joao Luiz Cavalcante Ferreira" w:date="2014-04-11T13:33:00Z">
          <w:pPr>
            <w:autoSpaceDE w:val="0"/>
            <w:autoSpaceDN w:val="0"/>
            <w:adjustRightInd w:val="0"/>
            <w:ind w:firstLine="709"/>
            <w:jc w:val="both"/>
          </w:pPr>
        </w:pPrChange>
      </w:pPr>
      <w:del w:id="3457" w:author="Joao Luiz Cavalcante Ferreira" w:date="2014-04-11T13:33:00Z">
        <w:r w:rsidRPr="00344180" w:rsidDel="00344180">
          <w:rPr>
            <w:rFonts w:ascii="Times New Roman" w:hAnsi="Times New Roman"/>
            <w:sz w:val="24"/>
            <w:szCs w:val="24"/>
            <w:rPrChange w:id="3458" w:author="Joao Luiz Cavalcante Ferreira" w:date="2014-04-11T13:33:00Z">
              <w:rPr/>
            </w:rPrChange>
          </w:rPr>
          <w:delText xml:space="preserve">III - </w:delText>
        </w:r>
      </w:del>
      <w:r w:rsidRPr="00344180">
        <w:rPr>
          <w:rFonts w:ascii="Times New Roman" w:hAnsi="Times New Roman"/>
          <w:sz w:val="24"/>
          <w:szCs w:val="24"/>
          <w:rPrChange w:id="3459" w:author="Joao Luiz Cavalcante Ferreira" w:date="2014-04-11T13:33:00Z">
            <w:rPr/>
          </w:rPrChange>
        </w:rPr>
        <w:t xml:space="preserve">fornecer dados para a elaboração da proposta orçamentária de pessoal do IFAM; </w:t>
      </w:r>
    </w:p>
    <w:p w:rsidR="00C747B5" w:rsidRPr="00344180" w:rsidRDefault="00C747B5">
      <w:pPr>
        <w:pStyle w:val="PargrafodaLista"/>
        <w:numPr>
          <w:ilvl w:val="0"/>
          <w:numId w:val="141"/>
        </w:numPr>
        <w:autoSpaceDE w:val="0"/>
        <w:autoSpaceDN w:val="0"/>
        <w:adjustRightInd w:val="0"/>
        <w:ind w:left="1276" w:hanging="425"/>
        <w:jc w:val="both"/>
        <w:rPr>
          <w:rPrChange w:id="3460" w:author="Joao Luiz Cavalcante Ferreira" w:date="2014-04-11T13:33:00Z">
            <w:rPr/>
          </w:rPrChange>
        </w:rPr>
        <w:pPrChange w:id="3461" w:author="Joao Luiz Cavalcante Ferreira" w:date="2014-04-11T13:33:00Z">
          <w:pPr>
            <w:autoSpaceDE w:val="0"/>
            <w:autoSpaceDN w:val="0"/>
            <w:adjustRightInd w:val="0"/>
            <w:ind w:firstLine="709"/>
            <w:jc w:val="both"/>
          </w:pPr>
        </w:pPrChange>
      </w:pPr>
      <w:del w:id="3462" w:author="Joao Luiz Cavalcante Ferreira" w:date="2014-04-11T13:33:00Z">
        <w:r w:rsidRPr="00344180" w:rsidDel="00344180">
          <w:rPr>
            <w:rFonts w:ascii="Times New Roman" w:hAnsi="Times New Roman"/>
            <w:sz w:val="24"/>
            <w:szCs w:val="24"/>
            <w:rPrChange w:id="3463" w:author="Joao Luiz Cavalcante Ferreira" w:date="2014-04-11T13:33:00Z">
              <w:rPr/>
            </w:rPrChange>
          </w:rPr>
          <w:delText xml:space="preserve">IV - </w:delText>
        </w:r>
      </w:del>
      <w:r w:rsidRPr="00344180">
        <w:rPr>
          <w:rFonts w:ascii="Times New Roman" w:hAnsi="Times New Roman"/>
          <w:sz w:val="24"/>
          <w:szCs w:val="24"/>
          <w:rPrChange w:id="3464" w:author="Joao Luiz Cavalcante Ferreira" w:date="2014-04-11T13:33:00Z">
            <w:rPr/>
          </w:rPrChange>
        </w:rPr>
        <w:t xml:space="preserve">propor e elaborar atos e examinar processos e procedimentos relacionados à aplicação e ao cumprimento da legislação de pessoal vigente; </w:t>
      </w:r>
    </w:p>
    <w:p w:rsidR="00C747B5" w:rsidRPr="00344180" w:rsidRDefault="00C747B5">
      <w:pPr>
        <w:pStyle w:val="PargrafodaLista"/>
        <w:numPr>
          <w:ilvl w:val="0"/>
          <w:numId w:val="141"/>
        </w:numPr>
        <w:autoSpaceDE w:val="0"/>
        <w:autoSpaceDN w:val="0"/>
        <w:adjustRightInd w:val="0"/>
        <w:ind w:left="1276" w:hanging="425"/>
        <w:jc w:val="both"/>
        <w:rPr>
          <w:rPrChange w:id="3465" w:author="Joao Luiz Cavalcante Ferreira" w:date="2014-04-11T13:33:00Z">
            <w:rPr/>
          </w:rPrChange>
        </w:rPr>
        <w:pPrChange w:id="3466" w:author="Joao Luiz Cavalcante Ferreira" w:date="2014-04-11T13:33:00Z">
          <w:pPr>
            <w:autoSpaceDE w:val="0"/>
            <w:autoSpaceDN w:val="0"/>
            <w:adjustRightInd w:val="0"/>
            <w:ind w:firstLine="709"/>
            <w:jc w:val="both"/>
          </w:pPr>
        </w:pPrChange>
      </w:pPr>
      <w:del w:id="3467" w:author="Joao Luiz Cavalcante Ferreira" w:date="2014-04-11T13:33:00Z">
        <w:r w:rsidRPr="00344180" w:rsidDel="00344180">
          <w:rPr>
            <w:rFonts w:ascii="Times New Roman" w:hAnsi="Times New Roman"/>
            <w:sz w:val="24"/>
            <w:szCs w:val="24"/>
            <w:rPrChange w:id="3468" w:author="Joao Luiz Cavalcante Ferreira" w:date="2014-04-11T13:33:00Z">
              <w:rPr/>
            </w:rPrChange>
          </w:rPr>
          <w:delText xml:space="preserve">V - </w:delText>
        </w:r>
      </w:del>
      <w:r w:rsidRPr="00344180">
        <w:rPr>
          <w:rFonts w:ascii="Times New Roman" w:hAnsi="Times New Roman"/>
          <w:sz w:val="24"/>
          <w:szCs w:val="24"/>
          <w:rPrChange w:id="3469" w:author="Joao Luiz Cavalcante Ferreira" w:date="2014-04-11T13:33:00Z">
            <w:rPr/>
          </w:rPrChange>
        </w:rPr>
        <w:t xml:space="preserve">implantar a avaliação da gestão de pessoal mediante adesão a programas específicos; </w:t>
      </w:r>
    </w:p>
    <w:p w:rsidR="00344180" w:rsidRPr="00344180" w:rsidRDefault="00C747B5">
      <w:pPr>
        <w:pStyle w:val="PargrafodaLista"/>
        <w:numPr>
          <w:ilvl w:val="0"/>
          <w:numId w:val="141"/>
        </w:numPr>
        <w:autoSpaceDE w:val="0"/>
        <w:autoSpaceDN w:val="0"/>
        <w:adjustRightInd w:val="0"/>
        <w:ind w:left="1276" w:hanging="425"/>
        <w:jc w:val="both"/>
        <w:rPr>
          <w:ins w:id="3470" w:author="Joao Luiz Cavalcante Ferreira" w:date="2014-04-11T13:33:00Z"/>
          <w:rPrChange w:id="3471" w:author="Joao Luiz Cavalcante Ferreira" w:date="2014-04-11T13:34:00Z">
            <w:rPr>
              <w:ins w:id="3472" w:author="Joao Luiz Cavalcante Ferreira" w:date="2014-04-11T13:33:00Z"/>
            </w:rPr>
          </w:rPrChange>
        </w:rPr>
        <w:pPrChange w:id="3473" w:author="Joao Luiz Cavalcante Ferreira" w:date="2014-04-11T13:33:00Z">
          <w:pPr>
            <w:autoSpaceDE w:val="0"/>
            <w:autoSpaceDN w:val="0"/>
            <w:adjustRightInd w:val="0"/>
            <w:ind w:firstLine="709"/>
            <w:jc w:val="both"/>
          </w:pPr>
        </w:pPrChange>
      </w:pPr>
      <w:del w:id="3474" w:author="Joao Luiz Cavalcante Ferreira" w:date="2014-04-11T13:33:00Z">
        <w:r w:rsidRPr="00344180" w:rsidDel="00344180">
          <w:rPr>
            <w:rFonts w:ascii="Times New Roman" w:hAnsi="Times New Roman"/>
            <w:sz w:val="24"/>
            <w:szCs w:val="24"/>
            <w:rPrChange w:id="3475" w:author="Joao Luiz Cavalcante Ferreira" w:date="2014-04-11T13:34:00Z">
              <w:rPr/>
            </w:rPrChange>
          </w:rPr>
          <w:delText xml:space="preserve">VI - </w:delText>
        </w:r>
      </w:del>
      <w:r w:rsidRPr="00344180">
        <w:rPr>
          <w:rFonts w:ascii="Times New Roman" w:hAnsi="Times New Roman"/>
          <w:sz w:val="24"/>
          <w:szCs w:val="24"/>
          <w:rPrChange w:id="3476" w:author="Joao Luiz Cavalcante Ferreira" w:date="2014-04-11T13:34:00Z">
            <w:rPr/>
          </w:rPrChange>
        </w:rPr>
        <w:t>desenvolver estudos e apresentar propostas para criação de cargos e funções</w:t>
      </w:r>
    </w:p>
    <w:p w:rsidR="00A86D50" w:rsidRPr="00344180" w:rsidRDefault="00C747B5">
      <w:pPr>
        <w:pStyle w:val="PargrafodaLista"/>
        <w:autoSpaceDE w:val="0"/>
        <w:autoSpaceDN w:val="0"/>
        <w:adjustRightInd w:val="0"/>
        <w:ind w:left="1429"/>
        <w:jc w:val="both"/>
        <w:rPr>
          <w:highlight w:val="green"/>
          <w:rPrChange w:id="3477" w:author="Joao Luiz Cavalcante Ferreira" w:date="2014-04-11T13:33:00Z">
            <w:rPr>
              <w:highlight w:val="green"/>
            </w:rPr>
          </w:rPrChange>
        </w:rPr>
        <w:pPrChange w:id="3478" w:author="Joao Luiz Cavalcante Ferreira" w:date="2014-04-11T13:33:00Z">
          <w:pPr>
            <w:autoSpaceDE w:val="0"/>
            <w:autoSpaceDN w:val="0"/>
            <w:adjustRightInd w:val="0"/>
            <w:ind w:firstLine="709"/>
            <w:jc w:val="both"/>
          </w:pPr>
        </w:pPrChange>
      </w:pPr>
      <w:del w:id="3479" w:author="Joao Luiz Cavalcante Ferreira" w:date="2014-04-11T13:34:00Z">
        <w:r w:rsidRPr="00344180" w:rsidDel="00344180">
          <w:rPr>
            <w:rFonts w:ascii="Times New Roman" w:hAnsi="Times New Roman"/>
            <w:sz w:val="24"/>
            <w:szCs w:val="24"/>
            <w:rPrChange w:id="3480" w:author="Joao Luiz Cavalcante Ferreira" w:date="2014-04-11T13:34:00Z">
              <w:rPr/>
            </w:rPrChange>
          </w:rPr>
          <w:delText>.</w:delText>
        </w:r>
      </w:del>
      <w:r w:rsidRPr="00344180">
        <w:rPr>
          <w:rFonts w:ascii="Times New Roman" w:hAnsi="Times New Roman"/>
          <w:sz w:val="24"/>
          <w:szCs w:val="24"/>
          <w:rPrChange w:id="3481" w:author="Joao Luiz Cavalcante Ferreira" w:date="2014-04-11T13:33:00Z">
            <w:rPr/>
          </w:rPrChange>
        </w:rPr>
        <w:t xml:space="preserve"> </w:t>
      </w:r>
      <w:r>
        <w:cr/>
      </w:r>
    </w:p>
    <w:p w:rsidR="00913BF6" w:rsidRDefault="00182BA8" w:rsidP="00182BA8">
      <w:pPr>
        <w:autoSpaceDE w:val="0"/>
        <w:autoSpaceDN w:val="0"/>
        <w:adjustRightInd w:val="0"/>
        <w:ind w:firstLine="709"/>
        <w:jc w:val="both"/>
        <w:rPr>
          <w:ins w:id="3482" w:author="Joao Luiz Cavalcante Ferreira" w:date="2014-04-09T16:11:00Z"/>
        </w:rPr>
      </w:pPr>
      <w:ins w:id="3483" w:author="Joao Luiz Cavalcante Ferreira" w:date="2014-04-09T16:08:00Z">
        <w:r w:rsidRPr="00DD539A">
          <w:rPr>
            <w:b/>
          </w:rPr>
          <w:t>Art. 1</w:t>
        </w:r>
      </w:ins>
      <w:ins w:id="3484" w:author="Joao Luiz Cavalcante Ferreira" w:date="2014-04-17T10:23:00Z">
        <w:r w:rsidR="00860634">
          <w:rPr>
            <w:b/>
          </w:rPr>
          <w:t>05</w:t>
        </w:r>
      </w:ins>
      <w:ins w:id="3485" w:author="Joao Luiz Cavalcante Ferreira" w:date="2014-04-09T16:08:00Z">
        <w:r w:rsidRPr="00DD539A">
          <w:rPr>
            <w:b/>
          </w:rPr>
          <w:t>º</w:t>
        </w:r>
        <w:r w:rsidRPr="00DD539A">
          <w:t xml:space="preserve"> Compete à Coordenação </w:t>
        </w:r>
      </w:ins>
      <w:ins w:id="3486" w:author="Joao Luiz Cavalcante Ferreira" w:date="2014-04-09T16:11:00Z">
        <w:r w:rsidR="00913BF6">
          <w:t>Geral de</w:t>
        </w:r>
      </w:ins>
      <w:ins w:id="3487" w:author="Joao Luiz Cavalcante Ferreira" w:date="2014-04-09T16:08:00Z">
        <w:r w:rsidRPr="00DD539A">
          <w:t xml:space="preserve"> </w:t>
        </w:r>
      </w:ins>
      <w:ins w:id="3488" w:author="Joao Luiz Cavalcante Ferreira" w:date="2014-04-09T16:11:00Z">
        <w:r w:rsidR="00913BF6">
          <w:t>Legislação e Normas</w:t>
        </w:r>
      </w:ins>
      <w:ins w:id="3489" w:author="Joao Luiz Cavalcante Ferreira" w:date="2014-04-09T16:08:00Z">
        <w:r w:rsidRPr="00DD539A">
          <w:t>:</w:t>
        </w:r>
      </w:ins>
    </w:p>
    <w:p w:rsidR="00913BF6" w:rsidRDefault="00913BF6" w:rsidP="00182BA8">
      <w:pPr>
        <w:autoSpaceDE w:val="0"/>
        <w:autoSpaceDN w:val="0"/>
        <w:adjustRightInd w:val="0"/>
        <w:ind w:firstLine="709"/>
        <w:jc w:val="both"/>
        <w:rPr>
          <w:ins w:id="3490" w:author="Joao Luiz Cavalcante Ferreira" w:date="2014-04-09T16:11:00Z"/>
        </w:rPr>
      </w:pPr>
    </w:p>
    <w:p w:rsidR="00913BF6" w:rsidRPr="008D3BEA" w:rsidRDefault="00913BF6">
      <w:pPr>
        <w:pStyle w:val="PargrafodaLista"/>
        <w:numPr>
          <w:ilvl w:val="0"/>
          <w:numId w:val="142"/>
        </w:numPr>
        <w:autoSpaceDE w:val="0"/>
        <w:autoSpaceDN w:val="0"/>
        <w:adjustRightInd w:val="0"/>
        <w:ind w:hanging="578"/>
        <w:jc w:val="both"/>
        <w:rPr>
          <w:ins w:id="3491" w:author="Joao Luiz Cavalcante Ferreira" w:date="2014-04-09T16:11:00Z"/>
          <w:rPrChange w:id="3492" w:author="Joao Luiz Cavalcante Ferreira" w:date="2014-04-11T13:37:00Z">
            <w:rPr>
              <w:ins w:id="3493" w:author="Joao Luiz Cavalcante Ferreira" w:date="2014-04-09T16:11:00Z"/>
            </w:rPr>
          </w:rPrChange>
        </w:rPr>
        <w:pPrChange w:id="3494" w:author="Joao Luiz Cavalcante Ferreira" w:date="2014-04-11T13:37:00Z">
          <w:pPr>
            <w:autoSpaceDE w:val="0"/>
            <w:autoSpaceDN w:val="0"/>
            <w:adjustRightInd w:val="0"/>
            <w:ind w:firstLine="709"/>
            <w:jc w:val="both"/>
          </w:pPr>
        </w:pPrChange>
      </w:pPr>
      <w:ins w:id="3495" w:author="Joao Luiz Cavalcante Ferreira" w:date="2014-04-09T16:11:00Z">
        <w:r w:rsidRPr="008D3BEA">
          <w:rPr>
            <w:rFonts w:ascii="Times New Roman" w:hAnsi="Times New Roman"/>
            <w:sz w:val="24"/>
            <w:szCs w:val="24"/>
            <w:rPrChange w:id="3496" w:author="Joao Luiz Cavalcante Ferreira" w:date="2014-04-11T13:37:00Z">
              <w:rPr/>
            </w:rPrChange>
          </w:rPr>
          <w:t xml:space="preserve">analisar processos de adicional de periculosidade/insalubridade e emitir despachos; </w:t>
        </w:r>
      </w:ins>
    </w:p>
    <w:p w:rsidR="00913BF6" w:rsidRPr="008D3BEA" w:rsidRDefault="00913BF6">
      <w:pPr>
        <w:pStyle w:val="PargrafodaLista"/>
        <w:numPr>
          <w:ilvl w:val="0"/>
          <w:numId w:val="142"/>
        </w:numPr>
        <w:autoSpaceDE w:val="0"/>
        <w:autoSpaceDN w:val="0"/>
        <w:adjustRightInd w:val="0"/>
        <w:ind w:hanging="578"/>
        <w:jc w:val="both"/>
        <w:rPr>
          <w:ins w:id="3497" w:author="Joao Luiz Cavalcante Ferreira" w:date="2014-04-09T16:11:00Z"/>
          <w:rPrChange w:id="3498" w:author="Joao Luiz Cavalcante Ferreira" w:date="2014-04-11T13:37:00Z">
            <w:rPr>
              <w:ins w:id="3499" w:author="Joao Luiz Cavalcante Ferreira" w:date="2014-04-09T16:11:00Z"/>
            </w:rPr>
          </w:rPrChange>
        </w:rPr>
        <w:pPrChange w:id="3500" w:author="Joao Luiz Cavalcante Ferreira" w:date="2014-04-11T13:37:00Z">
          <w:pPr>
            <w:autoSpaceDE w:val="0"/>
            <w:autoSpaceDN w:val="0"/>
            <w:adjustRightInd w:val="0"/>
            <w:ind w:firstLine="709"/>
            <w:jc w:val="both"/>
          </w:pPr>
        </w:pPrChange>
      </w:pPr>
      <w:ins w:id="3501" w:author="Joao Luiz Cavalcante Ferreira" w:date="2014-04-09T16:11:00Z">
        <w:r w:rsidRPr="008D3BEA">
          <w:rPr>
            <w:rFonts w:ascii="Times New Roman" w:hAnsi="Times New Roman"/>
            <w:sz w:val="24"/>
            <w:szCs w:val="24"/>
            <w:rPrChange w:id="3502" w:author="Joao Luiz Cavalcante Ferreira" w:date="2014-04-11T13:37:00Z">
              <w:rPr/>
            </w:rPrChange>
          </w:rPr>
          <w:t xml:space="preserve">analisar os processos de aposentadorias e pensões; </w:t>
        </w:r>
      </w:ins>
    </w:p>
    <w:p w:rsidR="00913BF6" w:rsidRPr="008D3BEA" w:rsidRDefault="00913BF6">
      <w:pPr>
        <w:pStyle w:val="PargrafodaLista"/>
        <w:numPr>
          <w:ilvl w:val="0"/>
          <w:numId w:val="142"/>
        </w:numPr>
        <w:autoSpaceDE w:val="0"/>
        <w:autoSpaceDN w:val="0"/>
        <w:adjustRightInd w:val="0"/>
        <w:ind w:hanging="578"/>
        <w:jc w:val="both"/>
        <w:rPr>
          <w:ins w:id="3503" w:author="Joao Luiz Cavalcante Ferreira" w:date="2014-04-09T16:11:00Z"/>
          <w:rPrChange w:id="3504" w:author="Joao Luiz Cavalcante Ferreira" w:date="2014-04-11T13:37:00Z">
            <w:rPr>
              <w:ins w:id="3505" w:author="Joao Luiz Cavalcante Ferreira" w:date="2014-04-09T16:11:00Z"/>
            </w:rPr>
          </w:rPrChange>
        </w:rPr>
        <w:pPrChange w:id="3506" w:author="Joao Luiz Cavalcante Ferreira" w:date="2014-04-11T13:37:00Z">
          <w:pPr>
            <w:autoSpaceDE w:val="0"/>
            <w:autoSpaceDN w:val="0"/>
            <w:adjustRightInd w:val="0"/>
            <w:ind w:firstLine="709"/>
            <w:jc w:val="both"/>
          </w:pPr>
        </w:pPrChange>
      </w:pPr>
      <w:ins w:id="3507" w:author="Joao Luiz Cavalcante Ferreira" w:date="2014-04-09T16:11:00Z">
        <w:r w:rsidRPr="008D3BEA">
          <w:rPr>
            <w:rFonts w:ascii="Times New Roman" w:hAnsi="Times New Roman"/>
            <w:sz w:val="24"/>
            <w:szCs w:val="24"/>
            <w:rPrChange w:id="3508" w:author="Joao Luiz Cavalcante Ferreira" w:date="2014-04-11T13:37:00Z">
              <w:rPr/>
            </w:rPrChange>
          </w:rPr>
          <w:t xml:space="preserve">explicar aos servidores os tipos e condições de aposentadoria, de modo a permitir a opção mais adequada para cada caso; </w:t>
        </w:r>
      </w:ins>
    </w:p>
    <w:p w:rsidR="00913BF6" w:rsidRPr="008D3BEA" w:rsidRDefault="00913BF6">
      <w:pPr>
        <w:pStyle w:val="PargrafodaLista"/>
        <w:numPr>
          <w:ilvl w:val="0"/>
          <w:numId w:val="142"/>
        </w:numPr>
        <w:autoSpaceDE w:val="0"/>
        <w:autoSpaceDN w:val="0"/>
        <w:adjustRightInd w:val="0"/>
        <w:ind w:hanging="578"/>
        <w:jc w:val="both"/>
        <w:rPr>
          <w:ins w:id="3509" w:author="Joao Luiz Cavalcante Ferreira" w:date="2014-04-09T16:11:00Z"/>
          <w:rPrChange w:id="3510" w:author="Joao Luiz Cavalcante Ferreira" w:date="2014-04-11T13:37:00Z">
            <w:rPr>
              <w:ins w:id="3511" w:author="Joao Luiz Cavalcante Ferreira" w:date="2014-04-09T16:11:00Z"/>
            </w:rPr>
          </w:rPrChange>
        </w:rPr>
        <w:pPrChange w:id="3512" w:author="Joao Luiz Cavalcante Ferreira" w:date="2014-04-11T13:37:00Z">
          <w:pPr>
            <w:autoSpaceDE w:val="0"/>
            <w:autoSpaceDN w:val="0"/>
            <w:adjustRightInd w:val="0"/>
            <w:ind w:firstLine="709"/>
            <w:jc w:val="both"/>
          </w:pPr>
        </w:pPrChange>
      </w:pPr>
      <w:ins w:id="3513" w:author="Joao Luiz Cavalcante Ferreira" w:date="2014-04-09T16:11:00Z">
        <w:r w:rsidRPr="008D3BEA">
          <w:rPr>
            <w:rFonts w:ascii="Times New Roman" w:hAnsi="Times New Roman"/>
            <w:sz w:val="24"/>
            <w:szCs w:val="24"/>
            <w:rPrChange w:id="3514" w:author="Joao Luiz Cavalcante Ferreira" w:date="2014-04-11T13:37:00Z">
              <w:rPr/>
            </w:rPrChange>
          </w:rPr>
          <w:t xml:space="preserve">encaminhar os processos para implementação das solicitações e dos registros nos órgãos competentes; </w:t>
        </w:r>
      </w:ins>
    </w:p>
    <w:p w:rsidR="00913BF6" w:rsidRPr="008D3BEA" w:rsidRDefault="00913BF6">
      <w:pPr>
        <w:pStyle w:val="PargrafodaLista"/>
        <w:numPr>
          <w:ilvl w:val="0"/>
          <w:numId w:val="142"/>
        </w:numPr>
        <w:autoSpaceDE w:val="0"/>
        <w:autoSpaceDN w:val="0"/>
        <w:adjustRightInd w:val="0"/>
        <w:ind w:hanging="578"/>
        <w:jc w:val="both"/>
        <w:rPr>
          <w:ins w:id="3515" w:author="Joao Luiz Cavalcante Ferreira" w:date="2014-04-09T16:11:00Z"/>
          <w:rPrChange w:id="3516" w:author="Joao Luiz Cavalcante Ferreira" w:date="2014-04-11T13:37:00Z">
            <w:rPr>
              <w:ins w:id="3517" w:author="Joao Luiz Cavalcante Ferreira" w:date="2014-04-09T16:11:00Z"/>
            </w:rPr>
          </w:rPrChange>
        </w:rPr>
        <w:pPrChange w:id="3518" w:author="Joao Luiz Cavalcante Ferreira" w:date="2014-04-11T13:37:00Z">
          <w:pPr>
            <w:autoSpaceDE w:val="0"/>
            <w:autoSpaceDN w:val="0"/>
            <w:adjustRightInd w:val="0"/>
            <w:ind w:firstLine="709"/>
            <w:jc w:val="both"/>
          </w:pPr>
        </w:pPrChange>
      </w:pPr>
      <w:ins w:id="3519" w:author="Joao Luiz Cavalcante Ferreira" w:date="2014-04-09T16:11:00Z">
        <w:r w:rsidRPr="008D3BEA">
          <w:rPr>
            <w:rFonts w:ascii="Times New Roman" w:hAnsi="Times New Roman"/>
            <w:sz w:val="24"/>
            <w:szCs w:val="24"/>
            <w:rPrChange w:id="3520" w:author="Joao Luiz Cavalcante Ferreira" w:date="2014-04-11T13:37:00Z">
              <w:rPr/>
            </w:rPrChange>
          </w:rPr>
          <w:t xml:space="preserve">orientar, acompanhar e diligenciar os processos judiciais provenientes de órgãos da administração federal, estadual e municipal; </w:t>
        </w:r>
      </w:ins>
    </w:p>
    <w:p w:rsidR="00182BA8" w:rsidRPr="008D3BEA" w:rsidRDefault="00913BF6">
      <w:pPr>
        <w:pStyle w:val="PargrafodaLista"/>
        <w:numPr>
          <w:ilvl w:val="0"/>
          <w:numId w:val="142"/>
        </w:numPr>
        <w:autoSpaceDE w:val="0"/>
        <w:autoSpaceDN w:val="0"/>
        <w:adjustRightInd w:val="0"/>
        <w:ind w:hanging="578"/>
        <w:jc w:val="both"/>
        <w:rPr>
          <w:ins w:id="3521" w:author="Joao Luiz Cavalcante Ferreira" w:date="2014-04-09T16:08:00Z"/>
          <w:rPrChange w:id="3522" w:author="Joao Luiz Cavalcante Ferreira" w:date="2014-04-11T13:37:00Z">
            <w:rPr>
              <w:ins w:id="3523" w:author="Joao Luiz Cavalcante Ferreira" w:date="2014-04-09T16:08:00Z"/>
            </w:rPr>
          </w:rPrChange>
        </w:rPr>
        <w:pPrChange w:id="3524" w:author="Joao Luiz Cavalcante Ferreira" w:date="2014-04-11T13:37:00Z">
          <w:pPr>
            <w:autoSpaceDE w:val="0"/>
            <w:autoSpaceDN w:val="0"/>
            <w:adjustRightInd w:val="0"/>
            <w:ind w:firstLine="709"/>
            <w:jc w:val="both"/>
          </w:pPr>
        </w:pPrChange>
      </w:pPr>
      <w:ins w:id="3525" w:author="Joao Luiz Cavalcante Ferreira" w:date="2014-04-09T16:11:00Z">
        <w:r w:rsidRPr="008D3BEA">
          <w:rPr>
            <w:rFonts w:ascii="Times New Roman" w:hAnsi="Times New Roman"/>
            <w:sz w:val="24"/>
            <w:szCs w:val="24"/>
            <w:rPrChange w:id="3526" w:author="Joao Luiz Cavalcante Ferreira" w:date="2014-04-11T13:37:00Z">
              <w:rPr/>
            </w:rPrChange>
          </w:rPr>
          <w:t xml:space="preserve">diligenciar processos e documentos junto à Diretoria de Gestão de Pessoas. </w:t>
        </w:r>
        <w:r w:rsidRPr="008D3BEA">
          <w:rPr>
            <w:rFonts w:ascii="Times New Roman" w:hAnsi="Times New Roman"/>
            <w:rPrChange w:id="3527" w:author="Joao Luiz Cavalcante Ferreira" w:date="2014-04-11T13:37:00Z">
              <w:rPr/>
            </w:rPrChange>
          </w:rPr>
          <w:cr/>
        </w:r>
      </w:ins>
      <w:ins w:id="3528" w:author="Joao Luiz Cavalcante Ferreira" w:date="2014-04-09T16:08:00Z">
        <w:r w:rsidR="00182BA8" w:rsidRPr="008D3BEA">
          <w:rPr>
            <w:rFonts w:ascii="Times New Roman" w:hAnsi="Times New Roman"/>
            <w:rPrChange w:id="3529" w:author="Joao Luiz Cavalcante Ferreira" w:date="2014-04-11T13:37:00Z">
              <w:rPr/>
            </w:rPrChange>
          </w:rPr>
          <w:t xml:space="preserve"> </w:t>
        </w:r>
      </w:ins>
    </w:p>
    <w:p w:rsidR="00182BA8" w:rsidRDefault="00182BA8" w:rsidP="00A86D50">
      <w:pPr>
        <w:autoSpaceDE w:val="0"/>
        <w:autoSpaceDN w:val="0"/>
        <w:adjustRightInd w:val="0"/>
        <w:ind w:firstLine="709"/>
        <w:jc w:val="both"/>
        <w:rPr>
          <w:ins w:id="3530" w:author="Joao Luiz Cavalcante Ferreira" w:date="2014-04-09T16:08:00Z"/>
          <w:b/>
        </w:rPr>
      </w:pPr>
    </w:p>
    <w:p w:rsidR="00A86D50" w:rsidRPr="007059B4" w:rsidRDefault="00A86D50" w:rsidP="00A86D50">
      <w:pPr>
        <w:autoSpaceDE w:val="0"/>
        <w:autoSpaceDN w:val="0"/>
        <w:adjustRightInd w:val="0"/>
        <w:ind w:firstLine="709"/>
        <w:jc w:val="both"/>
      </w:pPr>
      <w:r w:rsidRPr="007059B4">
        <w:rPr>
          <w:b/>
        </w:rPr>
        <w:t xml:space="preserve">Art. </w:t>
      </w:r>
      <w:del w:id="3531" w:author="Joao Luiz Cavalcante Ferreira" w:date="2014-03-11T16:26:00Z">
        <w:r w:rsidRPr="007059B4" w:rsidDel="00981E47">
          <w:rPr>
            <w:b/>
          </w:rPr>
          <w:delText>91</w:delText>
        </w:r>
      </w:del>
      <w:ins w:id="3532" w:author="Joao Luiz Cavalcante Ferreira" w:date="2014-03-11T16:26:00Z">
        <w:r w:rsidR="00981E47" w:rsidRPr="007059B4">
          <w:rPr>
            <w:b/>
          </w:rPr>
          <w:t>1</w:t>
        </w:r>
      </w:ins>
      <w:ins w:id="3533" w:author="Joao Luiz Cavalcante Ferreira" w:date="2014-04-17T10:23:00Z">
        <w:r w:rsidR="00860634">
          <w:rPr>
            <w:b/>
          </w:rPr>
          <w:t>06</w:t>
        </w:r>
      </w:ins>
      <w:ins w:id="3534" w:author="Joao Luiz Cavalcante Ferreira" w:date="2014-03-11T16:26:00Z">
        <w:del w:id="3535" w:author="Joao Luiz Cavalcante Ferreira" w:date="2014-04-09T16:38:00Z">
          <w:r w:rsidR="00981E47" w:rsidRPr="007059B4" w:rsidDel="0005449A">
            <w:rPr>
              <w:b/>
            </w:rPr>
            <w:delText>0</w:delText>
          </w:r>
        </w:del>
        <w:del w:id="3536" w:author="Joao Luiz Cavalcante Ferreira" w:date="2014-04-09T16:14:00Z">
          <w:r w:rsidR="00981E47" w:rsidRPr="007059B4" w:rsidDel="00BC4137">
            <w:rPr>
              <w:b/>
            </w:rPr>
            <w:delText>8</w:delText>
          </w:r>
        </w:del>
      </w:ins>
      <w:ins w:id="3537" w:author="Joao Luiz Cavalcante Ferreira" w:date="2014-04-02T18:53:00Z">
        <w:r w:rsidR="009A51F6" w:rsidRPr="007059B4">
          <w:rPr>
            <w:b/>
          </w:rPr>
          <w:t>º</w:t>
        </w:r>
      </w:ins>
      <w:del w:id="3538" w:author="Joao Luiz Cavalcante Ferreira" w:date="2014-04-02T18:53:00Z">
        <w:r w:rsidRPr="007059B4" w:rsidDel="009A51F6">
          <w:rPr>
            <w:b/>
          </w:rPr>
          <w:delText>.</w:delText>
        </w:r>
      </w:del>
      <w:r w:rsidRPr="007059B4">
        <w:t xml:space="preserve"> Compete à Coordenação </w:t>
      </w:r>
      <w:ins w:id="3539" w:author="Joao Luiz Cavalcante Ferreira" w:date="2014-04-09T16:12:00Z">
        <w:r w:rsidR="00BC4137">
          <w:t xml:space="preserve">Geral </w:t>
        </w:r>
      </w:ins>
      <w:del w:id="3540" w:author="Joao Luiz Cavalcante Ferreira" w:date="2014-04-09T16:14:00Z">
        <w:r w:rsidRPr="007059B4" w:rsidDel="00BC4137">
          <w:delText>de Desenvolvimento de</w:delText>
        </w:r>
      </w:del>
      <w:ins w:id="3541" w:author="Joao Luiz Cavalcante Ferreira" w:date="2014-04-09T16:14:00Z">
        <w:r w:rsidR="00BC4137">
          <w:t>de Gestão de</w:t>
        </w:r>
      </w:ins>
      <w:r w:rsidRPr="007059B4">
        <w:t xml:space="preserve"> Pessoas: </w:t>
      </w:r>
    </w:p>
    <w:p w:rsidR="00A86D50" w:rsidRPr="007059B4" w:rsidRDefault="00A86D50" w:rsidP="00A86D50">
      <w:pPr>
        <w:autoSpaceDE w:val="0"/>
        <w:autoSpaceDN w:val="0"/>
        <w:adjustRightInd w:val="0"/>
        <w:ind w:firstLine="709"/>
        <w:jc w:val="both"/>
        <w:rPr>
          <w:highlight w:val="green"/>
        </w:rPr>
      </w:pPr>
    </w:p>
    <w:p w:rsidR="00BC4137" w:rsidRPr="0022272B" w:rsidRDefault="00BC4137">
      <w:pPr>
        <w:pStyle w:val="PargrafodaLista"/>
        <w:numPr>
          <w:ilvl w:val="0"/>
          <w:numId w:val="143"/>
        </w:numPr>
        <w:autoSpaceDE w:val="0"/>
        <w:autoSpaceDN w:val="0"/>
        <w:adjustRightInd w:val="0"/>
        <w:ind w:left="1418" w:hanging="567"/>
        <w:jc w:val="both"/>
        <w:rPr>
          <w:ins w:id="3542" w:author="Joao Luiz Cavalcante Ferreira" w:date="2014-04-09T16:14:00Z"/>
          <w:rPrChange w:id="3543" w:author="Joao Luiz Cavalcante Ferreira" w:date="2014-04-11T13:38:00Z">
            <w:rPr>
              <w:ins w:id="3544" w:author="Joao Luiz Cavalcante Ferreira" w:date="2014-04-09T16:14:00Z"/>
            </w:rPr>
          </w:rPrChange>
        </w:rPr>
        <w:pPrChange w:id="3545" w:author="Joao Luiz Cavalcante Ferreira" w:date="2014-04-11T13:37:00Z">
          <w:pPr>
            <w:autoSpaceDE w:val="0"/>
            <w:autoSpaceDN w:val="0"/>
            <w:adjustRightInd w:val="0"/>
            <w:ind w:firstLine="709"/>
            <w:jc w:val="both"/>
          </w:pPr>
        </w:pPrChange>
      </w:pPr>
      <w:ins w:id="3546" w:author="Joao Luiz Cavalcante Ferreira" w:date="2014-04-09T16:14:00Z">
        <w:r w:rsidRPr="0022272B">
          <w:rPr>
            <w:rFonts w:ascii="Times New Roman" w:hAnsi="Times New Roman"/>
            <w:sz w:val="24"/>
            <w:szCs w:val="24"/>
            <w:rPrChange w:id="3547" w:author="Joao Luiz Cavalcante Ferreira" w:date="2014-04-11T13:38:00Z">
              <w:rPr/>
            </w:rPrChange>
          </w:rPr>
          <w:t xml:space="preserve">coordenar as ações de registro de informações de servidores nos sistemas de controle e operações de processamento da folha de pagamento; </w:t>
        </w:r>
      </w:ins>
    </w:p>
    <w:p w:rsidR="00BC4137" w:rsidRPr="0022272B" w:rsidRDefault="00BC4137">
      <w:pPr>
        <w:pStyle w:val="PargrafodaLista"/>
        <w:numPr>
          <w:ilvl w:val="0"/>
          <w:numId w:val="143"/>
        </w:numPr>
        <w:autoSpaceDE w:val="0"/>
        <w:autoSpaceDN w:val="0"/>
        <w:adjustRightInd w:val="0"/>
        <w:ind w:left="1418" w:hanging="567"/>
        <w:jc w:val="both"/>
        <w:rPr>
          <w:ins w:id="3548" w:author="Joao Luiz Cavalcante Ferreira" w:date="2014-04-09T16:14:00Z"/>
          <w:rPrChange w:id="3549" w:author="Joao Luiz Cavalcante Ferreira" w:date="2014-04-11T13:38:00Z">
            <w:rPr>
              <w:ins w:id="3550" w:author="Joao Luiz Cavalcante Ferreira" w:date="2014-04-09T16:14:00Z"/>
            </w:rPr>
          </w:rPrChange>
        </w:rPr>
        <w:pPrChange w:id="3551" w:author="Joao Luiz Cavalcante Ferreira" w:date="2014-04-11T13:37:00Z">
          <w:pPr>
            <w:autoSpaceDE w:val="0"/>
            <w:autoSpaceDN w:val="0"/>
            <w:adjustRightInd w:val="0"/>
            <w:ind w:firstLine="709"/>
            <w:jc w:val="both"/>
          </w:pPr>
        </w:pPrChange>
      </w:pPr>
      <w:ins w:id="3552" w:author="Joao Luiz Cavalcante Ferreira" w:date="2014-04-09T16:14:00Z">
        <w:r w:rsidRPr="0022272B">
          <w:rPr>
            <w:rFonts w:ascii="Times New Roman" w:hAnsi="Times New Roman"/>
            <w:sz w:val="24"/>
            <w:szCs w:val="24"/>
            <w:rPrChange w:id="3553" w:author="Joao Luiz Cavalcante Ferreira" w:date="2014-04-11T13:38:00Z">
              <w:rPr/>
            </w:rPrChange>
          </w:rPr>
          <w:t xml:space="preserve">acompanhar as ações de planejamento e de orçamento referentes às despesas com pessoal; </w:t>
        </w:r>
      </w:ins>
    </w:p>
    <w:p w:rsidR="00BC4137" w:rsidRPr="0022272B" w:rsidRDefault="00BC4137">
      <w:pPr>
        <w:pStyle w:val="PargrafodaLista"/>
        <w:numPr>
          <w:ilvl w:val="0"/>
          <w:numId w:val="143"/>
        </w:numPr>
        <w:autoSpaceDE w:val="0"/>
        <w:autoSpaceDN w:val="0"/>
        <w:adjustRightInd w:val="0"/>
        <w:ind w:left="1418" w:hanging="567"/>
        <w:jc w:val="both"/>
        <w:rPr>
          <w:ins w:id="3554" w:author="Joao Luiz Cavalcante Ferreira" w:date="2014-04-09T16:14:00Z"/>
          <w:rPrChange w:id="3555" w:author="Joao Luiz Cavalcante Ferreira" w:date="2014-04-11T13:38:00Z">
            <w:rPr>
              <w:ins w:id="3556" w:author="Joao Luiz Cavalcante Ferreira" w:date="2014-04-09T16:14:00Z"/>
            </w:rPr>
          </w:rPrChange>
        </w:rPr>
        <w:pPrChange w:id="3557" w:author="Joao Luiz Cavalcante Ferreira" w:date="2014-04-11T13:37:00Z">
          <w:pPr>
            <w:autoSpaceDE w:val="0"/>
            <w:autoSpaceDN w:val="0"/>
            <w:adjustRightInd w:val="0"/>
            <w:ind w:firstLine="709"/>
            <w:jc w:val="both"/>
          </w:pPr>
        </w:pPrChange>
      </w:pPr>
      <w:ins w:id="3558" w:author="Joao Luiz Cavalcante Ferreira" w:date="2014-04-09T16:14:00Z">
        <w:r w:rsidRPr="0022272B">
          <w:rPr>
            <w:rFonts w:ascii="Times New Roman" w:hAnsi="Times New Roman"/>
            <w:sz w:val="24"/>
            <w:szCs w:val="24"/>
            <w:rPrChange w:id="3559" w:author="Joao Luiz Cavalcante Ferreira" w:date="2014-04-11T13:38:00Z">
              <w:rPr/>
            </w:rPrChange>
          </w:rPr>
          <w:t xml:space="preserve">acompanhar, avaliar e redimensionar o quadro de servidores do IFAM; </w:t>
        </w:r>
      </w:ins>
    </w:p>
    <w:p w:rsidR="00BC4137" w:rsidRPr="0022272B" w:rsidRDefault="00BC4137">
      <w:pPr>
        <w:pStyle w:val="PargrafodaLista"/>
        <w:numPr>
          <w:ilvl w:val="0"/>
          <w:numId w:val="143"/>
        </w:numPr>
        <w:autoSpaceDE w:val="0"/>
        <w:autoSpaceDN w:val="0"/>
        <w:adjustRightInd w:val="0"/>
        <w:ind w:left="1418" w:hanging="567"/>
        <w:jc w:val="both"/>
        <w:rPr>
          <w:ins w:id="3560" w:author="Joao Luiz Cavalcante Ferreira" w:date="2014-04-09T16:14:00Z"/>
          <w:rPrChange w:id="3561" w:author="Joao Luiz Cavalcante Ferreira" w:date="2014-04-11T13:38:00Z">
            <w:rPr>
              <w:ins w:id="3562" w:author="Joao Luiz Cavalcante Ferreira" w:date="2014-04-09T16:14:00Z"/>
            </w:rPr>
          </w:rPrChange>
        </w:rPr>
        <w:pPrChange w:id="3563" w:author="Joao Luiz Cavalcante Ferreira" w:date="2014-04-11T13:37:00Z">
          <w:pPr>
            <w:autoSpaceDE w:val="0"/>
            <w:autoSpaceDN w:val="0"/>
            <w:adjustRightInd w:val="0"/>
            <w:ind w:firstLine="709"/>
            <w:jc w:val="both"/>
          </w:pPr>
        </w:pPrChange>
      </w:pPr>
      <w:ins w:id="3564" w:author="Joao Luiz Cavalcante Ferreira" w:date="2014-04-09T16:14:00Z">
        <w:r w:rsidRPr="0022272B">
          <w:rPr>
            <w:rFonts w:ascii="Times New Roman" w:hAnsi="Times New Roman"/>
            <w:sz w:val="24"/>
            <w:szCs w:val="24"/>
            <w:rPrChange w:id="3565" w:author="Joao Luiz Cavalcante Ferreira" w:date="2014-04-11T13:38:00Z">
              <w:rPr/>
            </w:rPrChange>
          </w:rPr>
          <w:t xml:space="preserve">analisar e controlar processos referentes à concessão de vantagens, descontos legais e obrigatórios, bem como seus pagamentos no exercício e em exercícios anteriores; </w:t>
        </w:r>
      </w:ins>
    </w:p>
    <w:p w:rsidR="00BC4137" w:rsidRPr="0022272B" w:rsidRDefault="00BC4137">
      <w:pPr>
        <w:pStyle w:val="PargrafodaLista"/>
        <w:numPr>
          <w:ilvl w:val="0"/>
          <w:numId w:val="143"/>
        </w:numPr>
        <w:autoSpaceDE w:val="0"/>
        <w:autoSpaceDN w:val="0"/>
        <w:adjustRightInd w:val="0"/>
        <w:ind w:left="1418" w:hanging="567"/>
        <w:jc w:val="both"/>
        <w:rPr>
          <w:ins w:id="3566" w:author="Joao Luiz Cavalcante Ferreira" w:date="2014-04-09T16:14:00Z"/>
          <w:rPrChange w:id="3567" w:author="Joao Luiz Cavalcante Ferreira" w:date="2014-04-11T13:38:00Z">
            <w:rPr>
              <w:ins w:id="3568" w:author="Joao Luiz Cavalcante Ferreira" w:date="2014-04-09T16:14:00Z"/>
            </w:rPr>
          </w:rPrChange>
        </w:rPr>
        <w:pPrChange w:id="3569" w:author="Joao Luiz Cavalcante Ferreira" w:date="2014-04-11T13:37:00Z">
          <w:pPr>
            <w:autoSpaceDE w:val="0"/>
            <w:autoSpaceDN w:val="0"/>
            <w:adjustRightInd w:val="0"/>
            <w:ind w:firstLine="709"/>
            <w:jc w:val="both"/>
          </w:pPr>
        </w:pPrChange>
      </w:pPr>
      <w:ins w:id="3570" w:author="Joao Luiz Cavalcante Ferreira" w:date="2014-04-09T16:14:00Z">
        <w:r w:rsidRPr="0022272B">
          <w:rPr>
            <w:rFonts w:ascii="Times New Roman" w:hAnsi="Times New Roman"/>
            <w:sz w:val="24"/>
            <w:szCs w:val="24"/>
            <w:rPrChange w:id="3571" w:author="Joao Luiz Cavalcante Ferreira" w:date="2014-04-11T13:38:00Z">
              <w:rPr/>
            </w:rPrChange>
          </w:rPr>
          <w:t xml:space="preserve">planejar e implementar ações de registro, controle e movimentação de pessoas; </w:t>
        </w:r>
      </w:ins>
    </w:p>
    <w:p w:rsidR="00BC4137" w:rsidRPr="0022272B" w:rsidRDefault="00BC4137">
      <w:pPr>
        <w:pStyle w:val="PargrafodaLista"/>
        <w:numPr>
          <w:ilvl w:val="0"/>
          <w:numId w:val="143"/>
        </w:numPr>
        <w:autoSpaceDE w:val="0"/>
        <w:autoSpaceDN w:val="0"/>
        <w:adjustRightInd w:val="0"/>
        <w:ind w:left="1418" w:hanging="567"/>
        <w:jc w:val="both"/>
        <w:rPr>
          <w:ins w:id="3572" w:author="Joao Luiz Cavalcante Ferreira" w:date="2014-04-09T16:14:00Z"/>
          <w:rPrChange w:id="3573" w:author="Joao Luiz Cavalcante Ferreira" w:date="2014-04-11T13:38:00Z">
            <w:rPr>
              <w:ins w:id="3574" w:author="Joao Luiz Cavalcante Ferreira" w:date="2014-04-09T16:14:00Z"/>
            </w:rPr>
          </w:rPrChange>
        </w:rPr>
        <w:pPrChange w:id="3575" w:author="Joao Luiz Cavalcante Ferreira" w:date="2014-04-11T13:37:00Z">
          <w:pPr>
            <w:autoSpaceDE w:val="0"/>
            <w:autoSpaceDN w:val="0"/>
            <w:adjustRightInd w:val="0"/>
            <w:ind w:firstLine="709"/>
            <w:jc w:val="both"/>
          </w:pPr>
        </w:pPrChange>
      </w:pPr>
      <w:ins w:id="3576" w:author="Joao Luiz Cavalcante Ferreira" w:date="2014-04-09T16:14:00Z">
        <w:r w:rsidRPr="0022272B">
          <w:rPr>
            <w:rFonts w:ascii="Times New Roman" w:hAnsi="Times New Roman"/>
            <w:sz w:val="24"/>
            <w:szCs w:val="24"/>
            <w:rPrChange w:id="3577" w:author="Joao Luiz Cavalcante Ferreira" w:date="2014-04-11T13:38:00Z">
              <w:rPr/>
            </w:rPrChange>
          </w:rPr>
          <w:lastRenderedPageBreak/>
          <w:t xml:space="preserve">conferir e controlar os processos de aposentadoria dos servidores; </w:t>
        </w:r>
      </w:ins>
    </w:p>
    <w:p w:rsidR="00BC4137" w:rsidRPr="0022272B" w:rsidRDefault="00BC4137">
      <w:pPr>
        <w:pStyle w:val="PargrafodaLista"/>
        <w:numPr>
          <w:ilvl w:val="0"/>
          <w:numId w:val="143"/>
        </w:numPr>
        <w:autoSpaceDE w:val="0"/>
        <w:autoSpaceDN w:val="0"/>
        <w:adjustRightInd w:val="0"/>
        <w:ind w:hanging="578"/>
        <w:jc w:val="both"/>
        <w:rPr>
          <w:ins w:id="3578" w:author="Joao Luiz Cavalcante Ferreira" w:date="2014-04-09T16:14:00Z"/>
          <w:rPrChange w:id="3579" w:author="Joao Luiz Cavalcante Ferreira" w:date="2014-04-11T13:38:00Z">
            <w:rPr>
              <w:ins w:id="3580" w:author="Joao Luiz Cavalcante Ferreira" w:date="2014-04-09T16:14:00Z"/>
            </w:rPr>
          </w:rPrChange>
        </w:rPr>
        <w:pPrChange w:id="3581" w:author="Joao Luiz Cavalcante Ferreira" w:date="2014-04-11T13:37:00Z">
          <w:pPr>
            <w:autoSpaceDE w:val="0"/>
            <w:autoSpaceDN w:val="0"/>
            <w:adjustRightInd w:val="0"/>
            <w:ind w:firstLine="709"/>
            <w:jc w:val="both"/>
          </w:pPr>
        </w:pPrChange>
      </w:pPr>
      <w:ins w:id="3582" w:author="Joao Luiz Cavalcante Ferreira" w:date="2014-04-09T16:14:00Z">
        <w:r w:rsidRPr="0022272B">
          <w:rPr>
            <w:rFonts w:ascii="Times New Roman" w:hAnsi="Times New Roman"/>
            <w:sz w:val="24"/>
            <w:szCs w:val="24"/>
            <w:rPrChange w:id="3583" w:author="Joao Luiz Cavalcante Ferreira" w:date="2014-04-11T13:38:00Z">
              <w:rPr/>
            </w:rPrChange>
          </w:rPr>
          <w:t xml:space="preserve">coordenar, planejar e acompanhar o perfil de vagas, a demanda e o dimensionamento de pessoal; </w:t>
        </w:r>
      </w:ins>
    </w:p>
    <w:p w:rsidR="00BC4137" w:rsidRPr="009A1A64" w:rsidRDefault="00BC4137">
      <w:pPr>
        <w:pStyle w:val="PargrafodaLista"/>
        <w:numPr>
          <w:ilvl w:val="0"/>
          <w:numId w:val="143"/>
        </w:numPr>
        <w:autoSpaceDE w:val="0"/>
        <w:autoSpaceDN w:val="0"/>
        <w:adjustRightInd w:val="0"/>
        <w:ind w:hanging="578"/>
        <w:jc w:val="both"/>
        <w:rPr>
          <w:ins w:id="3584" w:author="Joao Luiz Cavalcante Ferreira" w:date="2014-04-09T16:14:00Z"/>
          <w:rPrChange w:id="3585" w:author="Joao Luiz Cavalcante Ferreira" w:date="2014-04-11T13:40:00Z">
            <w:rPr>
              <w:ins w:id="3586" w:author="Joao Luiz Cavalcante Ferreira" w:date="2014-04-09T16:14:00Z"/>
            </w:rPr>
          </w:rPrChange>
        </w:rPr>
        <w:pPrChange w:id="3587" w:author="Joao Luiz Cavalcante Ferreira" w:date="2014-04-11T13:40:00Z">
          <w:pPr>
            <w:autoSpaceDE w:val="0"/>
            <w:autoSpaceDN w:val="0"/>
            <w:adjustRightInd w:val="0"/>
            <w:ind w:firstLine="709"/>
            <w:jc w:val="both"/>
          </w:pPr>
        </w:pPrChange>
      </w:pPr>
      <w:ins w:id="3588" w:author="Joao Luiz Cavalcante Ferreira" w:date="2014-04-09T16:14:00Z">
        <w:r w:rsidRPr="009A1A64">
          <w:rPr>
            <w:rFonts w:ascii="Times New Roman" w:hAnsi="Times New Roman"/>
            <w:sz w:val="24"/>
            <w:szCs w:val="24"/>
            <w:rPrChange w:id="3589" w:author="Joao Luiz Cavalcante Ferreira" w:date="2014-04-11T13:40:00Z">
              <w:rPr/>
            </w:rPrChange>
          </w:rPr>
          <w:t xml:space="preserve">acompanhar o processo de recrutamento, seleção e admissão por meio de concurso público ou processo seletivo, em parceria com os Campi; </w:t>
        </w:r>
      </w:ins>
    </w:p>
    <w:p w:rsidR="00BC4137" w:rsidRPr="009A1A64" w:rsidRDefault="00BC4137">
      <w:pPr>
        <w:pStyle w:val="PargrafodaLista"/>
        <w:numPr>
          <w:ilvl w:val="0"/>
          <w:numId w:val="143"/>
        </w:numPr>
        <w:autoSpaceDE w:val="0"/>
        <w:autoSpaceDN w:val="0"/>
        <w:adjustRightInd w:val="0"/>
        <w:ind w:hanging="578"/>
        <w:jc w:val="both"/>
        <w:rPr>
          <w:ins w:id="3590" w:author="Joao Luiz Cavalcante Ferreira" w:date="2014-04-09T16:14:00Z"/>
          <w:rPrChange w:id="3591" w:author="Joao Luiz Cavalcante Ferreira" w:date="2014-04-11T13:40:00Z">
            <w:rPr>
              <w:ins w:id="3592" w:author="Joao Luiz Cavalcante Ferreira" w:date="2014-04-09T16:14:00Z"/>
            </w:rPr>
          </w:rPrChange>
        </w:rPr>
        <w:pPrChange w:id="3593" w:author="Joao Luiz Cavalcante Ferreira" w:date="2014-04-11T13:40:00Z">
          <w:pPr>
            <w:autoSpaceDE w:val="0"/>
            <w:autoSpaceDN w:val="0"/>
            <w:adjustRightInd w:val="0"/>
            <w:ind w:firstLine="709"/>
            <w:jc w:val="both"/>
          </w:pPr>
        </w:pPrChange>
      </w:pPr>
      <w:ins w:id="3594" w:author="Joao Luiz Cavalcante Ferreira" w:date="2014-04-09T16:14:00Z">
        <w:r w:rsidRPr="009A1A64">
          <w:rPr>
            <w:rFonts w:ascii="Times New Roman" w:hAnsi="Times New Roman"/>
            <w:sz w:val="24"/>
            <w:szCs w:val="24"/>
            <w:rPrChange w:id="3595" w:author="Joao Luiz Cavalcante Ferreira" w:date="2014-04-11T13:40:00Z">
              <w:rPr/>
            </w:rPrChange>
          </w:rPr>
          <w:t xml:space="preserve">prestar informações sobre redistribuição e remoção, tendo em vista quadro de vagas; </w:t>
        </w:r>
      </w:ins>
    </w:p>
    <w:p w:rsidR="00BC4137" w:rsidRDefault="00BC4137">
      <w:pPr>
        <w:pStyle w:val="PargrafodaLista"/>
        <w:numPr>
          <w:ilvl w:val="0"/>
          <w:numId w:val="143"/>
        </w:numPr>
        <w:autoSpaceDE w:val="0"/>
        <w:autoSpaceDN w:val="0"/>
        <w:adjustRightInd w:val="0"/>
        <w:ind w:hanging="578"/>
        <w:jc w:val="both"/>
        <w:rPr>
          <w:ins w:id="3596" w:author="Joao Luiz Cavalcante Ferreira" w:date="2014-04-11T13:41:00Z"/>
        </w:rPr>
        <w:pPrChange w:id="3597" w:author="Joao Luiz Cavalcante Ferreira" w:date="2014-04-11T13:40:00Z">
          <w:pPr>
            <w:autoSpaceDE w:val="0"/>
            <w:autoSpaceDN w:val="0"/>
            <w:adjustRightInd w:val="0"/>
            <w:ind w:firstLine="709"/>
            <w:jc w:val="both"/>
          </w:pPr>
        </w:pPrChange>
      </w:pPr>
      <w:ins w:id="3598" w:author="Joao Luiz Cavalcante Ferreira" w:date="2014-04-09T16:14:00Z">
        <w:r w:rsidRPr="009A1A64">
          <w:rPr>
            <w:rFonts w:ascii="Times New Roman" w:hAnsi="Times New Roman"/>
            <w:sz w:val="24"/>
            <w:szCs w:val="24"/>
            <w:rPrChange w:id="3599" w:author="Joao Luiz Cavalcante Ferreira" w:date="2014-04-11T13:40:00Z">
              <w:rPr/>
            </w:rPrChange>
          </w:rPr>
          <w:t xml:space="preserve">selecionar os atos administrativos produzidos no IFAM para publicação do Boletim de Serviço; </w:t>
        </w:r>
      </w:ins>
    </w:p>
    <w:p w:rsidR="009A1A64" w:rsidRPr="009A1A64" w:rsidRDefault="009A1A64">
      <w:pPr>
        <w:pStyle w:val="PargrafodaLista"/>
        <w:numPr>
          <w:ilvl w:val="0"/>
          <w:numId w:val="143"/>
        </w:numPr>
        <w:autoSpaceDE w:val="0"/>
        <w:autoSpaceDN w:val="0"/>
        <w:adjustRightInd w:val="0"/>
        <w:ind w:hanging="578"/>
        <w:jc w:val="both"/>
        <w:rPr>
          <w:ins w:id="3600" w:author="Joao Luiz Cavalcante Ferreira" w:date="2014-04-09T16:14:00Z"/>
          <w:rPrChange w:id="3601" w:author="Joao Luiz Cavalcante Ferreira" w:date="2014-04-11T13:41:00Z">
            <w:rPr>
              <w:ins w:id="3602" w:author="Joao Luiz Cavalcante Ferreira" w:date="2014-04-09T16:14:00Z"/>
            </w:rPr>
          </w:rPrChange>
        </w:rPr>
        <w:pPrChange w:id="3603" w:author="Joao Luiz Cavalcante Ferreira" w:date="2014-04-11T13:40:00Z">
          <w:pPr>
            <w:autoSpaceDE w:val="0"/>
            <w:autoSpaceDN w:val="0"/>
            <w:adjustRightInd w:val="0"/>
            <w:ind w:firstLine="709"/>
            <w:jc w:val="both"/>
          </w:pPr>
        </w:pPrChange>
      </w:pPr>
      <w:ins w:id="3604" w:author="Joao Luiz Cavalcante Ferreira" w:date="2014-04-11T13:41:00Z">
        <w:r w:rsidRPr="009A1A64">
          <w:rPr>
            <w:rFonts w:ascii="Times New Roman" w:hAnsi="Times New Roman"/>
            <w:sz w:val="24"/>
            <w:szCs w:val="24"/>
            <w:rPrChange w:id="3605" w:author="Joao Luiz Cavalcante Ferreira" w:date="2014-04-11T13:41:00Z">
              <w:rPr/>
            </w:rPrChange>
          </w:rPr>
          <w:t>executar os procedimentos funcionais e administrativos relativos aos servidores e estagiários, respectivamente, lotados na Reitoria.</w:t>
        </w:r>
      </w:ins>
    </w:p>
    <w:p w:rsidR="00A86D50" w:rsidRPr="007059B4" w:rsidDel="00BC4137" w:rsidRDefault="00BC4137">
      <w:pPr>
        <w:autoSpaceDE w:val="0"/>
        <w:autoSpaceDN w:val="0"/>
        <w:adjustRightInd w:val="0"/>
        <w:ind w:firstLine="709"/>
        <w:jc w:val="both"/>
        <w:rPr>
          <w:del w:id="3606" w:author="Joao Luiz Cavalcante Ferreira" w:date="2014-04-09T16:14:00Z"/>
        </w:rPr>
      </w:pPr>
      <w:ins w:id="3607" w:author="Joao Luiz Cavalcante Ferreira" w:date="2014-04-09T16:14:00Z">
        <w:r>
          <w:cr/>
        </w:r>
      </w:ins>
      <w:del w:id="3608" w:author="Joao Luiz Cavalcante Ferreira" w:date="2014-04-09T16:14:00Z">
        <w:r w:rsidR="00A86D50" w:rsidRPr="007059B4" w:rsidDel="00BC4137">
          <w:delText xml:space="preserve">I - propor políticas, aplicar métodos e instrumentos de gestão para a avaliação de desempenho, acompanhamento funcional, estágio probatório e desenvolvimento de carreira; </w:delText>
        </w:r>
      </w:del>
    </w:p>
    <w:p w:rsidR="00A86D50" w:rsidRPr="007059B4" w:rsidDel="00BC4137" w:rsidRDefault="00A86D50" w:rsidP="00A86D50">
      <w:pPr>
        <w:autoSpaceDE w:val="0"/>
        <w:autoSpaceDN w:val="0"/>
        <w:adjustRightInd w:val="0"/>
        <w:ind w:firstLine="709"/>
        <w:jc w:val="both"/>
        <w:rPr>
          <w:del w:id="3609" w:author="Joao Luiz Cavalcante Ferreira" w:date="2014-04-09T16:14:00Z"/>
        </w:rPr>
      </w:pPr>
      <w:del w:id="3610" w:author="Joao Luiz Cavalcante Ferreira" w:date="2014-04-09T16:14:00Z">
        <w:r w:rsidRPr="007059B4" w:rsidDel="00BC4137">
          <w:delText xml:space="preserve">II - planejar, coordenar e avaliar ações que promovam o desenvolvimento e o aprimoramento do servidor; </w:delText>
        </w:r>
      </w:del>
    </w:p>
    <w:p w:rsidR="00A86D50" w:rsidRPr="007059B4" w:rsidDel="00BC4137" w:rsidRDefault="00A86D50" w:rsidP="00A86D50">
      <w:pPr>
        <w:autoSpaceDE w:val="0"/>
        <w:autoSpaceDN w:val="0"/>
        <w:adjustRightInd w:val="0"/>
        <w:ind w:firstLine="709"/>
        <w:jc w:val="both"/>
        <w:rPr>
          <w:del w:id="3611" w:author="Joao Luiz Cavalcante Ferreira" w:date="2014-04-09T16:14:00Z"/>
        </w:rPr>
      </w:pPr>
      <w:del w:id="3612" w:author="Joao Luiz Cavalcante Ferreira" w:date="2014-04-09T16:14:00Z">
        <w:r w:rsidRPr="007059B4" w:rsidDel="00BC4137">
          <w:delText xml:space="preserve">III - elaborar o plano anual de capacitação do IFAM; </w:delText>
        </w:r>
      </w:del>
    </w:p>
    <w:p w:rsidR="00A86D50" w:rsidRPr="007059B4" w:rsidDel="00BC4137" w:rsidRDefault="00A86D50" w:rsidP="00A86D50">
      <w:pPr>
        <w:autoSpaceDE w:val="0"/>
        <w:autoSpaceDN w:val="0"/>
        <w:adjustRightInd w:val="0"/>
        <w:ind w:firstLine="709"/>
        <w:jc w:val="both"/>
        <w:rPr>
          <w:del w:id="3613" w:author="Joao Luiz Cavalcante Ferreira" w:date="2014-04-09T16:14:00Z"/>
        </w:rPr>
      </w:pPr>
      <w:del w:id="3614" w:author="Joao Luiz Cavalcante Ferreira" w:date="2014-04-09T16:14:00Z">
        <w:r w:rsidRPr="007059B4" w:rsidDel="00BC4137">
          <w:delText xml:space="preserve">IV - elaborar, em parceria com a Coordenação de Benefícios e Qualidade de Vida, programas de orientação e acompanhamento do servidor; </w:delText>
        </w:r>
      </w:del>
    </w:p>
    <w:p w:rsidR="00A86D50" w:rsidRPr="007059B4" w:rsidDel="00BC4137" w:rsidRDefault="00A86D50" w:rsidP="00A86D50">
      <w:pPr>
        <w:autoSpaceDE w:val="0"/>
        <w:autoSpaceDN w:val="0"/>
        <w:adjustRightInd w:val="0"/>
        <w:ind w:firstLine="709"/>
        <w:jc w:val="both"/>
        <w:rPr>
          <w:del w:id="3615" w:author="Joao Luiz Cavalcante Ferreira" w:date="2014-04-09T16:14:00Z"/>
        </w:rPr>
      </w:pPr>
      <w:del w:id="3616" w:author="Joao Luiz Cavalcante Ferreira" w:date="2014-04-09T16:14:00Z">
        <w:r w:rsidRPr="007059B4" w:rsidDel="00BC4137">
          <w:delText xml:space="preserve">V - propor políticas que assegurem a melhoria do desempenho gerencial, funcional e institucional; </w:delText>
        </w:r>
      </w:del>
    </w:p>
    <w:p w:rsidR="00A86D50" w:rsidRPr="007059B4" w:rsidDel="00BC4137" w:rsidRDefault="00A86D50" w:rsidP="00A86D50">
      <w:pPr>
        <w:autoSpaceDE w:val="0"/>
        <w:autoSpaceDN w:val="0"/>
        <w:adjustRightInd w:val="0"/>
        <w:ind w:firstLine="709"/>
        <w:jc w:val="both"/>
        <w:rPr>
          <w:del w:id="3617" w:author="Joao Luiz Cavalcante Ferreira" w:date="2014-04-09T16:14:00Z"/>
        </w:rPr>
      </w:pPr>
      <w:del w:id="3618" w:author="Joao Luiz Cavalcante Ferreira" w:date="2014-04-09T16:14:00Z">
        <w:r w:rsidRPr="007059B4" w:rsidDel="00BC4137">
          <w:delText xml:space="preserve">VI - propor, em parceria com a Coordenação de Benefícios e Qualidade de Vida, programas de orientação, acompanhamento e preparação para a aposentadoria dos servidores; </w:delText>
        </w:r>
      </w:del>
    </w:p>
    <w:p w:rsidR="00A86D50" w:rsidRPr="007059B4" w:rsidDel="00BC4137" w:rsidRDefault="00A86D50" w:rsidP="00A86D50">
      <w:pPr>
        <w:autoSpaceDE w:val="0"/>
        <w:autoSpaceDN w:val="0"/>
        <w:adjustRightInd w:val="0"/>
        <w:ind w:firstLine="709"/>
        <w:jc w:val="both"/>
        <w:rPr>
          <w:del w:id="3619" w:author="Joao Luiz Cavalcante Ferreira" w:date="2014-04-09T16:14:00Z"/>
        </w:rPr>
      </w:pPr>
      <w:del w:id="3620" w:author="Joao Luiz Cavalcante Ferreira" w:date="2014-04-09T16:14:00Z">
        <w:r w:rsidRPr="007059B4" w:rsidDel="00BC4137">
          <w:delText xml:space="preserve">VII - propor, em articulação com a Coordenação de Administração de Pessoas, programas de orientação, acompanhamento e integração de estagiários. </w:delText>
        </w:r>
      </w:del>
    </w:p>
    <w:p w:rsidR="00A86D50" w:rsidRPr="007059B4" w:rsidRDefault="00A86D50" w:rsidP="00A86D50">
      <w:pPr>
        <w:autoSpaceDE w:val="0"/>
        <w:autoSpaceDN w:val="0"/>
        <w:adjustRightInd w:val="0"/>
        <w:ind w:firstLine="720"/>
        <w:jc w:val="both"/>
      </w:pPr>
    </w:p>
    <w:p w:rsidR="00A86D50" w:rsidRPr="007059B4" w:rsidRDefault="00A86D50" w:rsidP="00A86D50">
      <w:pPr>
        <w:autoSpaceDE w:val="0"/>
        <w:autoSpaceDN w:val="0"/>
        <w:adjustRightInd w:val="0"/>
        <w:ind w:firstLine="720"/>
        <w:jc w:val="both"/>
      </w:pPr>
      <w:r w:rsidRPr="007059B4">
        <w:rPr>
          <w:b/>
        </w:rPr>
        <w:t xml:space="preserve">Art. </w:t>
      </w:r>
      <w:del w:id="3621" w:author="Joao Luiz Cavalcante Ferreira" w:date="2014-03-11T16:26:00Z">
        <w:r w:rsidRPr="007059B4" w:rsidDel="00981E47">
          <w:rPr>
            <w:b/>
          </w:rPr>
          <w:delText>92</w:delText>
        </w:r>
      </w:del>
      <w:ins w:id="3622" w:author="Joao Luiz Cavalcante Ferreira" w:date="2014-03-11T16:26:00Z">
        <w:r w:rsidR="00981E47" w:rsidRPr="007059B4">
          <w:rPr>
            <w:b/>
          </w:rPr>
          <w:t>1</w:t>
        </w:r>
        <w:del w:id="3623" w:author="Joao Luiz Cavalcante Ferreira" w:date="2014-04-09T16:15:00Z">
          <w:r w:rsidR="00981E47" w:rsidRPr="007059B4" w:rsidDel="001F69F3">
            <w:rPr>
              <w:b/>
            </w:rPr>
            <w:delText>09</w:delText>
          </w:r>
        </w:del>
      </w:ins>
      <w:ins w:id="3624" w:author="Joao Luiz Cavalcante Ferreira" w:date="2014-04-17T10:23:00Z">
        <w:r w:rsidR="00860634">
          <w:rPr>
            <w:b/>
          </w:rPr>
          <w:t>07</w:t>
        </w:r>
      </w:ins>
      <w:ins w:id="3625" w:author="Joao Luiz Cavalcante Ferreira" w:date="2014-04-02T18:53:00Z">
        <w:r w:rsidR="009A51F6" w:rsidRPr="007059B4">
          <w:t>º</w:t>
        </w:r>
      </w:ins>
      <w:del w:id="3626" w:author="Joao Luiz Cavalcante Ferreira" w:date="2014-04-02T18:53:00Z">
        <w:r w:rsidRPr="007059B4" w:rsidDel="009A51F6">
          <w:delText>.</w:delText>
        </w:r>
      </w:del>
      <w:r w:rsidRPr="007059B4">
        <w:t xml:space="preserve"> Compete à </w:t>
      </w:r>
      <w:del w:id="3627" w:author="Joao Luiz Cavalcante Ferreira" w:date="2014-04-09T16:15:00Z">
        <w:r w:rsidRPr="007059B4" w:rsidDel="001F69F3">
          <w:delText>Coordenação de Benefícios e Qualidade de Vida:</w:delText>
        </w:r>
      </w:del>
      <w:ins w:id="3628" w:author="Joao Luiz Cavalcante Ferreira" w:date="2014-04-09T16:15:00Z">
        <w:r w:rsidR="001F69F3">
          <w:t>Seção de Processos e Contratos:</w:t>
        </w:r>
      </w:ins>
    </w:p>
    <w:p w:rsidR="00A86D50" w:rsidRPr="007059B4" w:rsidRDefault="00A86D50" w:rsidP="00A86D50">
      <w:pPr>
        <w:autoSpaceDE w:val="0"/>
        <w:autoSpaceDN w:val="0"/>
        <w:adjustRightInd w:val="0"/>
        <w:ind w:firstLine="720"/>
        <w:jc w:val="both"/>
      </w:pPr>
    </w:p>
    <w:p w:rsidR="001F69F3" w:rsidRPr="009A1A64" w:rsidRDefault="001F69F3">
      <w:pPr>
        <w:pStyle w:val="PargrafodaLista"/>
        <w:numPr>
          <w:ilvl w:val="0"/>
          <w:numId w:val="145"/>
        </w:numPr>
        <w:autoSpaceDE w:val="0"/>
        <w:autoSpaceDN w:val="0"/>
        <w:adjustRightInd w:val="0"/>
        <w:ind w:left="1418" w:hanging="567"/>
        <w:jc w:val="both"/>
        <w:rPr>
          <w:ins w:id="3629" w:author="Joao Luiz Cavalcante Ferreira" w:date="2014-04-09T16:16:00Z"/>
          <w:lang w:eastAsia="ar-SA"/>
          <w:rPrChange w:id="3630" w:author="Joao Luiz Cavalcante Ferreira" w:date="2014-04-11T13:44:00Z">
            <w:rPr>
              <w:ins w:id="3631" w:author="Joao Luiz Cavalcante Ferreira" w:date="2014-04-09T16:16:00Z"/>
              <w:lang w:eastAsia="ar-SA"/>
            </w:rPr>
          </w:rPrChange>
        </w:rPr>
        <w:pPrChange w:id="3632" w:author="Joao Luiz Cavalcante Ferreira" w:date="2014-04-11T13:43:00Z">
          <w:pPr>
            <w:autoSpaceDE w:val="0"/>
            <w:autoSpaceDN w:val="0"/>
            <w:adjustRightInd w:val="0"/>
            <w:ind w:firstLine="720"/>
            <w:jc w:val="both"/>
          </w:pPr>
        </w:pPrChange>
      </w:pPr>
      <w:ins w:id="3633" w:author="Joao Luiz Cavalcante Ferreira" w:date="2014-04-09T16:16:00Z">
        <w:r w:rsidRPr="009A1A64">
          <w:rPr>
            <w:rFonts w:ascii="Times New Roman" w:hAnsi="Times New Roman"/>
            <w:sz w:val="24"/>
            <w:szCs w:val="24"/>
            <w:lang w:eastAsia="ar-SA"/>
            <w:rPrChange w:id="3634" w:author="Joao Luiz Cavalcante Ferreira" w:date="2014-04-11T13:44:00Z">
              <w:rPr>
                <w:lang w:eastAsia="ar-SA"/>
              </w:rPr>
            </w:rPrChange>
          </w:rPr>
          <w:t xml:space="preserve">formalizar o processo de nomeação, contato com o candidato, recepção de documentos; </w:t>
        </w:r>
      </w:ins>
    </w:p>
    <w:p w:rsidR="001F69F3" w:rsidRPr="009A1A64" w:rsidRDefault="001F69F3">
      <w:pPr>
        <w:pStyle w:val="PargrafodaLista"/>
        <w:numPr>
          <w:ilvl w:val="0"/>
          <w:numId w:val="145"/>
        </w:numPr>
        <w:autoSpaceDE w:val="0"/>
        <w:autoSpaceDN w:val="0"/>
        <w:adjustRightInd w:val="0"/>
        <w:ind w:left="1418" w:hanging="567"/>
        <w:jc w:val="both"/>
        <w:rPr>
          <w:ins w:id="3635" w:author="Joao Luiz Cavalcante Ferreira" w:date="2014-04-09T16:16:00Z"/>
          <w:lang w:eastAsia="ar-SA"/>
          <w:rPrChange w:id="3636" w:author="Joao Luiz Cavalcante Ferreira" w:date="2014-04-11T13:44:00Z">
            <w:rPr>
              <w:ins w:id="3637" w:author="Joao Luiz Cavalcante Ferreira" w:date="2014-04-09T16:16:00Z"/>
              <w:lang w:eastAsia="ar-SA"/>
            </w:rPr>
          </w:rPrChange>
        </w:rPr>
        <w:pPrChange w:id="3638" w:author="Joao Luiz Cavalcante Ferreira" w:date="2014-04-11T13:43:00Z">
          <w:pPr>
            <w:autoSpaceDE w:val="0"/>
            <w:autoSpaceDN w:val="0"/>
            <w:adjustRightInd w:val="0"/>
            <w:ind w:firstLine="720"/>
            <w:jc w:val="both"/>
          </w:pPr>
        </w:pPrChange>
      </w:pPr>
      <w:ins w:id="3639" w:author="Joao Luiz Cavalcante Ferreira" w:date="2014-04-09T16:16:00Z">
        <w:r w:rsidRPr="009A1A64">
          <w:rPr>
            <w:rFonts w:ascii="Times New Roman" w:hAnsi="Times New Roman"/>
            <w:sz w:val="24"/>
            <w:szCs w:val="24"/>
            <w:lang w:eastAsia="ar-SA"/>
            <w:rPrChange w:id="3640" w:author="Joao Luiz Cavalcante Ferreira" w:date="2014-04-11T13:44:00Z">
              <w:rPr>
                <w:lang w:eastAsia="ar-SA"/>
              </w:rPr>
            </w:rPrChange>
          </w:rPr>
          <w:t xml:space="preserve">publicar a portaria de nomeação, recepção de documentos, posse do candidato; </w:t>
        </w:r>
      </w:ins>
    </w:p>
    <w:p w:rsidR="001F69F3" w:rsidRPr="009A1A64" w:rsidRDefault="001F69F3">
      <w:pPr>
        <w:pStyle w:val="PargrafodaLista"/>
        <w:numPr>
          <w:ilvl w:val="0"/>
          <w:numId w:val="145"/>
        </w:numPr>
        <w:autoSpaceDE w:val="0"/>
        <w:autoSpaceDN w:val="0"/>
        <w:adjustRightInd w:val="0"/>
        <w:ind w:left="1418" w:hanging="567"/>
        <w:jc w:val="both"/>
        <w:rPr>
          <w:ins w:id="3641" w:author="Joao Luiz Cavalcante Ferreira" w:date="2014-04-09T16:16:00Z"/>
          <w:lang w:eastAsia="ar-SA"/>
          <w:rPrChange w:id="3642" w:author="Joao Luiz Cavalcante Ferreira" w:date="2014-04-11T13:44:00Z">
            <w:rPr>
              <w:ins w:id="3643" w:author="Joao Luiz Cavalcante Ferreira" w:date="2014-04-09T16:16:00Z"/>
              <w:lang w:eastAsia="ar-SA"/>
            </w:rPr>
          </w:rPrChange>
        </w:rPr>
        <w:pPrChange w:id="3644" w:author="Joao Luiz Cavalcante Ferreira" w:date="2014-04-11T13:43:00Z">
          <w:pPr>
            <w:autoSpaceDE w:val="0"/>
            <w:autoSpaceDN w:val="0"/>
            <w:adjustRightInd w:val="0"/>
            <w:ind w:firstLine="720"/>
            <w:jc w:val="both"/>
          </w:pPr>
        </w:pPrChange>
      </w:pPr>
      <w:ins w:id="3645" w:author="Joao Luiz Cavalcante Ferreira" w:date="2014-04-09T16:16:00Z">
        <w:r w:rsidRPr="009A1A64">
          <w:rPr>
            <w:rFonts w:ascii="Times New Roman" w:hAnsi="Times New Roman"/>
            <w:sz w:val="24"/>
            <w:szCs w:val="24"/>
            <w:lang w:eastAsia="ar-SA"/>
            <w:rPrChange w:id="3646" w:author="Joao Luiz Cavalcante Ferreira" w:date="2014-04-11T13:44:00Z">
              <w:rPr>
                <w:lang w:eastAsia="ar-SA"/>
              </w:rPr>
            </w:rPrChange>
          </w:rPr>
          <w:t xml:space="preserve">formalizar o processo de contratação de professor substituto: contato com o candidato, recepção de documentos, elaboração de contratos, rescisão de contrato no sistema e publicação e término de contrato no sistema; </w:t>
        </w:r>
      </w:ins>
    </w:p>
    <w:p w:rsidR="001F69F3" w:rsidRPr="009A1A64" w:rsidRDefault="001F69F3">
      <w:pPr>
        <w:pStyle w:val="PargrafodaLista"/>
        <w:numPr>
          <w:ilvl w:val="0"/>
          <w:numId w:val="145"/>
        </w:numPr>
        <w:autoSpaceDE w:val="0"/>
        <w:autoSpaceDN w:val="0"/>
        <w:adjustRightInd w:val="0"/>
        <w:ind w:left="1418" w:hanging="567"/>
        <w:jc w:val="both"/>
        <w:rPr>
          <w:ins w:id="3647" w:author="Joao Luiz Cavalcante Ferreira" w:date="2014-04-09T16:16:00Z"/>
          <w:lang w:eastAsia="ar-SA"/>
          <w:rPrChange w:id="3648" w:author="Joao Luiz Cavalcante Ferreira" w:date="2014-04-11T13:44:00Z">
            <w:rPr>
              <w:ins w:id="3649" w:author="Joao Luiz Cavalcante Ferreira" w:date="2014-04-09T16:16:00Z"/>
              <w:lang w:eastAsia="ar-SA"/>
            </w:rPr>
          </w:rPrChange>
        </w:rPr>
        <w:pPrChange w:id="3650" w:author="Joao Luiz Cavalcante Ferreira" w:date="2014-04-11T13:43:00Z">
          <w:pPr>
            <w:autoSpaceDE w:val="0"/>
            <w:autoSpaceDN w:val="0"/>
            <w:adjustRightInd w:val="0"/>
            <w:ind w:firstLine="720"/>
            <w:jc w:val="both"/>
          </w:pPr>
        </w:pPrChange>
      </w:pPr>
      <w:ins w:id="3651" w:author="Joao Luiz Cavalcante Ferreira" w:date="2014-04-09T16:16:00Z">
        <w:r w:rsidRPr="009A1A64">
          <w:rPr>
            <w:rFonts w:ascii="Times New Roman" w:hAnsi="Times New Roman"/>
            <w:sz w:val="24"/>
            <w:szCs w:val="24"/>
            <w:lang w:eastAsia="ar-SA"/>
            <w:rPrChange w:id="3652" w:author="Joao Luiz Cavalcante Ferreira" w:date="2014-04-11T13:44:00Z">
              <w:rPr>
                <w:lang w:eastAsia="ar-SA"/>
              </w:rPr>
            </w:rPrChange>
          </w:rPr>
          <w:t xml:space="preserve">cadastrar os servidores nomeados e/ou contratados no sistema e no SISAC; V - selecionar os estagiários, levantar as demandas, divulgar os processos, recepcionar os documentos, cadastrar no sistema, promover a renovação dos estagiários semestralmente e emitir relatórios às instituições conveniadas; </w:t>
        </w:r>
      </w:ins>
    </w:p>
    <w:p w:rsidR="001F69F3" w:rsidRPr="009A1A64" w:rsidRDefault="001F69F3">
      <w:pPr>
        <w:pStyle w:val="PargrafodaLista"/>
        <w:numPr>
          <w:ilvl w:val="0"/>
          <w:numId w:val="145"/>
        </w:numPr>
        <w:autoSpaceDE w:val="0"/>
        <w:autoSpaceDN w:val="0"/>
        <w:adjustRightInd w:val="0"/>
        <w:ind w:left="1418" w:hanging="567"/>
        <w:jc w:val="both"/>
        <w:rPr>
          <w:ins w:id="3653" w:author="Joao Luiz Cavalcante Ferreira" w:date="2014-04-09T16:16:00Z"/>
          <w:lang w:eastAsia="ar-SA"/>
          <w:rPrChange w:id="3654" w:author="Joao Luiz Cavalcante Ferreira" w:date="2014-04-11T13:44:00Z">
            <w:rPr>
              <w:ins w:id="3655" w:author="Joao Luiz Cavalcante Ferreira" w:date="2014-04-09T16:16:00Z"/>
              <w:lang w:eastAsia="ar-SA"/>
            </w:rPr>
          </w:rPrChange>
        </w:rPr>
        <w:pPrChange w:id="3656" w:author="Joao Luiz Cavalcante Ferreira" w:date="2014-04-11T13:43:00Z">
          <w:pPr>
            <w:autoSpaceDE w:val="0"/>
            <w:autoSpaceDN w:val="0"/>
            <w:adjustRightInd w:val="0"/>
            <w:ind w:firstLine="720"/>
            <w:jc w:val="both"/>
          </w:pPr>
        </w:pPrChange>
      </w:pPr>
      <w:ins w:id="3657" w:author="Joao Luiz Cavalcante Ferreira" w:date="2014-04-09T16:16:00Z">
        <w:r w:rsidRPr="009A1A64">
          <w:rPr>
            <w:rFonts w:ascii="Times New Roman" w:hAnsi="Times New Roman"/>
            <w:sz w:val="24"/>
            <w:szCs w:val="24"/>
            <w:lang w:eastAsia="ar-SA"/>
            <w:rPrChange w:id="3658" w:author="Joao Luiz Cavalcante Ferreira" w:date="2014-04-11T13:44:00Z">
              <w:rPr>
                <w:lang w:eastAsia="ar-SA"/>
              </w:rPr>
            </w:rPrChange>
          </w:rPr>
          <w:t xml:space="preserve">enviar pastas dos servidores aos campi, após cadastro no SIAPE e SISAC; </w:t>
        </w:r>
      </w:ins>
    </w:p>
    <w:p w:rsidR="001F69F3" w:rsidRPr="009A1A64" w:rsidRDefault="001F69F3">
      <w:pPr>
        <w:pStyle w:val="PargrafodaLista"/>
        <w:numPr>
          <w:ilvl w:val="0"/>
          <w:numId w:val="145"/>
        </w:numPr>
        <w:autoSpaceDE w:val="0"/>
        <w:autoSpaceDN w:val="0"/>
        <w:adjustRightInd w:val="0"/>
        <w:ind w:left="1418" w:hanging="567"/>
        <w:jc w:val="both"/>
        <w:rPr>
          <w:ins w:id="3659" w:author="Joao Luiz Cavalcante Ferreira" w:date="2014-04-09T16:16:00Z"/>
          <w:lang w:eastAsia="ar-SA"/>
          <w:rPrChange w:id="3660" w:author="Joao Luiz Cavalcante Ferreira" w:date="2014-04-11T13:44:00Z">
            <w:rPr>
              <w:ins w:id="3661" w:author="Joao Luiz Cavalcante Ferreira" w:date="2014-04-09T16:16:00Z"/>
              <w:lang w:eastAsia="ar-SA"/>
            </w:rPr>
          </w:rPrChange>
        </w:rPr>
        <w:pPrChange w:id="3662" w:author="Joao Luiz Cavalcante Ferreira" w:date="2014-04-11T13:43:00Z">
          <w:pPr>
            <w:autoSpaceDE w:val="0"/>
            <w:autoSpaceDN w:val="0"/>
            <w:adjustRightInd w:val="0"/>
            <w:ind w:firstLine="720"/>
            <w:jc w:val="both"/>
          </w:pPr>
        </w:pPrChange>
      </w:pPr>
      <w:ins w:id="3663" w:author="Joao Luiz Cavalcante Ferreira" w:date="2014-04-09T16:16:00Z">
        <w:r w:rsidRPr="009A1A64">
          <w:rPr>
            <w:rFonts w:ascii="Times New Roman" w:hAnsi="Times New Roman"/>
            <w:sz w:val="24"/>
            <w:szCs w:val="24"/>
            <w:lang w:eastAsia="ar-SA"/>
            <w:rPrChange w:id="3664" w:author="Joao Luiz Cavalcante Ferreira" w:date="2014-04-11T13:44:00Z">
              <w:rPr>
                <w:lang w:eastAsia="ar-SA"/>
              </w:rPr>
            </w:rPrChange>
          </w:rPr>
          <w:t xml:space="preserve">proceder ao encaminhamento dos processos de admissão/contratação ao Tribunal de Contas da União; </w:t>
        </w:r>
      </w:ins>
    </w:p>
    <w:p w:rsidR="001F69F3" w:rsidRPr="009A1A64" w:rsidRDefault="001F69F3">
      <w:pPr>
        <w:pStyle w:val="PargrafodaLista"/>
        <w:numPr>
          <w:ilvl w:val="0"/>
          <w:numId w:val="145"/>
        </w:numPr>
        <w:autoSpaceDE w:val="0"/>
        <w:autoSpaceDN w:val="0"/>
        <w:adjustRightInd w:val="0"/>
        <w:ind w:left="1418" w:hanging="567"/>
        <w:jc w:val="both"/>
        <w:rPr>
          <w:ins w:id="3665" w:author="Joao Luiz Cavalcante Ferreira" w:date="2014-04-09T16:16:00Z"/>
          <w:lang w:eastAsia="ar-SA"/>
          <w:rPrChange w:id="3666" w:author="Joao Luiz Cavalcante Ferreira" w:date="2014-04-11T13:44:00Z">
            <w:rPr>
              <w:ins w:id="3667" w:author="Joao Luiz Cavalcante Ferreira" w:date="2014-04-09T16:16:00Z"/>
              <w:lang w:eastAsia="ar-SA"/>
            </w:rPr>
          </w:rPrChange>
        </w:rPr>
        <w:pPrChange w:id="3668" w:author="Joao Luiz Cavalcante Ferreira" w:date="2014-04-11T13:43:00Z">
          <w:pPr>
            <w:autoSpaceDE w:val="0"/>
            <w:autoSpaceDN w:val="0"/>
            <w:adjustRightInd w:val="0"/>
            <w:ind w:firstLine="720"/>
            <w:jc w:val="both"/>
          </w:pPr>
        </w:pPrChange>
      </w:pPr>
      <w:ins w:id="3669" w:author="Joao Luiz Cavalcante Ferreira" w:date="2014-04-09T16:16:00Z">
        <w:r w:rsidRPr="009A1A64">
          <w:rPr>
            <w:rFonts w:ascii="Times New Roman" w:hAnsi="Times New Roman"/>
            <w:sz w:val="24"/>
            <w:szCs w:val="24"/>
            <w:lang w:eastAsia="ar-SA"/>
            <w:rPrChange w:id="3670" w:author="Joao Luiz Cavalcante Ferreira" w:date="2014-04-11T13:44:00Z">
              <w:rPr>
                <w:lang w:eastAsia="ar-SA"/>
              </w:rPr>
            </w:rPrChange>
          </w:rPr>
          <w:lastRenderedPageBreak/>
          <w:t xml:space="preserve">assessorar o titular da Diretoria de Gestão de Pessoas em assuntos de seu campo de atuação; </w:t>
        </w:r>
      </w:ins>
    </w:p>
    <w:p w:rsidR="00147F63" w:rsidRPr="009A1A64" w:rsidRDefault="001F69F3">
      <w:pPr>
        <w:pStyle w:val="PargrafodaLista"/>
        <w:numPr>
          <w:ilvl w:val="0"/>
          <w:numId w:val="145"/>
        </w:numPr>
        <w:autoSpaceDE w:val="0"/>
        <w:autoSpaceDN w:val="0"/>
        <w:adjustRightInd w:val="0"/>
        <w:ind w:left="1418" w:hanging="567"/>
        <w:jc w:val="both"/>
        <w:rPr>
          <w:ins w:id="3671" w:author="Joao Luiz Cavalcante Ferreira" w:date="2014-04-09T16:19:00Z"/>
          <w:rPrChange w:id="3672" w:author="Joao Luiz Cavalcante Ferreira" w:date="2014-04-11T13:44:00Z">
            <w:rPr>
              <w:ins w:id="3673" w:author="Joao Luiz Cavalcante Ferreira" w:date="2014-04-09T16:19:00Z"/>
              <w:b/>
            </w:rPr>
          </w:rPrChange>
        </w:rPr>
        <w:pPrChange w:id="3674" w:author="Joao Luiz Cavalcante Ferreira" w:date="2014-04-11T13:43:00Z">
          <w:pPr>
            <w:autoSpaceDE w:val="0"/>
            <w:autoSpaceDN w:val="0"/>
            <w:adjustRightInd w:val="0"/>
            <w:ind w:firstLine="720"/>
            <w:jc w:val="both"/>
          </w:pPr>
        </w:pPrChange>
      </w:pPr>
      <w:ins w:id="3675" w:author="Joao Luiz Cavalcante Ferreira" w:date="2014-04-09T16:16:00Z">
        <w:r w:rsidRPr="009A1A64">
          <w:rPr>
            <w:rFonts w:ascii="Times New Roman" w:hAnsi="Times New Roman"/>
            <w:sz w:val="24"/>
            <w:szCs w:val="24"/>
            <w:lang w:eastAsia="ar-SA"/>
            <w:rPrChange w:id="3676" w:author="Joao Luiz Cavalcante Ferreira" w:date="2014-04-11T13:44:00Z">
              <w:rPr>
                <w:lang w:eastAsia="ar-SA"/>
              </w:rPr>
            </w:rPrChange>
          </w:rPr>
          <w:t>apresentar relatório anual de gestão</w:t>
        </w:r>
        <w:r w:rsidRPr="009A1A64">
          <w:rPr>
            <w:rFonts w:ascii="Times New Roman" w:hAnsi="Times New Roman"/>
            <w:lang w:eastAsia="ar-SA"/>
            <w:rPrChange w:id="3677" w:author="Joao Luiz Cavalcante Ferreira" w:date="2014-04-11T13:44:00Z">
              <w:rPr>
                <w:lang w:eastAsia="ar-SA"/>
              </w:rPr>
            </w:rPrChange>
          </w:rPr>
          <w:t xml:space="preserve">. </w:t>
        </w:r>
        <w:r w:rsidRPr="009A1A64">
          <w:rPr>
            <w:rFonts w:ascii="Times New Roman" w:hAnsi="Times New Roman"/>
            <w:lang w:eastAsia="ar-SA"/>
            <w:rPrChange w:id="3678" w:author="Joao Luiz Cavalcante Ferreira" w:date="2014-04-11T13:44:00Z">
              <w:rPr>
                <w:lang w:eastAsia="ar-SA"/>
              </w:rPr>
            </w:rPrChange>
          </w:rPr>
          <w:cr/>
        </w:r>
      </w:ins>
      <w:ins w:id="3679" w:author="Joao Luiz Cavalcante Ferreira" w:date="2014-04-09T16:19:00Z">
        <w:r w:rsidR="00147F63" w:rsidRPr="009A1A64">
          <w:rPr>
            <w:rFonts w:ascii="Times New Roman" w:hAnsi="Times New Roman"/>
            <w:rPrChange w:id="3680" w:author="Joao Luiz Cavalcante Ferreira" w:date="2014-04-11T13:44:00Z">
              <w:rPr>
                <w:b/>
              </w:rPr>
            </w:rPrChange>
          </w:rPr>
          <w:t xml:space="preserve"> </w:t>
        </w:r>
      </w:ins>
    </w:p>
    <w:p w:rsidR="006D3B13" w:rsidRDefault="006D3B13">
      <w:pPr>
        <w:rPr>
          <w:ins w:id="3681" w:author="Joao Luiz Cavalcante Ferreira" w:date="2014-04-11T14:03:00Z"/>
          <w:b/>
        </w:rPr>
      </w:pPr>
      <w:ins w:id="3682" w:author="Joao Luiz Cavalcante Ferreira" w:date="2014-04-11T14:03:00Z">
        <w:r>
          <w:rPr>
            <w:b/>
          </w:rPr>
          <w:br w:type="page"/>
        </w:r>
      </w:ins>
    </w:p>
    <w:p w:rsidR="00147F63" w:rsidRDefault="00147F63" w:rsidP="00147F63">
      <w:pPr>
        <w:autoSpaceDE w:val="0"/>
        <w:autoSpaceDN w:val="0"/>
        <w:adjustRightInd w:val="0"/>
        <w:ind w:firstLine="720"/>
        <w:jc w:val="both"/>
        <w:rPr>
          <w:ins w:id="3683" w:author="Joao Luiz Cavalcante Ferreira" w:date="2014-04-09T16:20:00Z"/>
        </w:rPr>
      </w:pPr>
      <w:ins w:id="3684" w:author="Joao Luiz Cavalcante Ferreira" w:date="2014-04-09T16:19:00Z">
        <w:r w:rsidRPr="00DD539A">
          <w:rPr>
            <w:b/>
          </w:rPr>
          <w:lastRenderedPageBreak/>
          <w:t>Art. 1</w:t>
        </w:r>
      </w:ins>
      <w:ins w:id="3685" w:author="Joao Luiz Cavalcante Ferreira" w:date="2014-04-17T10:23:00Z">
        <w:r w:rsidR="00860634">
          <w:rPr>
            <w:b/>
          </w:rPr>
          <w:t>08</w:t>
        </w:r>
      </w:ins>
      <w:ins w:id="3686" w:author="Joao Luiz Cavalcante Ferreira" w:date="2014-04-09T16:19:00Z">
        <w:r w:rsidRPr="00DD539A">
          <w:t xml:space="preserve">º Compete à </w:t>
        </w:r>
        <w:r>
          <w:t>Seção de C</w:t>
        </w:r>
        <w:r w:rsidR="00A2371B">
          <w:t>adastros</w:t>
        </w:r>
        <w:r>
          <w:t>:</w:t>
        </w:r>
      </w:ins>
    </w:p>
    <w:p w:rsidR="00A2371B" w:rsidRDefault="00A2371B" w:rsidP="00147F63">
      <w:pPr>
        <w:autoSpaceDE w:val="0"/>
        <w:autoSpaceDN w:val="0"/>
        <w:adjustRightInd w:val="0"/>
        <w:ind w:firstLine="720"/>
        <w:jc w:val="both"/>
        <w:rPr>
          <w:ins w:id="3687" w:author="Joao Luiz Cavalcante Ferreira" w:date="2014-04-09T16:20:00Z"/>
        </w:rPr>
      </w:pPr>
    </w:p>
    <w:p w:rsidR="000B3627" w:rsidRDefault="000B3627">
      <w:pPr>
        <w:pStyle w:val="NormalWeb"/>
        <w:numPr>
          <w:ilvl w:val="0"/>
          <w:numId w:val="146"/>
        </w:numPr>
        <w:spacing w:before="0" w:after="0"/>
        <w:ind w:left="1418" w:hanging="567"/>
        <w:rPr>
          <w:ins w:id="3688" w:author="Joao Luiz Cavalcante Ferreira" w:date="2014-04-09T16:21:00Z"/>
          <w:lang w:eastAsia="pt-BR"/>
        </w:rPr>
        <w:pPrChange w:id="3689" w:author="Joao Luiz Cavalcante Ferreira" w:date="2014-04-11T14:07:00Z">
          <w:pPr>
            <w:pStyle w:val="NormalWeb"/>
            <w:ind w:firstLine="851"/>
          </w:pPr>
        </w:pPrChange>
      </w:pPr>
      <w:ins w:id="3690" w:author="Joao Luiz Cavalcante Ferreira" w:date="2014-04-09T16:21:00Z">
        <w:r>
          <w:rPr>
            <w:lang w:eastAsia="pt-BR"/>
          </w:rPr>
          <w:t xml:space="preserve">incluir, alterar e atualizar o cadastro dos servidores, seus dados pessoais e funcionais; </w:t>
        </w:r>
      </w:ins>
    </w:p>
    <w:p w:rsidR="000B3627" w:rsidRDefault="000B3627">
      <w:pPr>
        <w:pStyle w:val="NormalWeb"/>
        <w:numPr>
          <w:ilvl w:val="0"/>
          <w:numId w:val="146"/>
        </w:numPr>
        <w:spacing w:before="0" w:after="0"/>
        <w:ind w:left="1418" w:hanging="567"/>
        <w:rPr>
          <w:ins w:id="3691" w:author="Joao Luiz Cavalcante Ferreira" w:date="2014-04-09T16:21:00Z"/>
          <w:lang w:eastAsia="pt-BR"/>
        </w:rPr>
        <w:pPrChange w:id="3692" w:author="Joao Luiz Cavalcante Ferreira" w:date="2014-04-11T14:07:00Z">
          <w:pPr>
            <w:pStyle w:val="NormalWeb"/>
            <w:ind w:firstLine="851"/>
          </w:pPr>
        </w:pPrChange>
      </w:pPr>
      <w:ins w:id="3693" w:author="Joao Luiz Cavalcante Ferreira" w:date="2014-04-09T16:21:00Z">
        <w:r>
          <w:rPr>
            <w:lang w:eastAsia="pt-BR"/>
          </w:rPr>
          <w:t xml:space="preserve">fornecer as informações relativas a cadastro pessoal e funcional dos servidores ativos; </w:t>
        </w:r>
      </w:ins>
    </w:p>
    <w:p w:rsidR="000B3627" w:rsidRDefault="000B3627">
      <w:pPr>
        <w:pStyle w:val="NormalWeb"/>
        <w:numPr>
          <w:ilvl w:val="0"/>
          <w:numId w:val="146"/>
        </w:numPr>
        <w:spacing w:before="0" w:after="0"/>
        <w:ind w:left="1418" w:hanging="567"/>
        <w:rPr>
          <w:ins w:id="3694" w:author="Joao Luiz Cavalcante Ferreira" w:date="2014-04-09T16:21:00Z"/>
          <w:lang w:eastAsia="pt-BR"/>
        </w:rPr>
        <w:pPrChange w:id="3695" w:author="Joao Luiz Cavalcante Ferreira" w:date="2014-04-11T14:07:00Z">
          <w:pPr>
            <w:pStyle w:val="NormalWeb"/>
            <w:ind w:firstLine="851"/>
          </w:pPr>
        </w:pPrChange>
      </w:pPr>
      <w:ins w:id="3696" w:author="Joao Luiz Cavalcante Ferreira" w:date="2014-04-09T16:21:00Z">
        <w:r>
          <w:rPr>
            <w:lang w:eastAsia="pt-BR"/>
          </w:rPr>
          <w:t xml:space="preserve">lançar, reprogramar e interromper as férias no sistema; </w:t>
        </w:r>
      </w:ins>
    </w:p>
    <w:p w:rsidR="000B3627" w:rsidRDefault="000B3627">
      <w:pPr>
        <w:pStyle w:val="NormalWeb"/>
        <w:numPr>
          <w:ilvl w:val="0"/>
          <w:numId w:val="146"/>
        </w:numPr>
        <w:spacing w:before="0" w:after="0"/>
        <w:ind w:left="1418" w:hanging="567"/>
        <w:rPr>
          <w:ins w:id="3697" w:author="Joao Luiz Cavalcante Ferreira" w:date="2014-04-09T16:21:00Z"/>
          <w:lang w:eastAsia="pt-BR"/>
        </w:rPr>
        <w:pPrChange w:id="3698" w:author="Joao Luiz Cavalcante Ferreira" w:date="2014-04-11T14:07:00Z">
          <w:pPr>
            <w:pStyle w:val="NormalWeb"/>
            <w:ind w:firstLine="851"/>
          </w:pPr>
        </w:pPrChange>
      </w:pPr>
      <w:ins w:id="3699" w:author="Joao Luiz Cavalcante Ferreira" w:date="2014-04-09T16:21:00Z">
        <w:r>
          <w:rPr>
            <w:lang w:eastAsia="pt-BR"/>
          </w:rPr>
          <w:t xml:space="preserve">organizar, atualizar e arquivar pastas dos servidores; </w:t>
        </w:r>
      </w:ins>
    </w:p>
    <w:p w:rsidR="000B3627" w:rsidRDefault="000B3627">
      <w:pPr>
        <w:pStyle w:val="NormalWeb"/>
        <w:numPr>
          <w:ilvl w:val="0"/>
          <w:numId w:val="146"/>
        </w:numPr>
        <w:spacing w:before="0" w:after="0"/>
        <w:ind w:left="1418" w:hanging="567"/>
        <w:rPr>
          <w:ins w:id="3700" w:author="Joao Luiz Cavalcante Ferreira" w:date="2014-04-09T16:21:00Z"/>
          <w:lang w:eastAsia="pt-BR"/>
        </w:rPr>
        <w:pPrChange w:id="3701" w:author="Joao Luiz Cavalcante Ferreira" w:date="2014-04-11T14:07:00Z">
          <w:pPr>
            <w:pStyle w:val="NormalWeb"/>
            <w:ind w:firstLine="851"/>
          </w:pPr>
        </w:pPrChange>
      </w:pPr>
      <w:ins w:id="3702" w:author="Joao Luiz Cavalcante Ferreira" w:date="2014-04-09T16:21:00Z">
        <w:r>
          <w:rPr>
            <w:lang w:eastAsia="pt-BR"/>
          </w:rPr>
          <w:t xml:space="preserve">emitir certidões, declarações e atestados com base nos registros de cadastro dos servidores; </w:t>
        </w:r>
      </w:ins>
    </w:p>
    <w:p w:rsidR="000B3627" w:rsidRDefault="000B3627">
      <w:pPr>
        <w:pStyle w:val="NormalWeb"/>
        <w:numPr>
          <w:ilvl w:val="0"/>
          <w:numId w:val="146"/>
        </w:numPr>
        <w:spacing w:before="0" w:after="0"/>
        <w:ind w:left="1418" w:hanging="567"/>
        <w:rPr>
          <w:ins w:id="3703" w:author="Joao Luiz Cavalcante Ferreira" w:date="2014-04-09T16:21:00Z"/>
          <w:lang w:eastAsia="pt-BR"/>
        </w:rPr>
        <w:pPrChange w:id="3704" w:author="Joao Luiz Cavalcante Ferreira" w:date="2014-04-11T14:07:00Z">
          <w:pPr>
            <w:pStyle w:val="NormalWeb"/>
            <w:ind w:firstLine="851"/>
          </w:pPr>
        </w:pPrChange>
      </w:pPr>
      <w:ins w:id="3705" w:author="Joao Luiz Cavalcante Ferreira" w:date="2014-04-09T16:21:00Z">
        <w:r>
          <w:rPr>
            <w:lang w:eastAsia="pt-BR"/>
          </w:rPr>
          <w:t xml:space="preserve">efetivar no sistema: remoção, redistribuição, cessão, exercícios provisórios e outras lotações; </w:t>
        </w:r>
      </w:ins>
    </w:p>
    <w:p w:rsidR="000B3627" w:rsidRDefault="000B3627">
      <w:pPr>
        <w:pStyle w:val="NormalWeb"/>
        <w:numPr>
          <w:ilvl w:val="0"/>
          <w:numId w:val="146"/>
        </w:numPr>
        <w:spacing w:before="0" w:after="0"/>
        <w:ind w:left="1418" w:hanging="567"/>
        <w:rPr>
          <w:ins w:id="3706" w:author="Joao Luiz Cavalcante Ferreira" w:date="2014-04-09T16:21:00Z"/>
          <w:lang w:eastAsia="pt-BR"/>
        </w:rPr>
        <w:pPrChange w:id="3707" w:author="Joao Luiz Cavalcante Ferreira" w:date="2014-04-11T14:07:00Z">
          <w:pPr>
            <w:pStyle w:val="NormalWeb"/>
            <w:ind w:firstLine="851"/>
          </w:pPr>
        </w:pPrChange>
      </w:pPr>
      <w:ins w:id="3708" w:author="Joao Luiz Cavalcante Ferreira" w:date="2014-04-09T16:21:00Z">
        <w:r>
          <w:rPr>
            <w:lang w:eastAsia="pt-BR"/>
          </w:rPr>
          <w:t xml:space="preserve">acompanhar, controlar e elaborar as portarias de: nomeação, designação, exoneração, dispensa de função, licenças e interrupção de férias; </w:t>
        </w:r>
      </w:ins>
    </w:p>
    <w:p w:rsidR="000B3627" w:rsidRDefault="000B3627">
      <w:pPr>
        <w:pStyle w:val="NormalWeb"/>
        <w:numPr>
          <w:ilvl w:val="0"/>
          <w:numId w:val="146"/>
        </w:numPr>
        <w:spacing w:before="0" w:after="0"/>
        <w:ind w:left="1418" w:hanging="567"/>
        <w:rPr>
          <w:ins w:id="3709" w:author="Joao Luiz Cavalcante Ferreira" w:date="2014-04-09T16:21:00Z"/>
          <w:lang w:eastAsia="pt-BR"/>
        </w:rPr>
        <w:pPrChange w:id="3710" w:author="Joao Luiz Cavalcante Ferreira" w:date="2014-04-11T14:07:00Z">
          <w:pPr>
            <w:pStyle w:val="NormalWeb"/>
            <w:ind w:firstLine="851"/>
          </w:pPr>
        </w:pPrChange>
      </w:pPr>
      <w:ins w:id="3711" w:author="Joao Luiz Cavalcante Ferreira" w:date="2014-04-09T16:21:00Z">
        <w:r>
          <w:rPr>
            <w:lang w:eastAsia="pt-BR"/>
          </w:rPr>
          <w:t xml:space="preserve">atualizar o cadastro dos registros de férias e outros afastamentos; </w:t>
        </w:r>
      </w:ins>
    </w:p>
    <w:p w:rsidR="000B3627" w:rsidRDefault="000B3627">
      <w:pPr>
        <w:pStyle w:val="NormalWeb"/>
        <w:numPr>
          <w:ilvl w:val="0"/>
          <w:numId w:val="146"/>
        </w:numPr>
        <w:spacing w:before="0" w:after="0"/>
        <w:ind w:left="1418" w:hanging="567"/>
        <w:rPr>
          <w:ins w:id="3712" w:author="Joao Luiz Cavalcante Ferreira" w:date="2014-04-09T16:21:00Z"/>
          <w:lang w:eastAsia="pt-BR"/>
        </w:rPr>
        <w:pPrChange w:id="3713" w:author="Joao Luiz Cavalcante Ferreira" w:date="2014-04-11T14:07:00Z">
          <w:pPr>
            <w:pStyle w:val="NormalWeb"/>
            <w:ind w:firstLine="851"/>
          </w:pPr>
        </w:pPrChange>
      </w:pPr>
      <w:ins w:id="3714" w:author="Joao Luiz Cavalcante Ferreira" w:date="2014-04-09T16:21:00Z">
        <w:r>
          <w:rPr>
            <w:lang w:eastAsia="pt-BR"/>
          </w:rPr>
          <w:t xml:space="preserve">efetivar no sistema nomeação/designação e exoneração/dispensa de função; </w:t>
        </w:r>
      </w:ins>
    </w:p>
    <w:p w:rsidR="000B3627" w:rsidRDefault="000B3627">
      <w:pPr>
        <w:pStyle w:val="NormalWeb"/>
        <w:numPr>
          <w:ilvl w:val="0"/>
          <w:numId w:val="146"/>
        </w:numPr>
        <w:spacing w:before="0" w:after="0"/>
        <w:ind w:left="1418" w:hanging="567"/>
        <w:rPr>
          <w:ins w:id="3715" w:author="Joao Luiz Cavalcante Ferreira" w:date="2014-04-09T16:21:00Z"/>
          <w:lang w:eastAsia="pt-BR"/>
        </w:rPr>
        <w:pPrChange w:id="3716" w:author="Joao Luiz Cavalcante Ferreira" w:date="2014-04-11T14:07:00Z">
          <w:pPr>
            <w:pStyle w:val="NormalWeb"/>
            <w:ind w:firstLine="851"/>
          </w:pPr>
        </w:pPrChange>
      </w:pPr>
      <w:ins w:id="3717" w:author="Joao Luiz Cavalcante Ferreira" w:date="2014-04-09T16:21:00Z">
        <w:r>
          <w:rPr>
            <w:lang w:eastAsia="pt-BR"/>
          </w:rPr>
          <w:t xml:space="preserve">Informar no sistema e atualizar no cadastro afastamentos para: tratamento de saúde, </w:t>
        </w:r>
      </w:ins>
    </w:p>
    <w:p w:rsidR="000B3627" w:rsidRDefault="000B3627">
      <w:pPr>
        <w:pStyle w:val="NormalWeb"/>
        <w:numPr>
          <w:ilvl w:val="0"/>
          <w:numId w:val="146"/>
        </w:numPr>
        <w:spacing w:before="0" w:after="0"/>
        <w:ind w:left="1418" w:hanging="567"/>
        <w:rPr>
          <w:ins w:id="3718" w:author="Joao Luiz Cavalcante Ferreira" w:date="2014-04-09T16:21:00Z"/>
          <w:lang w:eastAsia="pt-BR"/>
        </w:rPr>
        <w:pPrChange w:id="3719" w:author="Joao Luiz Cavalcante Ferreira" w:date="2014-04-11T14:07:00Z">
          <w:pPr>
            <w:pStyle w:val="NormalWeb"/>
            <w:ind w:firstLine="851"/>
          </w:pPr>
        </w:pPrChange>
      </w:pPr>
      <w:ins w:id="3720" w:author="Joao Luiz Cavalcante Ferreira" w:date="2014-04-09T16:21:00Z">
        <w:r>
          <w:rPr>
            <w:lang w:eastAsia="pt-BR"/>
          </w:rPr>
          <w:t xml:space="preserve">acompanhamento a pessoa da família, a gestante, ao adotante, paternidade, por acidente de serviço, licença sem vencimentos, licença-prêmio, licença para capacitação; </w:t>
        </w:r>
      </w:ins>
    </w:p>
    <w:p w:rsidR="000B3627" w:rsidRDefault="000B3627">
      <w:pPr>
        <w:pStyle w:val="NormalWeb"/>
        <w:numPr>
          <w:ilvl w:val="0"/>
          <w:numId w:val="146"/>
        </w:numPr>
        <w:spacing w:before="0" w:after="0"/>
        <w:ind w:left="1418" w:hanging="567"/>
        <w:rPr>
          <w:ins w:id="3721" w:author="Joao Luiz Cavalcante Ferreira" w:date="2014-04-09T16:21:00Z"/>
          <w:lang w:eastAsia="pt-BR"/>
        </w:rPr>
        <w:pPrChange w:id="3722" w:author="Joao Luiz Cavalcante Ferreira" w:date="2014-04-11T14:07:00Z">
          <w:pPr>
            <w:pStyle w:val="NormalWeb"/>
            <w:ind w:firstLine="851"/>
          </w:pPr>
        </w:pPrChange>
      </w:pPr>
      <w:ins w:id="3723" w:author="Joao Luiz Cavalcante Ferreira" w:date="2014-04-09T16:21:00Z">
        <w:r>
          <w:rPr>
            <w:lang w:eastAsia="pt-BR"/>
          </w:rPr>
          <w:t xml:space="preserve">implantar progressões no sistema; </w:t>
        </w:r>
      </w:ins>
    </w:p>
    <w:p w:rsidR="000B3627" w:rsidRDefault="000B3627">
      <w:pPr>
        <w:pStyle w:val="NormalWeb"/>
        <w:numPr>
          <w:ilvl w:val="0"/>
          <w:numId w:val="146"/>
        </w:numPr>
        <w:spacing w:before="0" w:after="0"/>
        <w:ind w:left="1418" w:hanging="567"/>
        <w:rPr>
          <w:ins w:id="3724" w:author="Joao Luiz Cavalcante Ferreira" w:date="2014-04-09T16:21:00Z"/>
          <w:lang w:eastAsia="pt-BR"/>
        </w:rPr>
        <w:pPrChange w:id="3725" w:author="Joao Luiz Cavalcante Ferreira" w:date="2014-04-11T14:07:00Z">
          <w:pPr>
            <w:pStyle w:val="NormalWeb"/>
            <w:ind w:firstLine="851"/>
          </w:pPr>
        </w:pPrChange>
      </w:pPr>
      <w:ins w:id="3726" w:author="Joao Luiz Cavalcante Ferreira" w:date="2014-04-09T16:21:00Z">
        <w:r>
          <w:rPr>
            <w:lang w:eastAsia="pt-BR"/>
          </w:rPr>
          <w:t xml:space="preserve">emitir certidão de tempo de contribuição; </w:t>
        </w:r>
      </w:ins>
    </w:p>
    <w:p w:rsidR="000B3627" w:rsidRDefault="000B3627">
      <w:pPr>
        <w:pStyle w:val="NormalWeb"/>
        <w:numPr>
          <w:ilvl w:val="0"/>
          <w:numId w:val="146"/>
        </w:numPr>
        <w:spacing w:before="0" w:after="0"/>
        <w:ind w:left="1418" w:hanging="567"/>
        <w:rPr>
          <w:ins w:id="3727" w:author="Joao Luiz Cavalcante Ferreira" w:date="2014-04-09T16:21:00Z"/>
          <w:lang w:eastAsia="pt-BR"/>
        </w:rPr>
        <w:pPrChange w:id="3728" w:author="Joao Luiz Cavalcante Ferreira" w:date="2014-04-11T14:07:00Z">
          <w:pPr>
            <w:pStyle w:val="NormalWeb"/>
            <w:ind w:firstLine="851"/>
          </w:pPr>
        </w:pPrChange>
      </w:pPr>
      <w:ins w:id="3729" w:author="Joao Luiz Cavalcante Ferreira" w:date="2014-04-09T16:21:00Z">
        <w:r>
          <w:rPr>
            <w:lang w:eastAsia="pt-BR"/>
          </w:rPr>
          <w:t xml:space="preserve">informar mudança de jornada de trabalho no sistema; </w:t>
        </w:r>
      </w:ins>
    </w:p>
    <w:p w:rsidR="000B3627" w:rsidRDefault="000B3627">
      <w:pPr>
        <w:pStyle w:val="NormalWeb"/>
        <w:numPr>
          <w:ilvl w:val="0"/>
          <w:numId w:val="146"/>
        </w:numPr>
        <w:ind w:left="1418" w:hanging="567"/>
        <w:jc w:val="left"/>
        <w:rPr>
          <w:ins w:id="3730" w:author="Joao Luiz Cavalcante Ferreira" w:date="2014-04-09T16:22:00Z"/>
          <w:lang w:eastAsia="pt-BR"/>
        </w:rPr>
        <w:pPrChange w:id="3731" w:author="Joao Luiz Cavalcante Ferreira" w:date="2014-04-11T14:07:00Z">
          <w:pPr>
            <w:pStyle w:val="NormalWeb"/>
            <w:jc w:val="center"/>
          </w:pPr>
        </w:pPrChange>
      </w:pPr>
      <w:ins w:id="3732" w:author="Joao Luiz Cavalcante Ferreira" w:date="2014-04-09T16:21:00Z">
        <w:r>
          <w:rPr>
            <w:lang w:eastAsia="pt-BR"/>
          </w:rPr>
          <w:t xml:space="preserve">acompanhar os processos de avaliações de estágios probatórios. </w:t>
        </w:r>
        <w:r>
          <w:rPr>
            <w:lang w:eastAsia="pt-BR"/>
          </w:rPr>
          <w:cr/>
        </w:r>
      </w:ins>
    </w:p>
    <w:p w:rsidR="000B3627" w:rsidRDefault="000B3627" w:rsidP="000B3627">
      <w:pPr>
        <w:autoSpaceDE w:val="0"/>
        <w:autoSpaceDN w:val="0"/>
        <w:adjustRightInd w:val="0"/>
        <w:ind w:firstLine="720"/>
        <w:jc w:val="both"/>
        <w:rPr>
          <w:ins w:id="3733" w:author="Joao Luiz Cavalcante Ferreira" w:date="2014-04-09T16:22:00Z"/>
        </w:rPr>
      </w:pPr>
      <w:ins w:id="3734" w:author="Joao Luiz Cavalcante Ferreira" w:date="2014-04-09T16:22:00Z">
        <w:r w:rsidRPr="00DD539A">
          <w:rPr>
            <w:b/>
          </w:rPr>
          <w:t>Art. 1</w:t>
        </w:r>
      </w:ins>
      <w:ins w:id="3735" w:author="Joao Luiz Cavalcante Ferreira" w:date="2014-04-17T10:23:00Z">
        <w:r w:rsidR="00860634">
          <w:rPr>
            <w:b/>
          </w:rPr>
          <w:t>09</w:t>
        </w:r>
      </w:ins>
      <w:ins w:id="3736" w:author="Joao Luiz Cavalcante Ferreira" w:date="2014-04-09T16:22:00Z">
        <w:r w:rsidRPr="00DD539A">
          <w:t xml:space="preserve">º Compete à </w:t>
        </w:r>
        <w:r>
          <w:t>Seção de Pagamento:</w:t>
        </w:r>
      </w:ins>
    </w:p>
    <w:p w:rsidR="000B3627" w:rsidRDefault="000B3627" w:rsidP="000B3627">
      <w:pPr>
        <w:autoSpaceDE w:val="0"/>
        <w:autoSpaceDN w:val="0"/>
        <w:adjustRightInd w:val="0"/>
        <w:ind w:firstLine="720"/>
        <w:jc w:val="both"/>
        <w:rPr>
          <w:ins w:id="3737" w:author="Joao Luiz Cavalcante Ferreira" w:date="2014-04-09T16:22:00Z"/>
        </w:rPr>
      </w:pPr>
    </w:p>
    <w:p w:rsidR="000B3627" w:rsidRPr="006D3B13" w:rsidRDefault="000B3627">
      <w:pPr>
        <w:pStyle w:val="PargrafodaLista"/>
        <w:numPr>
          <w:ilvl w:val="0"/>
          <w:numId w:val="147"/>
        </w:numPr>
        <w:autoSpaceDE w:val="0"/>
        <w:autoSpaceDN w:val="0"/>
        <w:adjustRightInd w:val="0"/>
        <w:ind w:left="1560" w:hanging="480"/>
        <w:jc w:val="both"/>
        <w:rPr>
          <w:ins w:id="3738" w:author="Joao Luiz Cavalcante Ferreira" w:date="2014-04-09T16:22:00Z"/>
          <w:rPrChange w:id="3739" w:author="Joao Luiz Cavalcante Ferreira" w:date="2014-04-11T14:08:00Z">
            <w:rPr>
              <w:ins w:id="3740" w:author="Joao Luiz Cavalcante Ferreira" w:date="2014-04-09T16:22:00Z"/>
            </w:rPr>
          </w:rPrChange>
        </w:rPr>
        <w:pPrChange w:id="3741" w:author="Joao Luiz Cavalcante Ferreira" w:date="2014-04-11T14:08:00Z">
          <w:pPr>
            <w:autoSpaceDE w:val="0"/>
            <w:autoSpaceDN w:val="0"/>
            <w:adjustRightInd w:val="0"/>
            <w:ind w:firstLine="720"/>
            <w:jc w:val="both"/>
          </w:pPr>
        </w:pPrChange>
      </w:pPr>
      <w:ins w:id="3742" w:author="Joao Luiz Cavalcante Ferreira" w:date="2014-04-09T16:22:00Z">
        <w:r w:rsidRPr="006D3B13">
          <w:rPr>
            <w:rFonts w:ascii="Times New Roman" w:hAnsi="Times New Roman"/>
            <w:sz w:val="24"/>
            <w:szCs w:val="24"/>
            <w:rPrChange w:id="3743" w:author="Joao Luiz Cavalcante Ferreira" w:date="2014-04-11T14:08:00Z">
              <w:rPr/>
            </w:rPrChange>
          </w:rPr>
          <w:t xml:space="preserve">coordenar, executar e acompanhar as atividades relativas ao processamento da folha de pagamento; </w:t>
        </w:r>
      </w:ins>
    </w:p>
    <w:p w:rsidR="000B3627" w:rsidRPr="006D3B13" w:rsidRDefault="000B3627">
      <w:pPr>
        <w:pStyle w:val="PargrafodaLista"/>
        <w:numPr>
          <w:ilvl w:val="0"/>
          <w:numId w:val="147"/>
        </w:numPr>
        <w:autoSpaceDE w:val="0"/>
        <w:autoSpaceDN w:val="0"/>
        <w:adjustRightInd w:val="0"/>
        <w:ind w:left="1560" w:hanging="480"/>
        <w:jc w:val="both"/>
        <w:rPr>
          <w:ins w:id="3744" w:author="Joao Luiz Cavalcante Ferreira" w:date="2014-04-09T16:22:00Z"/>
          <w:rPrChange w:id="3745" w:author="Joao Luiz Cavalcante Ferreira" w:date="2014-04-11T14:08:00Z">
            <w:rPr>
              <w:ins w:id="3746" w:author="Joao Luiz Cavalcante Ferreira" w:date="2014-04-09T16:22:00Z"/>
            </w:rPr>
          </w:rPrChange>
        </w:rPr>
        <w:pPrChange w:id="3747" w:author="Joao Luiz Cavalcante Ferreira" w:date="2014-04-11T14:08:00Z">
          <w:pPr>
            <w:autoSpaceDE w:val="0"/>
            <w:autoSpaceDN w:val="0"/>
            <w:adjustRightInd w:val="0"/>
            <w:ind w:firstLine="720"/>
            <w:jc w:val="both"/>
          </w:pPr>
        </w:pPrChange>
      </w:pPr>
      <w:ins w:id="3748" w:author="Joao Luiz Cavalcante Ferreira" w:date="2014-04-09T16:22:00Z">
        <w:r w:rsidRPr="006D3B13">
          <w:rPr>
            <w:rFonts w:ascii="Times New Roman" w:hAnsi="Times New Roman"/>
            <w:sz w:val="24"/>
            <w:szCs w:val="24"/>
            <w:rPrChange w:id="3749" w:author="Joao Luiz Cavalcante Ferreira" w:date="2014-04-11T14:08:00Z">
              <w:rPr/>
            </w:rPrChange>
          </w:rPr>
          <w:t xml:space="preserve">acompanhar as ações de planejamento e orçamento relativas às despesas com pessoal; </w:t>
        </w:r>
      </w:ins>
    </w:p>
    <w:p w:rsidR="000B3627" w:rsidRPr="006D3B13" w:rsidRDefault="000B3627">
      <w:pPr>
        <w:pStyle w:val="PargrafodaLista"/>
        <w:numPr>
          <w:ilvl w:val="0"/>
          <w:numId w:val="147"/>
        </w:numPr>
        <w:autoSpaceDE w:val="0"/>
        <w:autoSpaceDN w:val="0"/>
        <w:adjustRightInd w:val="0"/>
        <w:ind w:left="1560" w:hanging="480"/>
        <w:jc w:val="both"/>
        <w:rPr>
          <w:ins w:id="3750" w:author="Joao Luiz Cavalcante Ferreira" w:date="2014-04-09T16:22:00Z"/>
          <w:rPrChange w:id="3751" w:author="Joao Luiz Cavalcante Ferreira" w:date="2014-04-11T14:08:00Z">
            <w:rPr>
              <w:ins w:id="3752" w:author="Joao Luiz Cavalcante Ferreira" w:date="2014-04-09T16:22:00Z"/>
            </w:rPr>
          </w:rPrChange>
        </w:rPr>
        <w:pPrChange w:id="3753" w:author="Joao Luiz Cavalcante Ferreira" w:date="2014-04-11T14:08:00Z">
          <w:pPr>
            <w:autoSpaceDE w:val="0"/>
            <w:autoSpaceDN w:val="0"/>
            <w:adjustRightInd w:val="0"/>
            <w:ind w:firstLine="720"/>
            <w:jc w:val="both"/>
          </w:pPr>
        </w:pPrChange>
      </w:pPr>
      <w:ins w:id="3754" w:author="Joao Luiz Cavalcante Ferreira" w:date="2014-04-09T16:22:00Z">
        <w:r w:rsidRPr="006D3B13">
          <w:rPr>
            <w:rFonts w:ascii="Times New Roman" w:hAnsi="Times New Roman"/>
            <w:sz w:val="24"/>
            <w:szCs w:val="24"/>
            <w:rPrChange w:id="3755" w:author="Joao Luiz Cavalcante Ferreira" w:date="2014-04-11T14:08:00Z">
              <w:rPr/>
            </w:rPrChange>
          </w:rPr>
          <w:t xml:space="preserve">controlar e acompanhar a frequência de pessoal para informar e atualizar o sistema de pagamento; </w:t>
        </w:r>
      </w:ins>
    </w:p>
    <w:p w:rsidR="000B3627" w:rsidRPr="006D3B13" w:rsidRDefault="000B3627">
      <w:pPr>
        <w:pStyle w:val="PargrafodaLista"/>
        <w:numPr>
          <w:ilvl w:val="0"/>
          <w:numId w:val="147"/>
        </w:numPr>
        <w:autoSpaceDE w:val="0"/>
        <w:autoSpaceDN w:val="0"/>
        <w:adjustRightInd w:val="0"/>
        <w:ind w:left="1560" w:hanging="480"/>
        <w:jc w:val="both"/>
        <w:rPr>
          <w:ins w:id="3756" w:author="Joao Luiz Cavalcante Ferreira" w:date="2014-04-09T16:22:00Z"/>
          <w:rPrChange w:id="3757" w:author="Joao Luiz Cavalcante Ferreira" w:date="2014-04-11T14:08:00Z">
            <w:rPr>
              <w:ins w:id="3758" w:author="Joao Luiz Cavalcante Ferreira" w:date="2014-04-09T16:22:00Z"/>
            </w:rPr>
          </w:rPrChange>
        </w:rPr>
        <w:pPrChange w:id="3759" w:author="Joao Luiz Cavalcante Ferreira" w:date="2014-04-11T14:08:00Z">
          <w:pPr>
            <w:autoSpaceDE w:val="0"/>
            <w:autoSpaceDN w:val="0"/>
            <w:adjustRightInd w:val="0"/>
            <w:ind w:firstLine="720"/>
            <w:jc w:val="both"/>
          </w:pPr>
        </w:pPrChange>
      </w:pPr>
      <w:ins w:id="3760" w:author="Joao Luiz Cavalcante Ferreira" w:date="2014-04-09T16:22:00Z">
        <w:r w:rsidRPr="006D3B13">
          <w:rPr>
            <w:rFonts w:ascii="Times New Roman" w:hAnsi="Times New Roman"/>
            <w:sz w:val="24"/>
            <w:szCs w:val="24"/>
            <w:rPrChange w:id="3761" w:author="Joao Luiz Cavalcante Ferreira" w:date="2014-04-11T14:08:00Z">
              <w:rPr/>
            </w:rPrChange>
          </w:rPr>
          <w:t xml:space="preserve">gerar e analisar dados com o objetivo de fundamentar pedidos de recursos financeiros e créditos suplementares para pagamento de pessoal, quando necessários; </w:t>
        </w:r>
      </w:ins>
    </w:p>
    <w:p w:rsidR="000B3627" w:rsidRPr="006D3B13" w:rsidRDefault="000B3627">
      <w:pPr>
        <w:pStyle w:val="PargrafodaLista"/>
        <w:numPr>
          <w:ilvl w:val="0"/>
          <w:numId w:val="147"/>
        </w:numPr>
        <w:autoSpaceDE w:val="0"/>
        <w:autoSpaceDN w:val="0"/>
        <w:adjustRightInd w:val="0"/>
        <w:ind w:left="1560" w:hanging="480"/>
        <w:jc w:val="both"/>
        <w:rPr>
          <w:ins w:id="3762" w:author="Joao Luiz Cavalcante Ferreira" w:date="2014-04-09T16:22:00Z"/>
          <w:rPrChange w:id="3763" w:author="Joao Luiz Cavalcante Ferreira" w:date="2014-04-11T14:08:00Z">
            <w:rPr>
              <w:ins w:id="3764" w:author="Joao Luiz Cavalcante Ferreira" w:date="2014-04-09T16:22:00Z"/>
            </w:rPr>
          </w:rPrChange>
        </w:rPr>
        <w:pPrChange w:id="3765" w:author="Joao Luiz Cavalcante Ferreira" w:date="2014-04-11T14:08:00Z">
          <w:pPr>
            <w:autoSpaceDE w:val="0"/>
            <w:autoSpaceDN w:val="0"/>
            <w:adjustRightInd w:val="0"/>
            <w:ind w:firstLine="720"/>
            <w:jc w:val="both"/>
          </w:pPr>
        </w:pPrChange>
      </w:pPr>
      <w:ins w:id="3766" w:author="Joao Luiz Cavalcante Ferreira" w:date="2014-04-09T16:22:00Z">
        <w:r w:rsidRPr="006D3B13">
          <w:rPr>
            <w:rFonts w:ascii="Times New Roman" w:hAnsi="Times New Roman"/>
            <w:sz w:val="24"/>
            <w:szCs w:val="24"/>
            <w:rPrChange w:id="3767" w:author="Joao Luiz Cavalcante Ferreira" w:date="2014-04-11T14:08:00Z">
              <w:rPr/>
            </w:rPrChange>
          </w:rPr>
          <w:t xml:space="preserve">homologar a folha de pagamento; </w:t>
        </w:r>
      </w:ins>
    </w:p>
    <w:p w:rsidR="000B3627" w:rsidRPr="006D3B13" w:rsidRDefault="000B3627">
      <w:pPr>
        <w:pStyle w:val="PargrafodaLista"/>
        <w:numPr>
          <w:ilvl w:val="0"/>
          <w:numId w:val="147"/>
        </w:numPr>
        <w:autoSpaceDE w:val="0"/>
        <w:autoSpaceDN w:val="0"/>
        <w:adjustRightInd w:val="0"/>
        <w:ind w:left="1560" w:hanging="480"/>
        <w:jc w:val="both"/>
        <w:rPr>
          <w:ins w:id="3768" w:author="Joao Luiz Cavalcante Ferreira" w:date="2014-04-09T16:22:00Z"/>
          <w:rPrChange w:id="3769" w:author="Joao Luiz Cavalcante Ferreira" w:date="2014-04-11T14:08:00Z">
            <w:rPr>
              <w:ins w:id="3770" w:author="Joao Luiz Cavalcante Ferreira" w:date="2014-04-09T16:22:00Z"/>
            </w:rPr>
          </w:rPrChange>
        </w:rPr>
        <w:pPrChange w:id="3771" w:author="Joao Luiz Cavalcante Ferreira" w:date="2014-04-11T14:08:00Z">
          <w:pPr>
            <w:autoSpaceDE w:val="0"/>
            <w:autoSpaceDN w:val="0"/>
            <w:adjustRightInd w:val="0"/>
            <w:ind w:firstLine="720"/>
            <w:jc w:val="both"/>
          </w:pPr>
        </w:pPrChange>
      </w:pPr>
      <w:ins w:id="3772" w:author="Joao Luiz Cavalcante Ferreira" w:date="2014-04-09T16:22:00Z">
        <w:r w:rsidRPr="006D3B13">
          <w:rPr>
            <w:rFonts w:ascii="Times New Roman" w:hAnsi="Times New Roman"/>
            <w:sz w:val="24"/>
            <w:szCs w:val="24"/>
            <w:rPrChange w:id="3773" w:author="Joao Luiz Cavalcante Ferreira" w:date="2014-04-11T14:08:00Z">
              <w:rPr/>
            </w:rPrChange>
          </w:rPr>
          <w:t xml:space="preserve">incluir, acompanhar e conferir os valores referentes a pagamento de curso/concurso; </w:t>
        </w:r>
      </w:ins>
    </w:p>
    <w:p w:rsidR="000B3627" w:rsidRPr="006D3B13" w:rsidRDefault="000B3627">
      <w:pPr>
        <w:pStyle w:val="PargrafodaLista"/>
        <w:numPr>
          <w:ilvl w:val="0"/>
          <w:numId w:val="147"/>
        </w:numPr>
        <w:autoSpaceDE w:val="0"/>
        <w:autoSpaceDN w:val="0"/>
        <w:adjustRightInd w:val="0"/>
        <w:ind w:left="1560" w:hanging="480"/>
        <w:jc w:val="both"/>
        <w:rPr>
          <w:ins w:id="3774" w:author="Joao Luiz Cavalcante Ferreira" w:date="2014-04-09T16:22:00Z"/>
          <w:rPrChange w:id="3775" w:author="Joao Luiz Cavalcante Ferreira" w:date="2014-04-11T14:08:00Z">
            <w:rPr>
              <w:ins w:id="3776" w:author="Joao Luiz Cavalcante Ferreira" w:date="2014-04-09T16:22:00Z"/>
            </w:rPr>
          </w:rPrChange>
        </w:rPr>
        <w:pPrChange w:id="3777" w:author="Joao Luiz Cavalcante Ferreira" w:date="2014-04-11T14:08:00Z">
          <w:pPr>
            <w:autoSpaceDE w:val="0"/>
            <w:autoSpaceDN w:val="0"/>
            <w:adjustRightInd w:val="0"/>
            <w:ind w:firstLine="720"/>
            <w:jc w:val="both"/>
          </w:pPr>
        </w:pPrChange>
      </w:pPr>
      <w:ins w:id="3778" w:author="Joao Luiz Cavalcante Ferreira" w:date="2014-04-09T16:22:00Z">
        <w:r w:rsidRPr="006D3B13">
          <w:rPr>
            <w:rFonts w:ascii="Times New Roman" w:hAnsi="Times New Roman"/>
            <w:sz w:val="24"/>
            <w:szCs w:val="24"/>
            <w:rPrChange w:id="3779" w:author="Joao Luiz Cavalcante Ferreira" w:date="2014-04-11T14:08:00Z">
              <w:rPr/>
            </w:rPrChange>
          </w:rPr>
          <w:t xml:space="preserve">processar no SICAJ (instrução, cadastro e acompanhamento); </w:t>
        </w:r>
      </w:ins>
    </w:p>
    <w:p w:rsidR="000B3627" w:rsidRPr="006D3B13" w:rsidRDefault="000B3627">
      <w:pPr>
        <w:pStyle w:val="PargrafodaLista"/>
        <w:numPr>
          <w:ilvl w:val="0"/>
          <w:numId w:val="147"/>
        </w:numPr>
        <w:autoSpaceDE w:val="0"/>
        <w:autoSpaceDN w:val="0"/>
        <w:adjustRightInd w:val="0"/>
        <w:ind w:left="1560" w:hanging="480"/>
        <w:jc w:val="both"/>
        <w:rPr>
          <w:ins w:id="3780" w:author="Joao Luiz Cavalcante Ferreira" w:date="2014-04-09T16:22:00Z"/>
          <w:rPrChange w:id="3781" w:author="Joao Luiz Cavalcante Ferreira" w:date="2014-04-11T14:08:00Z">
            <w:rPr>
              <w:ins w:id="3782" w:author="Joao Luiz Cavalcante Ferreira" w:date="2014-04-09T16:22:00Z"/>
            </w:rPr>
          </w:rPrChange>
        </w:rPr>
        <w:pPrChange w:id="3783" w:author="Joao Luiz Cavalcante Ferreira" w:date="2014-04-11T14:08:00Z">
          <w:pPr>
            <w:autoSpaceDE w:val="0"/>
            <w:autoSpaceDN w:val="0"/>
            <w:adjustRightInd w:val="0"/>
            <w:ind w:firstLine="720"/>
            <w:jc w:val="both"/>
          </w:pPr>
        </w:pPrChange>
      </w:pPr>
      <w:ins w:id="3784" w:author="Joao Luiz Cavalcante Ferreira" w:date="2014-04-09T16:22:00Z">
        <w:r w:rsidRPr="006D3B13">
          <w:rPr>
            <w:rFonts w:ascii="Times New Roman" w:hAnsi="Times New Roman"/>
            <w:sz w:val="24"/>
            <w:szCs w:val="24"/>
            <w:rPrChange w:id="3785" w:author="Joao Luiz Cavalcante Ferreira" w:date="2014-04-11T14:08:00Z">
              <w:rPr/>
            </w:rPrChange>
          </w:rPr>
          <w:t xml:space="preserve">desenvolver as seguintes tarefas relacionadas aos servidores da Reitoria: </w:t>
        </w:r>
      </w:ins>
    </w:p>
    <w:p w:rsidR="000B3627" w:rsidRPr="006D3B13" w:rsidRDefault="000B3627">
      <w:pPr>
        <w:pStyle w:val="PargrafodaLista"/>
        <w:numPr>
          <w:ilvl w:val="1"/>
          <w:numId w:val="147"/>
        </w:numPr>
        <w:autoSpaceDE w:val="0"/>
        <w:autoSpaceDN w:val="0"/>
        <w:adjustRightInd w:val="0"/>
        <w:ind w:left="993"/>
        <w:jc w:val="both"/>
        <w:rPr>
          <w:ins w:id="3786" w:author="Joao Luiz Cavalcante Ferreira" w:date="2014-04-09T16:22:00Z"/>
          <w:rPrChange w:id="3787" w:author="Joao Luiz Cavalcante Ferreira" w:date="2014-04-11T14:08:00Z">
            <w:rPr>
              <w:ins w:id="3788" w:author="Joao Luiz Cavalcante Ferreira" w:date="2014-04-09T16:22:00Z"/>
            </w:rPr>
          </w:rPrChange>
        </w:rPr>
        <w:pPrChange w:id="3789" w:author="Joao Luiz Cavalcante Ferreira" w:date="2014-04-11T14:08:00Z">
          <w:pPr>
            <w:autoSpaceDE w:val="0"/>
            <w:autoSpaceDN w:val="0"/>
            <w:adjustRightInd w:val="0"/>
            <w:ind w:firstLine="720"/>
            <w:jc w:val="both"/>
          </w:pPr>
        </w:pPrChange>
      </w:pPr>
      <w:ins w:id="3790" w:author="Joao Luiz Cavalcante Ferreira" w:date="2014-04-09T16:22:00Z">
        <w:r w:rsidRPr="006D3B13">
          <w:rPr>
            <w:rFonts w:ascii="Times New Roman" w:hAnsi="Times New Roman"/>
            <w:sz w:val="24"/>
            <w:szCs w:val="24"/>
            <w:rPrChange w:id="3791" w:author="Joao Luiz Cavalcante Ferreira" w:date="2014-04-11T14:08:00Z">
              <w:rPr/>
            </w:rPrChange>
          </w:rPr>
          <w:t xml:space="preserve">emissão, distribuição, recebimento e controle de folhas dos servidores ativos; </w:t>
        </w:r>
      </w:ins>
    </w:p>
    <w:p w:rsidR="000B3627" w:rsidRPr="006D3B13" w:rsidRDefault="000B3627">
      <w:pPr>
        <w:pStyle w:val="PargrafodaLista"/>
        <w:numPr>
          <w:ilvl w:val="1"/>
          <w:numId w:val="147"/>
        </w:numPr>
        <w:autoSpaceDE w:val="0"/>
        <w:autoSpaceDN w:val="0"/>
        <w:adjustRightInd w:val="0"/>
        <w:spacing w:after="0"/>
        <w:ind w:left="992" w:hanging="357"/>
        <w:jc w:val="both"/>
        <w:rPr>
          <w:ins w:id="3792" w:author="Joao Luiz Cavalcante Ferreira" w:date="2014-04-09T16:22:00Z"/>
          <w:rPrChange w:id="3793" w:author="Joao Luiz Cavalcante Ferreira" w:date="2014-04-11T14:08:00Z">
            <w:rPr>
              <w:ins w:id="3794" w:author="Joao Luiz Cavalcante Ferreira" w:date="2014-04-09T16:22:00Z"/>
            </w:rPr>
          </w:rPrChange>
        </w:rPr>
        <w:pPrChange w:id="3795" w:author="Joao Luiz Cavalcante Ferreira" w:date="2014-04-11T14:11:00Z">
          <w:pPr>
            <w:autoSpaceDE w:val="0"/>
            <w:autoSpaceDN w:val="0"/>
            <w:adjustRightInd w:val="0"/>
            <w:ind w:firstLine="720"/>
            <w:jc w:val="both"/>
          </w:pPr>
        </w:pPrChange>
      </w:pPr>
      <w:ins w:id="3796" w:author="Joao Luiz Cavalcante Ferreira" w:date="2014-04-09T16:22:00Z">
        <w:r w:rsidRPr="006D3B13">
          <w:rPr>
            <w:rFonts w:ascii="Times New Roman" w:hAnsi="Times New Roman"/>
            <w:sz w:val="24"/>
            <w:szCs w:val="24"/>
            <w:rPrChange w:id="3797" w:author="Joao Luiz Cavalcante Ferreira" w:date="2014-04-11T14:08:00Z">
              <w:rPr/>
            </w:rPrChange>
          </w:rPr>
          <w:lastRenderedPageBreak/>
          <w:t xml:space="preserve">análise e cálculos de valores a descontar – Mapa de falta de docentes; </w:t>
        </w:r>
      </w:ins>
    </w:p>
    <w:p w:rsidR="000B3627" w:rsidRPr="006D3B13" w:rsidRDefault="000B3627">
      <w:pPr>
        <w:pStyle w:val="PargrafodaLista"/>
        <w:numPr>
          <w:ilvl w:val="1"/>
          <w:numId w:val="147"/>
        </w:numPr>
        <w:autoSpaceDE w:val="0"/>
        <w:autoSpaceDN w:val="0"/>
        <w:adjustRightInd w:val="0"/>
        <w:spacing w:after="0"/>
        <w:ind w:left="992" w:hanging="357"/>
        <w:jc w:val="both"/>
        <w:rPr>
          <w:ins w:id="3798" w:author="Joao Luiz Cavalcante Ferreira" w:date="2014-04-09T16:22:00Z"/>
          <w:rPrChange w:id="3799" w:author="Joao Luiz Cavalcante Ferreira" w:date="2014-04-11T14:08:00Z">
            <w:rPr>
              <w:ins w:id="3800" w:author="Joao Luiz Cavalcante Ferreira" w:date="2014-04-09T16:22:00Z"/>
            </w:rPr>
          </w:rPrChange>
        </w:rPr>
        <w:pPrChange w:id="3801" w:author="Joao Luiz Cavalcante Ferreira" w:date="2014-04-11T14:11:00Z">
          <w:pPr>
            <w:autoSpaceDE w:val="0"/>
            <w:autoSpaceDN w:val="0"/>
            <w:adjustRightInd w:val="0"/>
            <w:ind w:firstLine="720"/>
            <w:jc w:val="both"/>
          </w:pPr>
        </w:pPrChange>
      </w:pPr>
      <w:ins w:id="3802" w:author="Joao Luiz Cavalcante Ferreira" w:date="2014-04-09T16:22:00Z">
        <w:r w:rsidRPr="006D3B13">
          <w:rPr>
            <w:rFonts w:ascii="Times New Roman" w:hAnsi="Times New Roman"/>
            <w:sz w:val="24"/>
            <w:szCs w:val="24"/>
            <w:rPrChange w:id="3803" w:author="Joao Luiz Cavalcante Ferreira" w:date="2014-04-11T14:08:00Z">
              <w:rPr/>
            </w:rPrChange>
          </w:rPr>
          <w:t xml:space="preserve">inclusão/pagamento de pensão alimentícia; </w:t>
        </w:r>
      </w:ins>
    </w:p>
    <w:p w:rsidR="000B3627" w:rsidRPr="006D3B13" w:rsidRDefault="000B3627">
      <w:pPr>
        <w:pStyle w:val="PargrafodaLista"/>
        <w:numPr>
          <w:ilvl w:val="1"/>
          <w:numId w:val="147"/>
        </w:numPr>
        <w:autoSpaceDE w:val="0"/>
        <w:autoSpaceDN w:val="0"/>
        <w:adjustRightInd w:val="0"/>
        <w:spacing w:after="0"/>
        <w:ind w:left="992" w:hanging="357"/>
        <w:jc w:val="both"/>
        <w:rPr>
          <w:ins w:id="3804" w:author="Joao Luiz Cavalcante Ferreira" w:date="2014-04-09T16:22:00Z"/>
          <w:rPrChange w:id="3805" w:author="Joao Luiz Cavalcante Ferreira" w:date="2014-04-11T14:08:00Z">
            <w:rPr>
              <w:ins w:id="3806" w:author="Joao Luiz Cavalcante Ferreira" w:date="2014-04-09T16:22:00Z"/>
            </w:rPr>
          </w:rPrChange>
        </w:rPr>
        <w:pPrChange w:id="3807" w:author="Joao Luiz Cavalcante Ferreira" w:date="2014-04-11T14:11:00Z">
          <w:pPr>
            <w:autoSpaceDE w:val="0"/>
            <w:autoSpaceDN w:val="0"/>
            <w:adjustRightInd w:val="0"/>
            <w:ind w:firstLine="720"/>
            <w:jc w:val="both"/>
          </w:pPr>
        </w:pPrChange>
      </w:pPr>
      <w:ins w:id="3808" w:author="Joao Luiz Cavalcante Ferreira" w:date="2014-04-09T16:22:00Z">
        <w:r w:rsidRPr="006D3B13">
          <w:rPr>
            <w:rFonts w:ascii="Times New Roman" w:hAnsi="Times New Roman"/>
            <w:sz w:val="24"/>
            <w:szCs w:val="24"/>
            <w:rPrChange w:id="3809" w:author="Joao Luiz Cavalcante Ferreira" w:date="2014-04-11T14:08:00Z">
              <w:rPr/>
            </w:rPrChange>
          </w:rPr>
          <w:t xml:space="preserve">inclusão de rubricas referentes a ajustes de Progressões; </w:t>
        </w:r>
      </w:ins>
    </w:p>
    <w:p w:rsidR="000B3627" w:rsidRDefault="000B3627">
      <w:pPr>
        <w:autoSpaceDE w:val="0"/>
        <w:autoSpaceDN w:val="0"/>
        <w:adjustRightInd w:val="0"/>
        <w:spacing w:line="276" w:lineRule="auto"/>
        <w:ind w:left="992" w:hanging="357"/>
        <w:jc w:val="both"/>
        <w:rPr>
          <w:ins w:id="3810" w:author="Joao Luiz Cavalcante Ferreira" w:date="2014-04-09T16:22:00Z"/>
        </w:rPr>
        <w:pPrChange w:id="3811" w:author="Joao Luiz Cavalcante Ferreira" w:date="2014-04-11T14:11:00Z">
          <w:pPr>
            <w:autoSpaceDE w:val="0"/>
            <w:autoSpaceDN w:val="0"/>
            <w:adjustRightInd w:val="0"/>
            <w:ind w:left="993" w:hanging="360"/>
            <w:jc w:val="both"/>
          </w:pPr>
        </w:pPrChange>
      </w:pPr>
      <w:ins w:id="3812" w:author="Joao Luiz Cavalcante Ferreira" w:date="2014-04-09T16:22:00Z">
        <w:r>
          <w:t xml:space="preserve">e) alteração de domicílio bancário; </w:t>
        </w:r>
      </w:ins>
    </w:p>
    <w:p w:rsidR="000B3627" w:rsidRDefault="000B3627">
      <w:pPr>
        <w:autoSpaceDE w:val="0"/>
        <w:autoSpaceDN w:val="0"/>
        <w:adjustRightInd w:val="0"/>
        <w:spacing w:line="276" w:lineRule="auto"/>
        <w:ind w:left="992" w:hanging="357"/>
        <w:jc w:val="both"/>
        <w:rPr>
          <w:ins w:id="3813" w:author="Joao Luiz Cavalcante Ferreira" w:date="2014-04-09T16:22:00Z"/>
        </w:rPr>
        <w:pPrChange w:id="3814" w:author="Joao Luiz Cavalcante Ferreira" w:date="2014-04-11T14:11:00Z">
          <w:pPr>
            <w:autoSpaceDE w:val="0"/>
            <w:autoSpaceDN w:val="0"/>
            <w:adjustRightInd w:val="0"/>
            <w:ind w:left="993" w:hanging="360"/>
            <w:jc w:val="both"/>
          </w:pPr>
        </w:pPrChange>
      </w:pPr>
      <w:ins w:id="3815" w:author="Joao Luiz Cavalcante Ferreira" w:date="2014-04-09T16:22:00Z">
        <w:r>
          <w:t xml:space="preserve">f) ajustes de nomeação/designação e exoneração/dispensa de função; </w:t>
        </w:r>
      </w:ins>
    </w:p>
    <w:p w:rsidR="000B3627" w:rsidRDefault="000B3627">
      <w:pPr>
        <w:autoSpaceDE w:val="0"/>
        <w:autoSpaceDN w:val="0"/>
        <w:adjustRightInd w:val="0"/>
        <w:spacing w:line="276" w:lineRule="auto"/>
        <w:ind w:left="992" w:hanging="357"/>
        <w:jc w:val="both"/>
        <w:rPr>
          <w:ins w:id="3816" w:author="Joao Luiz Cavalcante Ferreira" w:date="2014-04-09T16:22:00Z"/>
        </w:rPr>
        <w:pPrChange w:id="3817" w:author="Joao Luiz Cavalcante Ferreira" w:date="2014-04-11T14:11:00Z">
          <w:pPr>
            <w:autoSpaceDE w:val="0"/>
            <w:autoSpaceDN w:val="0"/>
            <w:adjustRightInd w:val="0"/>
            <w:ind w:left="993" w:hanging="360"/>
            <w:jc w:val="both"/>
          </w:pPr>
        </w:pPrChange>
      </w:pPr>
      <w:ins w:id="3818" w:author="Joao Luiz Cavalcante Ferreira" w:date="2014-04-09T16:22:00Z">
        <w:r>
          <w:t xml:space="preserve">g) inclusão de rubricas de pagamento referente à auxílio natalidade, gratificação de curso e concurso e outras; </w:t>
        </w:r>
      </w:ins>
    </w:p>
    <w:p w:rsidR="000B3627" w:rsidRDefault="000B3627">
      <w:pPr>
        <w:autoSpaceDE w:val="0"/>
        <w:autoSpaceDN w:val="0"/>
        <w:adjustRightInd w:val="0"/>
        <w:spacing w:line="276" w:lineRule="auto"/>
        <w:ind w:left="992" w:hanging="357"/>
        <w:jc w:val="both"/>
        <w:rPr>
          <w:ins w:id="3819" w:author="Joao Luiz Cavalcante Ferreira" w:date="2014-04-09T16:22:00Z"/>
        </w:rPr>
        <w:pPrChange w:id="3820" w:author="Joao Luiz Cavalcante Ferreira" w:date="2014-04-11T14:11:00Z">
          <w:pPr>
            <w:autoSpaceDE w:val="0"/>
            <w:autoSpaceDN w:val="0"/>
            <w:adjustRightInd w:val="0"/>
            <w:ind w:left="993" w:hanging="360"/>
            <w:jc w:val="both"/>
          </w:pPr>
        </w:pPrChange>
      </w:pPr>
      <w:ins w:id="3821" w:author="Joao Luiz Cavalcante Ferreira" w:date="2014-04-09T16:22:00Z">
        <w:r>
          <w:t xml:space="preserve">h) cálculos de alterações em folha de pagamento de processos de Exercício Anterior; </w:t>
        </w:r>
      </w:ins>
    </w:p>
    <w:p w:rsidR="000B3627" w:rsidRDefault="000B3627">
      <w:pPr>
        <w:autoSpaceDE w:val="0"/>
        <w:autoSpaceDN w:val="0"/>
        <w:adjustRightInd w:val="0"/>
        <w:spacing w:line="276" w:lineRule="auto"/>
        <w:ind w:left="992" w:hanging="357"/>
        <w:jc w:val="both"/>
        <w:rPr>
          <w:ins w:id="3822" w:author="Joao Luiz Cavalcante Ferreira" w:date="2014-04-09T16:22:00Z"/>
        </w:rPr>
        <w:pPrChange w:id="3823" w:author="Joao Luiz Cavalcante Ferreira" w:date="2014-04-11T14:11:00Z">
          <w:pPr>
            <w:autoSpaceDE w:val="0"/>
            <w:autoSpaceDN w:val="0"/>
            <w:adjustRightInd w:val="0"/>
            <w:ind w:left="993" w:hanging="360"/>
            <w:jc w:val="both"/>
          </w:pPr>
        </w:pPrChange>
      </w:pPr>
      <w:ins w:id="3824" w:author="Joao Luiz Cavalcante Ferreira" w:date="2014-04-09T16:22:00Z">
        <w:r>
          <w:t xml:space="preserve">i) emissão de declarações diversas referentes a assuntos de pagamento de pessoal; </w:t>
        </w:r>
      </w:ins>
    </w:p>
    <w:p w:rsidR="000B3627" w:rsidRDefault="000B3627">
      <w:pPr>
        <w:autoSpaceDE w:val="0"/>
        <w:autoSpaceDN w:val="0"/>
        <w:adjustRightInd w:val="0"/>
        <w:spacing w:line="276" w:lineRule="auto"/>
        <w:ind w:left="992" w:hanging="357"/>
        <w:jc w:val="both"/>
        <w:rPr>
          <w:ins w:id="3825" w:author="Joao Luiz Cavalcante Ferreira" w:date="2014-04-09T16:22:00Z"/>
        </w:rPr>
        <w:pPrChange w:id="3826" w:author="Joao Luiz Cavalcante Ferreira" w:date="2014-04-11T14:11:00Z">
          <w:pPr>
            <w:autoSpaceDE w:val="0"/>
            <w:autoSpaceDN w:val="0"/>
            <w:adjustRightInd w:val="0"/>
            <w:ind w:left="993" w:hanging="360"/>
            <w:jc w:val="both"/>
          </w:pPr>
        </w:pPrChange>
      </w:pPr>
      <w:ins w:id="3827" w:author="Joao Luiz Cavalcante Ferreira" w:date="2014-04-09T16:22:00Z">
        <w:r>
          <w:t xml:space="preserve">j) módulo de Adicionais (SIAPEnet); </w:t>
        </w:r>
      </w:ins>
    </w:p>
    <w:p w:rsidR="000B3627" w:rsidRDefault="000B3627">
      <w:pPr>
        <w:autoSpaceDE w:val="0"/>
        <w:autoSpaceDN w:val="0"/>
        <w:adjustRightInd w:val="0"/>
        <w:spacing w:line="276" w:lineRule="auto"/>
        <w:ind w:left="992" w:hanging="357"/>
        <w:jc w:val="both"/>
        <w:rPr>
          <w:ins w:id="3828" w:author="Joao Luiz Cavalcante Ferreira" w:date="2014-04-09T16:22:00Z"/>
        </w:rPr>
        <w:pPrChange w:id="3829" w:author="Joao Luiz Cavalcante Ferreira" w:date="2014-04-11T14:11:00Z">
          <w:pPr>
            <w:autoSpaceDE w:val="0"/>
            <w:autoSpaceDN w:val="0"/>
            <w:adjustRightInd w:val="0"/>
            <w:ind w:left="993" w:hanging="360"/>
            <w:jc w:val="both"/>
          </w:pPr>
        </w:pPrChange>
      </w:pPr>
      <w:ins w:id="3830" w:author="Joao Luiz Cavalcante Ferreira" w:date="2014-04-09T16:22:00Z">
        <w:r>
          <w:t xml:space="preserve">k) emissão de fichas financeiras; </w:t>
        </w:r>
      </w:ins>
    </w:p>
    <w:p w:rsidR="000B3627" w:rsidRDefault="000B3627">
      <w:pPr>
        <w:autoSpaceDE w:val="0"/>
        <w:autoSpaceDN w:val="0"/>
        <w:adjustRightInd w:val="0"/>
        <w:spacing w:line="276" w:lineRule="auto"/>
        <w:ind w:left="992" w:hanging="357"/>
        <w:jc w:val="both"/>
        <w:rPr>
          <w:ins w:id="3831" w:author="Joao Luiz Cavalcante Ferreira" w:date="2014-04-09T16:22:00Z"/>
        </w:rPr>
        <w:pPrChange w:id="3832" w:author="Joao Luiz Cavalcante Ferreira" w:date="2014-04-11T14:11:00Z">
          <w:pPr>
            <w:autoSpaceDE w:val="0"/>
            <w:autoSpaceDN w:val="0"/>
            <w:adjustRightInd w:val="0"/>
            <w:ind w:left="993" w:hanging="360"/>
            <w:jc w:val="both"/>
          </w:pPr>
        </w:pPrChange>
      </w:pPr>
      <w:ins w:id="3833" w:author="Joao Luiz Cavalcante Ferreira" w:date="2014-04-09T16:22:00Z">
        <w:r>
          <w:t xml:space="preserve">l) registro no SIAPEnet de Termo de Ocorrências – Consignatárias; </w:t>
        </w:r>
      </w:ins>
    </w:p>
    <w:p w:rsidR="000B3627" w:rsidRDefault="000B3627">
      <w:pPr>
        <w:autoSpaceDE w:val="0"/>
        <w:autoSpaceDN w:val="0"/>
        <w:adjustRightInd w:val="0"/>
        <w:spacing w:line="276" w:lineRule="auto"/>
        <w:ind w:left="992" w:hanging="357"/>
        <w:jc w:val="both"/>
        <w:rPr>
          <w:ins w:id="3834" w:author="Joao Luiz Cavalcante Ferreira" w:date="2014-04-09T16:22:00Z"/>
        </w:rPr>
        <w:pPrChange w:id="3835" w:author="Joao Luiz Cavalcante Ferreira" w:date="2014-04-11T14:11:00Z">
          <w:pPr>
            <w:autoSpaceDE w:val="0"/>
            <w:autoSpaceDN w:val="0"/>
            <w:adjustRightInd w:val="0"/>
            <w:ind w:left="993" w:hanging="360"/>
            <w:jc w:val="both"/>
          </w:pPr>
        </w:pPrChange>
      </w:pPr>
      <w:ins w:id="3836" w:author="Joao Luiz Cavalcante Ferreira" w:date="2014-04-09T16:22:00Z">
        <w:r>
          <w:t>m) relatórios diversos Extrator de Dados, referentes a dados de pagamento de pessoal;</w:t>
        </w:r>
      </w:ins>
    </w:p>
    <w:p w:rsidR="00A86D50" w:rsidRPr="007059B4" w:rsidDel="001F69F3" w:rsidRDefault="00A86D50">
      <w:pPr>
        <w:autoSpaceDE w:val="0"/>
        <w:autoSpaceDN w:val="0"/>
        <w:adjustRightInd w:val="0"/>
        <w:ind w:firstLine="851"/>
        <w:rPr>
          <w:del w:id="3837" w:author="Joao Luiz Cavalcante Ferreira" w:date="2014-04-09T16:16:00Z"/>
        </w:rPr>
        <w:pPrChange w:id="3838" w:author="Joao Luiz Cavalcante Ferreira" w:date="2014-04-09T16:21:00Z">
          <w:pPr>
            <w:autoSpaceDE w:val="0"/>
            <w:autoSpaceDN w:val="0"/>
            <w:adjustRightInd w:val="0"/>
            <w:ind w:firstLine="709"/>
            <w:jc w:val="both"/>
          </w:pPr>
        </w:pPrChange>
      </w:pPr>
      <w:del w:id="3839" w:author="Joao Luiz Cavalcante Ferreira" w:date="2014-04-09T16:16:00Z">
        <w:r w:rsidRPr="007059B4" w:rsidDel="001F69F3">
          <w:delText xml:space="preserve">I - propor políticas que assegurem a melhoria da qualidade de vida e saúde do servidor ativo e aposentado; </w:delText>
        </w:r>
      </w:del>
    </w:p>
    <w:p w:rsidR="00A86D50" w:rsidRPr="007059B4" w:rsidDel="001F69F3" w:rsidRDefault="00A86D50">
      <w:pPr>
        <w:autoSpaceDE w:val="0"/>
        <w:autoSpaceDN w:val="0"/>
        <w:adjustRightInd w:val="0"/>
        <w:ind w:firstLine="851"/>
        <w:rPr>
          <w:del w:id="3840" w:author="Joao Luiz Cavalcante Ferreira" w:date="2014-04-09T16:16:00Z"/>
        </w:rPr>
        <w:pPrChange w:id="3841" w:author="Joao Luiz Cavalcante Ferreira" w:date="2014-04-09T16:16:00Z">
          <w:pPr>
            <w:autoSpaceDE w:val="0"/>
            <w:autoSpaceDN w:val="0"/>
            <w:adjustRightInd w:val="0"/>
            <w:ind w:firstLine="709"/>
            <w:jc w:val="both"/>
          </w:pPr>
        </w:pPrChange>
      </w:pPr>
      <w:del w:id="3842" w:author="Joao Luiz Cavalcante Ferreira" w:date="2014-04-09T16:16:00Z">
        <w:r w:rsidRPr="007059B4" w:rsidDel="001F69F3">
          <w:delText xml:space="preserve">II - propor programas de atendimento, orientação e acompanhamento biopsicossocial do servidor; </w:delText>
        </w:r>
      </w:del>
    </w:p>
    <w:p w:rsidR="00A86D50" w:rsidRPr="007059B4" w:rsidDel="001F69F3" w:rsidRDefault="00A86D50">
      <w:pPr>
        <w:autoSpaceDE w:val="0"/>
        <w:autoSpaceDN w:val="0"/>
        <w:adjustRightInd w:val="0"/>
        <w:ind w:firstLine="851"/>
        <w:rPr>
          <w:del w:id="3843" w:author="Joao Luiz Cavalcante Ferreira" w:date="2014-04-09T16:16:00Z"/>
        </w:rPr>
        <w:pPrChange w:id="3844" w:author="Joao Luiz Cavalcante Ferreira" w:date="2014-04-09T16:16:00Z">
          <w:pPr>
            <w:autoSpaceDE w:val="0"/>
            <w:autoSpaceDN w:val="0"/>
            <w:adjustRightInd w:val="0"/>
            <w:ind w:firstLine="709"/>
            <w:jc w:val="both"/>
          </w:pPr>
        </w:pPrChange>
      </w:pPr>
      <w:del w:id="3845" w:author="Joao Luiz Cavalcante Ferreira" w:date="2014-04-09T16:16:00Z">
        <w:r w:rsidRPr="007059B4" w:rsidDel="001F69F3">
          <w:delText xml:space="preserve">II - realizar intercâmbios com outras instituições para estudos, pesquisas e encaminhamentos, em caso de tratamentos específicos; </w:delText>
        </w:r>
      </w:del>
    </w:p>
    <w:p w:rsidR="00A86D50" w:rsidRPr="007059B4" w:rsidDel="001F69F3" w:rsidRDefault="00A86D50">
      <w:pPr>
        <w:autoSpaceDE w:val="0"/>
        <w:autoSpaceDN w:val="0"/>
        <w:adjustRightInd w:val="0"/>
        <w:ind w:firstLine="851"/>
        <w:rPr>
          <w:del w:id="3846" w:author="Joao Luiz Cavalcante Ferreira" w:date="2014-04-09T16:16:00Z"/>
        </w:rPr>
        <w:pPrChange w:id="3847" w:author="Joao Luiz Cavalcante Ferreira" w:date="2014-04-09T16:16:00Z">
          <w:pPr>
            <w:autoSpaceDE w:val="0"/>
            <w:autoSpaceDN w:val="0"/>
            <w:adjustRightInd w:val="0"/>
            <w:ind w:firstLine="709"/>
            <w:jc w:val="both"/>
          </w:pPr>
        </w:pPrChange>
      </w:pPr>
      <w:del w:id="3848" w:author="Joao Luiz Cavalcante Ferreira" w:date="2014-04-09T16:16:00Z">
        <w:r w:rsidRPr="007059B4" w:rsidDel="001F69F3">
          <w:delText>III - planejar atividades educacionais e programas de prevenção das doenças ocupacionais;</w:delText>
        </w:r>
      </w:del>
    </w:p>
    <w:p w:rsidR="00A86D50" w:rsidRPr="007059B4" w:rsidDel="001F69F3" w:rsidRDefault="00A86D50">
      <w:pPr>
        <w:autoSpaceDE w:val="0"/>
        <w:autoSpaceDN w:val="0"/>
        <w:adjustRightInd w:val="0"/>
        <w:ind w:firstLine="851"/>
        <w:rPr>
          <w:del w:id="3849" w:author="Joao Luiz Cavalcante Ferreira" w:date="2014-04-09T16:16:00Z"/>
        </w:rPr>
        <w:pPrChange w:id="3850" w:author="Joao Luiz Cavalcante Ferreira" w:date="2014-04-09T16:16:00Z">
          <w:pPr>
            <w:autoSpaceDE w:val="0"/>
            <w:autoSpaceDN w:val="0"/>
            <w:adjustRightInd w:val="0"/>
            <w:ind w:firstLine="709"/>
            <w:jc w:val="both"/>
          </w:pPr>
        </w:pPrChange>
      </w:pPr>
      <w:del w:id="3851" w:author="Joao Luiz Cavalcante Ferreira" w:date="2014-04-09T16:16:00Z">
        <w:r w:rsidRPr="007059B4" w:rsidDel="001F69F3">
          <w:delText>IV - implementar e manter atualizado o banco de dados relativo à saúde do servidor;</w:delText>
        </w:r>
      </w:del>
    </w:p>
    <w:p w:rsidR="00A86D50" w:rsidRPr="007059B4" w:rsidDel="001F69F3" w:rsidRDefault="00A86D50">
      <w:pPr>
        <w:autoSpaceDE w:val="0"/>
        <w:autoSpaceDN w:val="0"/>
        <w:adjustRightInd w:val="0"/>
        <w:ind w:firstLine="851"/>
        <w:rPr>
          <w:del w:id="3852" w:author="Joao Luiz Cavalcante Ferreira" w:date="2014-04-09T16:16:00Z"/>
        </w:rPr>
        <w:pPrChange w:id="3853" w:author="Joao Luiz Cavalcante Ferreira" w:date="2014-04-09T16:16:00Z">
          <w:pPr>
            <w:autoSpaceDE w:val="0"/>
            <w:autoSpaceDN w:val="0"/>
            <w:adjustRightInd w:val="0"/>
            <w:ind w:firstLine="709"/>
            <w:jc w:val="both"/>
          </w:pPr>
        </w:pPrChange>
      </w:pPr>
      <w:del w:id="3854" w:author="Joao Luiz Cavalcante Ferreira" w:date="2014-04-09T16:16:00Z">
        <w:r w:rsidRPr="007059B4" w:rsidDel="001F69F3">
          <w:delText>V - propor projetos e ações que contribuam para a qualidade de vida dos servidores ativos, aposentados e familiares.</w:delText>
        </w:r>
      </w:del>
    </w:p>
    <w:p w:rsidR="002F4E11" w:rsidRDefault="00675D4D">
      <w:pPr>
        <w:pStyle w:val="NormalWeb"/>
        <w:ind w:firstLine="851"/>
        <w:jc w:val="left"/>
        <w:rPr>
          <w:ins w:id="3855" w:author="Joao Luiz Cavalcante Ferreira" w:date="2014-04-11T14:11:00Z"/>
          <w:b/>
        </w:rPr>
        <w:pPrChange w:id="3856" w:author="Joao Luiz Cavalcante Ferreira" w:date="2014-04-11T14:11:00Z">
          <w:pPr>
            <w:pStyle w:val="NormalWeb"/>
            <w:jc w:val="center"/>
          </w:pPr>
        </w:pPrChange>
      </w:pPr>
      <w:ins w:id="3857" w:author="Joao Luiz Cavalcante Ferreira" w:date="2014-04-07T15:06:00Z">
        <w:del w:id="3858" w:author="Joao Luiz Cavalcante Ferreira" w:date="2014-04-09T16:21:00Z">
          <w:r w:rsidDel="000B3627">
            <w:rPr>
              <w:b/>
            </w:rPr>
            <w:br w:type="page"/>
          </w:r>
        </w:del>
      </w:ins>
    </w:p>
    <w:p w:rsidR="00A86D50" w:rsidRPr="007059B4" w:rsidRDefault="00A86D50">
      <w:pPr>
        <w:pStyle w:val="NormalWeb"/>
        <w:ind w:firstLine="851"/>
        <w:jc w:val="center"/>
        <w:rPr>
          <w:b/>
        </w:rPr>
        <w:pPrChange w:id="3859" w:author="Joao Luiz Cavalcante Ferreira" w:date="2014-04-11T14:11:00Z">
          <w:pPr>
            <w:pStyle w:val="NormalWeb"/>
            <w:jc w:val="center"/>
          </w:pPr>
        </w:pPrChange>
      </w:pPr>
      <w:r w:rsidRPr="007059B4">
        <w:rPr>
          <w:b/>
        </w:rPr>
        <w:lastRenderedPageBreak/>
        <w:t>SUBSEÇÃO II</w:t>
      </w:r>
      <w:r w:rsidRPr="007059B4">
        <w:rPr>
          <w:b/>
        </w:rPr>
        <w:br/>
        <w:t>DA PRÓ-REITORIA DE ENSINO</w:t>
      </w:r>
    </w:p>
    <w:p w:rsidR="00A86D50" w:rsidRPr="007059B4" w:rsidRDefault="00A86D50">
      <w:pPr>
        <w:pStyle w:val="NormalWeb"/>
        <w:spacing w:before="0" w:after="0" w:line="276" w:lineRule="auto"/>
        <w:ind w:firstLine="709"/>
        <w:pPrChange w:id="3860" w:author="Joao Luiz Cavalcante Ferreira" w:date="2014-04-11T16:19:00Z">
          <w:pPr>
            <w:pStyle w:val="NormalWeb"/>
            <w:spacing w:before="0" w:after="0"/>
            <w:ind w:firstLine="709"/>
          </w:pPr>
        </w:pPrChange>
      </w:pPr>
      <w:r w:rsidRPr="007059B4">
        <w:rPr>
          <w:b/>
        </w:rPr>
        <w:t xml:space="preserve">Art. </w:t>
      </w:r>
      <w:del w:id="3861" w:author="Joao Luiz Cavalcante Ferreira" w:date="2014-03-11T16:26:00Z">
        <w:r w:rsidRPr="007059B4" w:rsidDel="00981E47">
          <w:rPr>
            <w:b/>
          </w:rPr>
          <w:delText>93</w:delText>
        </w:r>
      </w:del>
      <w:ins w:id="3862" w:author="Joao Luiz Cavalcante Ferreira" w:date="2014-03-11T16:26:00Z">
        <w:r w:rsidR="00981E47" w:rsidRPr="007059B4">
          <w:rPr>
            <w:b/>
          </w:rPr>
          <w:t>1</w:t>
        </w:r>
        <w:del w:id="3863" w:author="Joao Luiz Cavalcante Ferreira" w:date="2014-04-09T16:39:00Z">
          <w:r w:rsidR="00981E47" w:rsidRPr="007059B4" w:rsidDel="000A644C">
            <w:rPr>
              <w:b/>
            </w:rPr>
            <w:delText>10</w:delText>
          </w:r>
        </w:del>
      </w:ins>
      <w:ins w:id="3864" w:author="Joao Luiz Cavalcante Ferreira" w:date="2014-04-17T10:24:00Z">
        <w:r w:rsidR="00860634">
          <w:rPr>
            <w:b/>
          </w:rPr>
          <w:t>10</w:t>
        </w:r>
      </w:ins>
      <w:ins w:id="3865" w:author="Joao Luiz Cavalcante Ferreira" w:date="2014-04-02T18:53:00Z">
        <w:r w:rsidR="009A51F6" w:rsidRPr="007059B4">
          <w:rPr>
            <w:b/>
          </w:rPr>
          <w:t>º</w:t>
        </w:r>
      </w:ins>
      <w:del w:id="3866" w:author="Joao Luiz Cavalcante Ferreira" w:date="2014-04-02T18:53:00Z">
        <w:r w:rsidRPr="007059B4" w:rsidDel="009A51F6">
          <w:rPr>
            <w:b/>
          </w:rPr>
          <w:delText>.</w:delText>
        </w:r>
      </w:del>
      <w:r w:rsidRPr="007059B4">
        <w:t xml:space="preserve"> A Pró-Reitoria de Ensino, dirigida por um Pró-Reitor nomeado pelo Reitor, é o órgão executivo que planeja, superintende, coordena, fomenta e acompanha as atividades no âmbito das estratégias, diretrizes e políticas do Ensino, nas suas diversas modalidades, com prioridade para a Educação Profissional e Tecnológica, além das ações relacionadas ao apoio, ao desenvolvimento do ensino e ao estudante do IFAM.</w:t>
      </w:r>
    </w:p>
    <w:p w:rsidR="00A86D50" w:rsidRPr="001D4CAE" w:rsidRDefault="00A86D50" w:rsidP="00A86D50">
      <w:pPr>
        <w:pStyle w:val="NormalWeb"/>
        <w:spacing w:after="0"/>
        <w:ind w:firstLine="709"/>
        <w:rPr>
          <w:ins w:id="3867" w:author="Joao Luiz Cavalcante Ferreira" w:date="2014-04-07T16:07:00Z"/>
          <w:i/>
          <w:rPrChange w:id="3868" w:author="Joao Luiz Cavalcante Ferreira" w:date="2014-04-09T17:16:00Z">
            <w:rPr>
              <w:ins w:id="3869" w:author="Joao Luiz Cavalcante Ferreira" w:date="2014-04-07T16:07:00Z"/>
            </w:rPr>
          </w:rPrChange>
        </w:rPr>
      </w:pPr>
      <w:r w:rsidRPr="001D4CAE">
        <w:rPr>
          <w:b/>
          <w:i/>
          <w:rPrChange w:id="3870" w:author="Joao Luiz Cavalcante Ferreira" w:date="2014-04-09T17:16:00Z">
            <w:rPr>
              <w:b/>
            </w:rPr>
          </w:rPrChange>
        </w:rPr>
        <w:t>Parágrafo Único.</w:t>
      </w:r>
      <w:r w:rsidRPr="001D4CAE">
        <w:rPr>
          <w:i/>
          <w:rPrChange w:id="3871" w:author="Joao Luiz Cavalcante Ferreira" w:date="2014-04-09T17:16:00Z">
            <w:rPr/>
          </w:rPrChange>
        </w:rPr>
        <w:t xml:space="preserve"> O Pró-Reitor de Ensino, nos seus impedimentos legais, indicará à Reitoria o seu substituto.</w:t>
      </w:r>
    </w:p>
    <w:p w:rsidR="00782129" w:rsidRPr="007059B4" w:rsidDel="00782129" w:rsidRDefault="00782129" w:rsidP="00A86D50">
      <w:pPr>
        <w:pStyle w:val="NormalWeb"/>
        <w:spacing w:after="0"/>
        <w:ind w:firstLine="709"/>
        <w:rPr>
          <w:del w:id="3872" w:author="Joao Luiz Cavalcante Ferreira" w:date="2014-04-07T16:07:00Z"/>
        </w:rPr>
      </w:pPr>
    </w:p>
    <w:p w:rsidR="00782129" w:rsidRDefault="00782129" w:rsidP="00A86D50">
      <w:pPr>
        <w:autoSpaceDE w:val="0"/>
        <w:autoSpaceDN w:val="0"/>
        <w:adjustRightInd w:val="0"/>
        <w:ind w:firstLine="709"/>
        <w:jc w:val="both"/>
        <w:rPr>
          <w:ins w:id="3873" w:author="Joao Luiz Cavalcante Ferreira" w:date="2014-04-07T16:07:00Z"/>
          <w:b/>
          <w:bCs/>
        </w:rPr>
      </w:pPr>
    </w:p>
    <w:p w:rsidR="00A86D50" w:rsidRPr="007059B4" w:rsidRDefault="00A86D50">
      <w:pPr>
        <w:autoSpaceDE w:val="0"/>
        <w:autoSpaceDN w:val="0"/>
        <w:adjustRightInd w:val="0"/>
        <w:spacing w:line="276" w:lineRule="auto"/>
        <w:ind w:firstLine="709"/>
        <w:jc w:val="both"/>
        <w:pPrChange w:id="3874" w:author="Joao Luiz Cavalcante Ferreira" w:date="2014-04-11T16:19:00Z">
          <w:pPr>
            <w:autoSpaceDE w:val="0"/>
            <w:autoSpaceDN w:val="0"/>
            <w:adjustRightInd w:val="0"/>
            <w:ind w:firstLine="709"/>
            <w:jc w:val="both"/>
          </w:pPr>
        </w:pPrChange>
      </w:pPr>
      <w:r w:rsidRPr="007059B4">
        <w:rPr>
          <w:b/>
          <w:bCs/>
        </w:rPr>
        <w:t xml:space="preserve">Art. </w:t>
      </w:r>
      <w:del w:id="3875" w:author="Joao Luiz Cavalcante Ferreira" w:date="2014-03-11T16:26:00Z">
        <w:r w:rsidRPr="007059B4" w:rsidDel="00981E47">
          <w:rPr>
            <w:b/>
            <w:bCs/>
          </w:rPr>
          <w:delText>94</w:delText>
        </w:r>
      </w:del>
      <w:ins w:id="3876" w:author="Joao Luiz Cavalcante Ferreira" w:date="2014-03-11T16:26:00Z">
        <w:r w:rsidR="00981E47" w:rsidRPr="007059B4">
          <w:rPr>
            <w:b/>
            <w:bCs/>
          </w:rPr>
          <w:t>1</w:t>
        </w:r>
      </w:ins>
      <w:ins w:id="3877" w:author="Joao Luiz Cavalcante Ferreira" w:date="2014-04-17T10:24:00Z">
        <w:r w:rsidR="00860634">
          <w:rPr>
            <w:b/>
            <w:bCs/>
          </w:rPr>
          <w:t>11</w:t>
        </w:r>
      </w:ins>
      <w:ins w:id="3878" w:author="Joao Luiz Cavalcante Ferreira" w:date="2014-03-11T16:26:00Z">
        <w:del w:id="3879" w:author="Joao Luiz Cavalcante Ferreira" w:date="2014-04-09T16:39:00Z">
          <w:r w:rsidR="00981E47" w:rsidRPr="007059B4" w:rsidDel="000A644C">
            <w:rPr>
              <w:b/>
              <w:bCs/>
            </w:rPr>
            <w:delText>11</w:delText>
          </w:r>
        </w:del>
      </w:ins>
      <w:del w:id="3880" w:author="Joao Luiz Cavalcante Ferreira" w:date="2014-04-02T18:53:00Z">
        <w:r w:rsidRPr="007059B4" w:rsidDel="009A51F6">
          <w:rPr>
            <w:b/>
            <w:bCs/>
          </w:rPr>
          <w:delText>.</w:delText>
        </w:r>
      </w:del>
      <w:ins w:id="3881" w:author="Joao Luiz Cavalcante Ferreira" w:date="2014-04-02T18:53:00Z">
        <w:r w:rsidR="009A51F6" w:rsidRPr="007059B4">
          <w:rPr>
            <w:b/>
            <w:bCs/>
          </w:rPr>
          <w:t>º</w:t>
        </w:r>
      </w:ins>
      <w:r w:rsidRPr="007059B4">
        <w:rPr>
          <w:bCs/>
        </w:rPr>
        <w:t xml:space="preserve"> </w:t>
      </w:r>
      <w:r w:rsidRPr="007059B4">
        <w:t xml:space="preserve">A </w:t>
      </w:r>
      <w:del w:id="3882" w:author="Joao Luiz Cavalcante Ferreira" w:date="2014-04-09T18:04:00Z">
        <w:r w:rsidRPr="007059B4" w:rsidDel="00E976DD">
          <w:delText>Pró-reitoria</w:delText>
        </w:r>
      </w:del>
      <w:ins w:id="3883" w:author="Joao Luiz Cavalcante Ferreira" w:date="2014-04-09T18:04:00Z">
        <w:r w:rsidR="00E976DD" w:rsidRPr="007059B4">
          <w:t>Pró-Reitoria</w:t>
        </w:r>
      </w:ins>
      <w:r w:rsidRPr="007059B4">
        <w:t xml:space="preserve"> de Ensino compreende: </w:t>
      </w:r>
    </w:p>
    <w:p w:rsidR="00A86D50" w:rsidRPr="007059B4" w:rsidRDefault="00A86D50">
      <w:pPr>
        <w:spacing w:line="276" w:lineRule="auto"/>
        <w:ind w:left="720"/>
        <w:jc w:val="both"/>
        <w:pPrChange w:id="3884" w:author="Joao Luiz Cavalcante Ferreira" w:date="2014-04-11T16:19:00Z">
          <w:pPr>
            <w:ind w:left="720"/>
            <w:jc w:val="both"/>
          </w:pPr>
        </w:pPrChange>
      </w:pPr>
    </w:p>
    <w:p w:rsidR="00A86D50" w:rsidRPr="007059B4" w:rsidRDefault="00A86D50">
      <w:pPr>
        <w:spacing w:line="276" w:lineRule="auto"/>
        <w:ind w:left="709"/>
        <w:jc w:val="both"/>
        <w:pPrChange w:id="3885" w:author="Joao Luiz Cavalcante Ferreira" w:date="2014-04-11T16:19:00Z">
          <w:pPr>
            <w:ind w:left="709"/>
            <w:jc w:val="both"/>
          </w:pPr>
        </w:pPrChange>
      </w:pPr>
      <w:r w:rsidRPr="007059B4">
        <w:t xml:space="preserve">I - Secretaria; </w:t>
      </w:r>
    </w:p>
    <w:p w:rsidR="00A86D50" w:rsidRPr="007059B4" w:rsidRDefault="00A86D50">
      <w:pPr>
        <w:spacing w:line="276" w:lineRule="auto"/>
        <w:ind w:left="709"/>
        <w:jc w:val="both"/>
        <w:pPrChange w:id="3886" w:author="Joao Luiz Cavalcante Ferreira" w:date="2014-04-11T16:19:00Z">
          <w:pPr>
            <w:ind w:left="709"/>
            <w:jc w:val="both"/>
          </w:pPr>
        </w:pPrChange>
      </w:pPr>
      <w:r w:rsidRPr="007059B4">
        <w:t>II - Diretoria de Ensino de Graduação:</w:t>
      </w:r>
    </w:p>
    <w:p w:rsidR="00A86D50" w:rsidRPr="007059B4" w:rsidRDefault="00A86D50">
      <w:pPr>
        <w:numPr>
          <w:ilvl w:val="1"/>
          <w:numId w:val="10"/>
        </w:numPr>
        <w:tabs>
          <w:tab w:val="left" w:pos="709"/>
        </w:tabs>
        <w:spacing w:line="276" w:lineRule="auto"/>
        <w:jc w:val="both"/>
        <w:pPrChange w:id="3887" w:author="Joao Luiz Cavalcante Ferreira" w:date="2014-04-11T16:19:00Z">
          <w:pPr>
            <w:numPr>
              <w:ilvl w:val="1"/>
              <w:numId w:val="10"/>
            </w:numPr>
            <w:tabs>
              <w:tab w:val="left" w:pos="709"/>
              <w:tab w:val="num" w:pos="1440"/>
            </w:tabs>
            <w:ind w:left="1440" w:hanging="360"/>
            <w:jc w:val="both"/>
          </w:pPr>
        </w:pPrChange>
      </w:pPr>
      <w:r w:rsidRPr="007059B4">
        <w:t>Coordenação Pedagógica dos Cursos Superiores de Tecnologias</w:t>
      </w:r>
      <w:del w:id="3888" w:author="Joao Luiz Cavalcante Ferreira" w:date="2014-04-02T18:36:00Z">
        <w:r w:rsidRPr="007059B4" w:rsidDel="00473041">
          <w:delText xml:space="preserve"> e Bacharelados</w:delText>
        </w:r>
      </w:del>
      <w:r w:rsidRPr="007059B4">
        <w:t>;</w:t>
      </w:r>
    </w:p>
    <w:p w:rsidR="00473041" w:rsidRPr="007059B4" w:rsidRDefault="00F647C8">
      <w:pPr>
        <w:numPr>
          <w:ilvl w:val="1"/>
          <w:numId w:val="10"/>
        </w:numPr>
        <w:tabs>
          <w:tab w:val="left" w:pos="709"/>
        </w:tabs>
        <w:spacing w:line="276" w:lineRule="auto"/>
        <w:jc w:val="both"/>
        <w:rPr>
          <w:ins w:id="3889" w:author="Joao Luiz Cavalcante Ferreira" w:date="2014-04-02T18:36:00Z"/>
        </w:rPr>
        <w:pPrChange w:id="3890" w:author="Joao Luiz Cavalcante Ferreira" w:date="2014-04-11T16:19:00Z">
          <w:pPr>
            <w:numPr>
              <w:ilvl w:val="1"/>
              <w:numId w:val="10"/>
            </w:numPr>
            <w:tabs>
              <w:tab w:val="left" w:pos="709"/>
              <w:tab w:val="num" w:pos="1440"/>
            </w:tabs>
            <w:ind w:left="1440" w:hanging="360"/>
            <w:jc w:val="both"/>
          </w:pPr>
        </w:pPrChange>
      </w:pPr>
      <w:ins w:id="3891" w:author="Joao Luiz Cavalcante Ferreira" w:date="2014-04-02T18:37:00Z">
        <w:r w:rsidRPr="007059B4">
          <w:t>Coordenação Pedagógica dos Cursos de Bacharelado;</w:t>
        </w:r>
      </w:ins>
    </w:p>
    <w:p w:rsidR="00A86D50" w:rsidRPr="007059B4" w:rsidRDefault="00A86D50">
      <w:pPr>
        <w:numPr>
          <w:ilvl w:val="1"/>
          <w:numId w:val="10"/>
        </w:numPr>
        <w:tabs>
          <w:tab w:val="left" w:pos="709"/>
        </w:tabs>
        <w:spacing w:line="276" w:lineRule="auto"/>
        <w:jc w:val="both"/>
        <w:rPr>
          <w:ins w:id="3892" w:author="Joao Luiz Cavalcante Ferreira" w:date="2014-04-02T18:36:00Z"/>
        </w:rPr>
        <w:pPrChange w:id="3893" w:author="Joao Luiz Cavalcante Ferreira" w:date="2014-04-11T16:19:00Z">
          <w:pPr>
            <w:numPr>
              <w:ilvl w:val="1"/>
              <w:numId w:val="10"/>
            </w:numPr>
            <w:tabs>
              <w:tab w:val="left" w:pos="709"/>
              <w:tab w:val="num" w:pos="1440"/>
            </w:tabs>
            <w:ind w:left="1440" w:hanging="360"/>
            <w:jc w:val="both"/>
          </w:pPr>
        </w:pPrChange>
      </w:pPr>
      <w:r w:rsidRPr="007059B4">
        <w:t>Coordenação Pedagógica dos Cursos de Licenciaturas.</w:t>
      </w:r>
    </w:p>
    <w:p w:rsidR="00473041" w:rsidRPr="007059B4" w:rsidRDefault="00473041">
      <w:pPr>
        <w:spacing w:line="276" w:lineRule="auto"/>
        <w:ind w:left="1440"/>
        <w:jc w:val="both"/>
        <w:pPrChange w:id="3894" w:author="Joao Luiz Cavalcante Ferreira" w:date="2014-04-11T16:19:00Z">
          <w:pPr>
            <w:numPr>
              <w:ilvl w:val="1"/>
              <w:numId w:val="10"/>
            </w:numPr>
            <w:tabs>
              <w:tab w:val="left" w:pos="709"/>
              <w:tab w:val="num" w:pos="1440"/>
            </w:tabs>
            <w:ind w:left="1440" w:hanging="360"/>
            <w:jc w:val="both"/>
          </w:pPr>
        </w:pPrChange>
      </w:pPr>
    </w:p>
    <w:p w:rsidR="00A86D50" w:rsidRPr="007059B4" w:rsidRDefault="00A86D50">
      <w:pPr>
        <w:spacing w:line="276" w:lineRule="auto"/>
        <w:ind w:left="709"/>
        <w:jc w:val="both"/>
        <w:pPrChange w:id="3895" w:author="Joao Luiz Cavalcante Ferreira" w:date="2014-04-11T16:19:00Z">
          <w:pPr>
            <w:ind w:left="709"/>
            <w:jc w:val="both"/>
          </w:pPr>
        </w:pPrChange>
      </w:pPr>
      <w:r w:rsidRPr="007059B4">
        <w:t>II - Diretoria de Ensino Técnico:</w:t>
      </w:r>
    </w:p>
    <w:p w:rsidR="00A86D50" w:rsidRPr="007059B4" w:rsidRDefault="00A86D50">
      <w:pPr>
        <w:numPr>
          <w:ilvl w:val="1"/>
          <w:numId w:val="29"/>
        </w:numPr>
        <w:spacing w:line="276" w:lineRule="auto"/>
        <w:jc w:val="both"/>
        <w:pPrChange w:id="3896" w:author="Joao Luiz Cavalcante Ferreira" w:date="2014-04-11T16:19:00Z">
          <w:pPr>
            <w:numPr>
              <w:ilvl w:val="1"/>
              <w:numId w:val="29"/>
            </w:numPr>
            <w:tabs>
              <w:tab w:val="num" w:pos="1440"/>
            </w:tabs>
            <w:ind w:left="1440" w:hanging="360"/>
            <w:jc w:val="both"/>
          </w:pPr>
        </w:pPrChange>
      </w:pPr>
      <w:r w:rsidRPr="007059B4">
        <w:t>Coordenação Pedagógica dos Cursos da Educação Profissional Técnica de Nível Médio;</w:t>
      </w:r>
    </w:p>
    <w:p w:rsidR="00A86D50" w:rsidRPr="007059B4" w:rsidRDefault="00A86D50">
      <w:pPr>
        <w:numPr>
          <w:ilvl w:val="1"/>
          <w:numId w:val="29"/>
        </w:numPr>
        <w:spacing w:line="276" w:lineRule="auto"/>
        <w:jc w:val="both"/>
        <w:pPrChange w:id="3897" w:author="Joao Luiz Cavalcante Ferreira" w:date="2014-04-11T16:19:00Z">
          <w:pPr>
            <w:numPr>
              <w:ilvl w:val="1"/>
              <w:numId w:val="29"/>
            </w:numPr>
            <w:tabs>
              <w:tab w:val="num" w:pos="1440"/>
            </w:tabs>
            <w:ind w:left="1440" w:hanging="360"/>
            <w:jc w:val="both"/>
          </w:pPr>
        </w:pPrChange>
      </w:pPr>
      <w:r w:rsidRPr="007059B4">
        <w:t>Coordenação da EJA e Certificações.</w:t>
      </w:r>
    </w:p>
    <w:p w:rsidR="00A86D50" w:rsidRPr="007059B4" w:rsidRDefault="00A86D50">
      <w:pPr>
        <w:spacing w:line="276" w:lineRule="auto"/>
        <w:ind w:left="709"/>
        <w:jc w:val="both"/>
        <w:pPrChange w:id="3898" w:author="Joao Luiz Cavalcante Ferreira" w:date="2014-04-11T16:19:00Z">
          <w:pPr>
            <w:ind w:left="709"/>
            <w:jc w:val="both"/>
          </w:pPr>
        </w:pPrChange>
      </w:pPr>
      <w:r w:rsidRPr="007059B4">
        <w:t>III - Diretoria de Educação a Distância:</w:t>
      </w:r>
    </w:p>
    <w:p w:rsidR="00A86D50" w:rsidRPr="007059B4" w:rsidRDefault="00A86D50">
      <w:pPr>
        <w:numPr>
          <w:ilvl w:val="1"/>
          <w:numId w:val="30"/>
        </w:numPr>
        <w:tabs>
          <w:tab w:val="num" w:pos="2520"/>
        </w:tabs>
        <w:spacing w:line="276" w:lineRule="auto"/>
        <w:jc w:val="both"/>
        <w:pPrChange w:id="3899" w:author="Joao Luiz Cavalcante Ferreira" w:date="2014-04-11T16:19:00Z">
          <w:pPr>
            <w:numPr>
              <w:ilvl w:val="1"/>
              <w:numId w:val="30"/>
            </w:numPr>
            <w:tabs>
              <w:tab w:val="num" w:pos="1440"/>
              <w:tab w:val="num" w:pos="2520"/>
            </w:tabs>
            <w:ind w:left="1440" w:hanging="360"/>
            <w:jc w:val="both"/>
          </w:pPr>
        </w:pPrChange>
      </w:pPr>
      <w:r w:rsidRPr="007059B4">
        <w:t>Coordenação de Infraestrutura e Apoio Técnico em EaD;</w:t>
      </w:r>
    </w:p>
    <w:p w:rsidR="00A86D50" w:rsidRPr="007059B4" w:rsidRDefault="00A86D50">
      <w:pPr>
        <w:numPr>
          <w:ilvl w:val="1"/>
          <w:numId w:val="30"/>
        </w:numPr>
        <w:tabs>
          <w:tab w:val="num" w:pos="2520"/>
        </w:tabs>
        <w:spacing w:line="276" w:lineRule="auto"/>
        <w:jc w:val="both"/>
        <w:pPrChange w:id="3900" w:author="Joao Luiz Cavalcante Ferreira" w:date="2014-04-11T16:19:00Z">
          <w:pPr>
            <w:numPr>
              <w:ilvl w:val="1"/>
              <w:numId w:val="30"/>
            </w:numPr>
            <w:tabs>
              <w:tab w:val="num" w:pos="1440"/>
              <w:tab w:val="num" w:pos="2520"/>
            </w:tabs>
            <w:ind w:left="1440" w:hanging="360"/>
            <w:jc w:val="both"/>
          </w:pPr>
        </w:pPrChange>
      </w:pPr>
      <w:r w:rsidRPr="007059B4">
        <w:t>Coordenação Pedagógica em EaD.</w:t>
      </w:r>
    </w:p>
    <w:p w:rsidR="00A86D50" w:rsidRPr="007059B4" w:rsidRDefault="00A86D50">
      <w:pPr>
        <w:spacing w:line="276" w:lineRule="auto"/>
        <w:ind w:left="709"/>
        <w:jc w:val="both"/>
        <w:pPrChange w:id="3901" w:author="Joao Luiz Cavalcante Ferreira" w:date="2014-04-11T16:19:00Z">
          <w:pPr>
            <w:ind w:left="709"/>
            <w:jc w:val="both"/>
          </w:pPr>
        </w:pPrChange>
      </w:pPr>
      <w:r w:rsidRPr="007059B4">
        <w:t>IV - Departamento de Registros de Diplomas e Certificados;</w:t>
      </w:r>
    </w:p>
    <w:p w:rsidR="00A86D50" w:rsidRPr="007059B4" w:rsidRDefault="00A86D50">
      <w:pPr>
        <w:spacing w:line="276" w:lineRule="auto"/>
        <w:ind w:left="709"/>
        <w:jc w:val="both"/>
        <w:pPrChange w:id="3902" w:author="Joao Luiz Cavalcante Ferreira" w:date="2014-04-11T16:19:00Z">
          <w:pPr>
            <w:ind w:left="709"/>
            <w:jc w:val="both"/>
          </w:pPr>
        </w:pPrChange>
      </w:pPr>
      <w:r w:rsidRPr="007059B4">
        <w:t>V - Coordenação de Assistência Estudantil.</w:t>
      </w:r>
    </w:p>
    <w:p w:rsidR="00A86D50" w:rsidRPr="007059B4" w:rsidRDefault="00A86D50" w:rsidP="00A86D50">
      <w:pPr>
        <w:autoSpaceDE w:val="0"/>
        <w:autoSpaceDN w:val="0"/>
        <w:adjustRightInd w:val="0"/>
        <w:ind w:left="1080"/>
        <w:jc w:val="both"/>
        <w:rPr>
          <w:bCs/>
        </w:rPr>
      </w:pPr>
    </w:p>
    <w:p w:rsidR="00A86D50" w:rsidRPr="007059B4" w:rsidRDefault="00A86D50" w:rsidP="00A86D50">
      <w:pPr>
        <w:autoSpaceDE w:val="0"/>
        <w:autoSpaceDN w:val="0"/>
        <w:adjustRightInd w:val="0"/>
        <w:ind w:firstLine="709"/>
        <w:jc w:val="both"/>
      </w:pPr>
      <w:r w:rsidRPr="007059B4">
        <w:rPr>
          <w:b/>
          <w:bCs/>
        </w:rPr>
        <w:t xml:space="preserve">Art. </w:t>
      </w:r>
      <w:del w:id="3903" w:author="Joao Luiz Cavalcante Ferreira" w:date="2014-03-11T16:26:00Z">
        <w:r w:rsidRPr="007059B4" w:rsidDel="00981E47">
          <w:rPr>
            <w:b/>
            <w:bCs/>
          </w:rPr>
          <w:delText>95</w:delText>
        </w:r>
      </w:del>
      <w:ins w:id="3904" w:author="Joao Luiz Cavalcante Ferreira" w:date="2014-03-11T16:26:00Z">
        <w:r w:rsidR="00981E47" w:rsidRPr="007059B4">
          <w:rPr>
            <w:b/>
            <w:bCs/>
          </w:rPr>
          <w:t>1</w:t>
        </w:r>
      </w:ins>
      <w:ins w:id="3905" w:author="Joao Luiz Cavalcante Ferreira" w:date="2014-04-17T10:24:00Z">
        <w:r w:rsidR="00860634">
          <w:rPr>
            <w:b/>
            <w:bCs/>
          </w:rPr>
          <w:t>12</w:t>
        </w:r>
      </w:ins>
      <w:ins w:id="3906" w:author="Joao Luiz Cavalcante Ferreira" w:date="2014-03-11T16:26:00Z">
        <w:del w:id="3907" w:author="Joao Luiz Cavalcante Ferreira" w:date="2014-04-09T16:39:00Z">
          <w:r w:rsidR="00981E47" w:rsidRPr="007059B4" w:rsidDel="000A644C">
            <w:rPr>
              <w:b/>
              <w:bCs/>
            </w:rPr>
            <w:delText>12</w:delText>
          </w:r>
        </w:del>
      </w:ins>
      <w:del w:id="3908" w:author="Joao Luiz Cavalcante Ferreira" w:date="2014-04-02T18:54:00Z">
        <w:r w:rsidRPr="007059B4" w:rsidDel="009A51F6">
          <w:rPr>
            <w:b/>
            <w:bCs/>
          </w:rPr>
          <w:delText>.</w:delText>
        </w:r>
      </w:del>
      <w:ins w:id="3909" w:author="Joao Luiz Cavalcante Ferreira" w:date="2014-04-02T18:54:00Z">
        <w:r w:rsidR="009A51F6" w:rsidRPr="007059B4">
          <w:rPr>
            <w:b/>
            <w:bCs/>
          </w:rPr>
          <w:t>º</w:t>
        </w:r>
      </w:ins>
      <w:r w:rsidRPr="007059B4">
        <w:rPr>
          <w:bCs/>
        </w:rPr>
        <w:t xml:space="preserve"> </w:t>
      </w:r>
      <w:r w:rsidRPr="007059B4">
        <w:t xml:space="preserve">Compete à Secretaria da Pró-Reitoria de Ensino: </w:t>
      </w:r>
    </w:p>
    <w:p w:rsidR="00A86D50" w:rsidRPr="007059B4" w:rsidRDefault="00A86D50" w:rsidP="00A86D50">
      <w:pPr>
        <w:autoSpaceDE w:val="0"/>
        <w:autoSpaceDN w:val="0"/>
        <w:adjustRightInd w:val="0"/>
        <w:ind w:firstLine="709"/>
        <w:jc w:val="both"/>
      </w:pPr>
    </w:p>
    <w:p w:rsidR="00A86D50" w:rsidRPr="002F4E11" w:rsidRDefault="00A86D50">
      <w:pPr>
        <w:pStyle w:val="PargrafodaLista"/>
        <w:numPr>
          <w:ilvl w:val="0"/>
          <w:numId w:val="148"/>
        </w:numPr>
        <w:jc w:val="both"/>
        <w:rPr>
          <w:rPrChange w:id="3910" w:author="Joao Luiz Cavalcante Ferreira" w:date="2014-04-11T14:12:00Z">
            <w:rPr/>
          </w:rPrChange>
        </w:rPr>
        <w:pPrChange w:id="3911" w:author="Joao Luiz Cavalcante Ferreira" w:date="2014-04-11T14:11:00Z">
          <w:pPr>
            <w:ind w:firstLine="720"/>
            <w:jc w:val="both"/>
          </w:pPr>
        </w:pPrChange>
      </w:pPr>
      <w:del w:id="3912" w:author="Joao Luiz Cavalcante Ferreira" w:date="2014-04-11T14:12:00Z">
        <w:r w:rsidRPr="002F4E11" w:rsidDel="002F4E11">
          <w:rPr>
            <w:rFonts w:ascii="Times New Roman" w:hAnsi="Times New Roman"/>
            <w:sz w:val="24"/>
            <w:szCs w:val="24"/>
            <w:rPrChange w:id="3913" w:author="Joao Luiz Cavalcante Ferreira" w:date="2014-04-11T14:12:00Z">
              <w:rPr/>
            </w:rPrChange>
          </w:rPr>
          <w:delText xml:space="preserve">I - </w:delText>
        </w:r>
      </w:del>
      <w:r w:rsidRPr="002F4E11">
        <w:rPr>
          <w:rFonts w:ascii="Times New Roman" w:hAnsi="Times New Roman"/>
          <w:sz w:val="24"/>
          <w:szCs w:val="24"/>
          <w:rPrChange w:id="3914" w:author="Joao Luiz Cavalcante Ferreira" w:date="2014-04-11T14:12:00Z">
            <w:rPr/>
          </w:rPrChange>
        </w:rPr>
        <w:t xml:space="preserve">executar as atividades administrativas relacionadas à Pró-Reitoria de Ensino; </w:t>
      </w:r>
    </w:p>
    <w:p w:rsidR="00A86D50" w:rsidRPr="002F4E11" w:rsidRDefault="00A86D50">
      <w:pPr>
        <w:pStyle w:val="PargrafodaLista"/>
        <w:numPr>
          <w:ilvl w:val="0"/>
          <w:numId w:val="148"/>
        </w:numPr>
        <w:jc w:val="both"/>
        <w:rPr>
          <w:rPrChange w:id="3915" w:author="Joao Luiz Cavalcante Ferreira" w:date="2014-04-11T14:12:00Z">
            <w:rPr/>
          </w:rPrChange>
        </w:rPr>
        <w:pPrChange w:id="3916" w:author="Joao Luiz Cavalcante Ferreira" w:date="2014-04-11T14:11:00Z">
          <w:pPr>
            <w:ind w:firstLine="720"/>
            <w:jc w:val="both"/>
          </w:pPr>
        </w:pPrChange>
      </w:pPr>
      <w:del w:id="3917" w:author="Joao Luiz Cavalcante Ferreira" w:date="2014-04-11T14:12:00Z">
        <w:r w:rsidRPr="002F4E11" w:rsidDel="002F4E11">
          <w:rPr>
            <w:rFonts w:ascii="Times New Roman" w:hAnsi="Times New Roman"/>
            <w:sz w:val="24"/>
            <w:szCs w:val="24"/>
            <w:rPrChange w:id="3918" w:author="Joao Luiz Cavalcante Ferreira" w:date="2014-04-11T14:12:00Z">
              <w:rPr/>
            </w:rPrChange>
          </w:rPr>
          <w:delText xml:space="preserve">II - </w:delText>
        </w:r>
      </w:del>
      <w:r w:rsidRPr="002F4E11">
        <w:rPr>
          <w:rFonts w:ascii="Times New Roman" w:hAnsi="Times New Roman"/>
          <w:sz w:val="24"/>
          <w:szCs w:val="24"/>
          <w:rPrChange w:id="3919" w:author="Joao Luiz Cavalcante Ferreira" w:date="2014-04-11T14:12:00Z">
            <w:rPr/>
          </w:rPrChange>
        </w:rPr>
        <w:t xml:space="preserve">recepcionar, distribuir e encaminhar os documentos no âmbito da Pró-Reitoria de Ensino; </w:t>
      </w:r>
    </w:p>
    <w:p w:rsidR="00A86D50" w:rsidRPr="002F4E11" w:rsidRDefault="00A86D50">
      <w:pPr>
        <w:pStyle w:val="PargrafodaLista"/>
        <w:numPr>
          <w:ilvl w:val="0"/>
          <w:numId w:val="148"/>
        </w:numPr>
        <w:jc w:val="both"/>
        <w:rPr>
          <w:rPrChange w:id="3920" w:author="Joao Luiz Cavalcante Ferreira" w:date="2014-04-11T14:12:00Z">
            <w:rPr/>
          </w:rPrChange>
        </w:rPr>
        <w:pPrChange w:id="3921" w:author="Joao Luiz Cavalcante Ferreira" w:date="2014-04-11T14:11:00Z">
          <w:pPr>
            <w:ind w:firstLine="720"/>
            <w:jc w:val="both"/>
          </w:pPr>
        </w:pPrChange>
      </w:pPr>
      <w:del w:id="3922" w:author="Joao Luiz Cavalcante Ferreira" w:date="2014-04-11T14:12:00Z">
        <w:r w:rsidRPr="002F4E11" w:rsidDel="002F4E11">
          <w:rPr>
            <w:rFonts w:ascii="Times New Roman" w:hAnsi="Times New Roman"/>
            <w:sz w:val="24"/>
            <w:szCs w:val="24"/>
            <w:rPrChange w:id="3923" w:author="Joao Luiz Cavalcante Ferreira" w:date="2014-04-11T14:12:00Z">
              <w:rPr/>
            </w:rPrChange>
          </w:rPr>
          <w:delText xml:space="preserve">III - </w:delText>
        </w:r>
      </w:del>
      <w:r w:rsidRPr="002F4E11">
        <w:rPr>
          <w:rFonts w:ascii="Times New Roman" w:hAnsi="Times New Roman"/>
          <w:sz w:val="24"/>
          <w:szCs w:val="24"/>
          <w:rPrChange w:id="3924" w:author="Joao Luiz Cavalcante Ferreira" w:date="2014-04-11T14:12:00Z">
            <w:rPr/>
          </w:rPrChange>
        </w:rPr>
        <w:t xml:space="preserve">zelar pelos bens patrimoniais da Pró-Reitoria de Ensino; </w:t>
      </w:r>
    </w:p>
    <w:p w:rsidR="00A86D50" w:rsidRPr="002F4E11" w:rsidRDefault="00A86D50">
      <w:pPr>
        <w:pStyle w:val="PargrafodaLista"/>
        <w:numPr>
          <w:ilvl w:val="0"/>
          <w:numId w:val="148"/>
        </w:numPr>
        <w:jc w:val="both"/>
        <w:rPr>
          <w:rPrChange w:id="3925" w:author="Joao Luiz Cavalcante Ferreira" w:date="2014-04-11T14:12:00Z">
            <w:rPr/>
          </w:rPrChange>
        </w:rPr>
        <w:pPrChange w:id="3926" w:author="Joao Luiz Cavalcante Ferreira" w:date="2014-04-11T14:11:00Z">
          <w:pPr>
            <w:ind w:firstLine="720"/>
            <w:jc w:val="both"/>
          </w:pPr>
        </w:pPrChange>
      </w:pPr>
      <w:del w:id="3927" w:author="Joao Luiz Cavalcante Ferreira" w:date="2014-04-11T14:12:00Z">
        <w:r w:rsidRPr="002F4E11" w:rsidDel="002F4E11">
          <w:rPr>
            <w:rFonts w:ascii="Times New Roman" w:hAnsi="Times New Roman"/>
            <w:sz w:val="24"/>
            <w:szCs w:val="24"/>
            <w:rPrChange w:id="3928" w:author="Joao Luiz Cavalcante Ferreira" w:date="2014-04-11T14:12:00Z">
              <w:rPr/>
            </w:rPrChange>
          </w:rPr>
          <w:delText xml:space="preserve">IV - </w:delText>
        </w:r>
      </w:del>
      <w:r w:rsidRPr="002F4E11">
        <w:rPr>
          <w:rFonts w:ascii="Times New Roman" w:hAnsi="Times New Roman"/>
          <w:sz w:val="24"/>
          <w:szCs w:val="24"/>
          <w:rPrChange w:id="3929" w:author="Joao Luiz Cavalcante Ferreira" w:date="2014-04-11T14:12:00Z">
            <w:rPr/>
          </w:rPrChange>
        </w:rPr>
        <w:t>representar a Pró-Reitoria de Ensino quando designada;</w:t>
      </w:r>
    </w:p>
    <w:p w:rsidR="00A86D50" w:rsidRPr="002F4E11" w:rsidRDefault="00A86D50">
      <w:pPr>
        <w:pStyle w:val="PargrafodaLista"/>
        <w:numPr>
          <w:ilvl w:val="0"/>
          <w:numId w:val="148"/>
        </w:numPr>
        <w:jc w:val="both"/>
        <w:rPr>
          <w:rPrChange w:id="3930" w:author="Joao Luiz Cavalcante Ferreira" w:date="2014-04-11T14:12:00Z">
            <w:rPr/>
          </w:rPrChange>
        </w:rPr>
        <w:pPrChange w:id="3931" w:author="Joao Luiz Cavalcante Ferreira" w:date="2014-04-11T14:11:00Z">
          <w:pPr>
            <w:ind w:firstLine="720"/>
            <w:jc w:val="both"/>
          </w:pPr>
        </w:pPrChange>
      </w:pPr>
      <w:del w:id="3932" w:author="Joao Luiz Cavalcante Ferreira" w:date="2014-04-11T14:12:00Z">
        <w:r w:rsidRPr="002F4E11" w:rsidDel="002F4E11">
          <w:rPr>
            <w:rFonts w:ascii="Times New Roman" w:hAnsi="Times New Roman"/>
            <w:sz w:val="24"/>
            <w:szCs w:val="24"/>
            <w:rPrChange w:id="3933" w:author="Joao Luiz Cavalcante Ferreira" w:date="2014-04-11T14:12:00Z">
              <w:rPr/>
            </w:rPrChange>
          </w:rPr>
          <w:delText xml:space="preserve">V - </w:delText>
        </w:r>
      </w:del>
      <w:r w:rsidRPr="002F4E11">
        <w:rPr>
          <w:rFonts w:ascii="Times New Roman" w:hAnsi="Times New Roman"/>
          <w:sz w:val="24"/>
          <w:szCs w:val="24"/>
          <w:rPrChange w:id="3934" w:author="Joao Luiz Cavalcante Ferreira" w:date="2014-04-11T14:12:00Z">
            <w:rPr/>
          </w:rPrChange>
        </w:rPr>
        <w:t xml:space="preserve">incubir-se de outras atribuições correlatas que lhe forem delegadas. </w:t>
      </w:r>
    </w:p>
    <w:p w:rsidR="00A86D50" w:rsidRPr="007059B4" w:rsidRDefault="00A86D50" w:rsidP="00A86D50">
      <w:pPr>
        <w:pStyle w:val="NormalWeb"/>
        <w:ind w:firstLine="709"/>
      </w:pPr>
      <w:r w:rsidRPr="007059B4">
        <w:rPr>
          <w:b/>
        </w:rPr>
        <w:t xml:space="preserve">Art. </w:t>
      </w:r>
      <w:del w:id="3935" w:author="Joao Luiz Cavalcante Ferreira" w:date="2014-03-11T16:26:00Z">
        <w:r w:rsidRPr="007059B4" w:rsidDel="00981E47">
          <w:rPr>
            <w:b/>
          </w:rPr>
          <w:delText>96</w:delText>
        </w:r>
      </w:del>
      <w:ins w:id="3936" w:author="Joao Luiz Cavalcante Ferreira" w:date="2014-03-11T16:26:00Z">
        <w:r w:rsidR="00981E47" w:rsidRPr="007059B4">
          <w:rPr>
            <w:b/>
          </w:rPr>
          <w:t>1</w:t>
        </w:r>
      </w:ins>
      <w:ins w:id="3937" w:author="Joao Luiz Cavalcante Ferreira" w:date="2014-04-17T10:24:00Z">
        <w:r w:rsidR="00860634">
          <w:rPr>
            <w:b/>
          </w:rPr>
          <w:t>13</w:t>
        </w:r>
      </w:ins>
      <w:ins w:id="3938" w:author="Joao Luiz Cavalcante Ferreira" w:date="2014-03-11T16:26:00Z">
        <w:del w:id="3939" w:author="Joao Luiz Cavalcante Ferreira" w:date="2014-04-09T16:39:00Z">
          <w:r w:rsidR="00981E47" w:rsidRPr="007059B4" w:rsidDel="000A644C">
            <w:rPr>
              <w:b/>
            </w:rPr>
            <w:delText>13</w:delText>
          </w:r>
        </w:del>
      </w:ins>
      <w:del w:id="3940" w:author="Joao Luiz Cavalcante Ferreira" w:date="2014-04-02T18:54:00Z">
        <w:r w:rsidRPr="007059B4" w:rsidDel="009A51F6">
          <w:rPr>
            <w:b/>
          </w:rPr>
          <w:delText>.</w:delText>
        </w:r>
      </w:del>
      <w:ins w:id="3941" w:author="Joao Luiz Cavalcante Ferreira" w:date="2014-04-02T18:54:00Z">
        <w:r w:rsidR="009A51F6" w:rsidRPr="007059B4">
          <w:rPr>
            <w:b/>
          </w:rPr>
          <w:t>º</w:t>
        </w:r>
      </w:ins>
      <w:r w:rsidRPr="007059B4">
        <w:t xml:space="preserve"> São competências do Pró-Reitor de Ensino:</w:t>
      </w:r>
    </w:p>
    <w:p w:rsidR="00A86D50" w:rsidRPr="002F4E11" w:rsidRDefault="00A86D50">
      <w:pPr>
        <w:pStyle w:val="PargrafodaLista"/>
        <w:numPr>
          <w:ilvl w:val="0"/>
          <w:numId w:val="149"/>
        </w:numPr>
        <w:ind w:left="1560" w:hanging="709"/>
        <w:jc w:val="both"/>
        <w:rPr>
          <w:rPrChange w:id="3942" w:author="Joao Luiz Cavalcante Ferreira" w:date="2014-04-11T14:12:00Z">
            <w:rPr/>
          </w:rPrChange>
        </w:rPr>
        <w:pPrChange w:id="3943" w:author="Joao Luiz Cavalcante Ferreira" w:date="2014-04-11T14:12:00Z">
          <w:pPr>
            <w:ind w:firstLine="709"/>
            <w:jc w:val="both"/>
          </w:pPr>
        </w:pPrChange>
      </w:pPr>
      <w:del w:id="3944" w:author="Joao Luiz Cavalcante Ferreira" w:date="2014-04-11T14:12:00Z">
        <w:r w:rsidRPr="002F4E11" w:rsidDel="002F4E11">
          <w:rPr>
            <w:rFonts w:ascii="Times New Roman" w:hAnsi="Times New Roman"/>
            <w:sz w:val="24"/>
            <w:szCs w:val="24"/>
            <w:rPrChange w:id="3945" w:author="Joao Luiz Cavalcante Ferreira" w:date="2014-04-11T14:12:00Z">
              <w:rPr/>
            </w:rPrChange>
          </w:rPr>
          <w:lastRenderedPageBreak/>
          <w:delText xml:space="preserve">I - </w:delText>
        </w:r>
      </w:del>
      <w:r w:rsidRPr="002F4E11">
        <w:rPr>
          <w:rFonts w:ascii="Times New Roman" w:hAnsi="Times New Roman"/>
          <w:sz w:val="24"/>
          <w:szCs w:val="24"/>
          <w:rPrChange w:id="3946" w:author="Joao Luiz Cavalcante Ferreira" w:date="2014-04-11T14:12:00Z">
            <w:rPr/>
          </w:rPrChange>
        </w:rPr>
        <w:t>coordenar o planejamento e o desenvolvimento das atividades da Pró-Reitoria de Ensino;</w:t>
      </w:r>
    </w:p>
    <w:p w:rsidR="00A86D50" w:rsidRPr="002F4E11" w:rsidRDefault="00A86D50">
      <w:pPr>
        <w:pStyle w:val="PargrafodaLista"/>
        <w:numPr>
          <w:ilvl w:val="0"/>
          <w:numId w:val="149"/>
        </w:numPr>
        <w:ind w:left="1560" w:hanging="709"/>
        <w:jc w:val="both"/>
        <w:rPr>
          <w:rPrChange w:id="3947" w:author="Joao Luiz Cavalcante Ferreira" w:date="2014-04-11T14:12:00Z">
            <w:rPr/>
          </w:rPrChange>
        </w:rPr>
        <w:pPrChange w:id="3948" w:author="Joao Luiz Cavalcante Ferreira" w:date="2014-04-11T14:12:00Z">
          <w:pPr>
            <w:ind w:firstLine="709"/>
            <w:jc w:val="both"/>
          </w:pPr>
        </w:pPrChange>
      </w:pPr>
      <w:del w:id="3949" w:author="Joao Luiz Cavalcante Ferreira" w:date="2014-04-11T14:12:00Z">
        <w:r w:rsidRPr="002F4E11" w:rsidDel="002F4E11">
          <w:rPr>
            <w:rFonts w:ascii="Times New Roman" w:hAnsi="Times New Roman"/>
            <w:sz w:val="24"/>
            <w:szCs w:val="24"/>
            <w:rPrChange w:id="3950" w:author="Joao Luiz Cavalcante Ferreira" w:date="2014-04-11T14:12:00Z">
              <w:rPr/>
            </w:rPrChange>
          </w:rPr>
          <w:delText xml:space="preserve">II - </w:delText>
        </w:r>
      </w:del>
      <w:r w:rsidRPr="002F4E11">
        <w:rPr>
          <w:rFonts w:ascii="Times New Roman" w:hAnsi="Times New Roman"/>
          <w:sz w:val="24"/>
          <w:szCs w:val="24"/>
          <w:rPrChange w:id="3951" w:author="Joao Luiz Cavalcante Ferreira" w:date="2014-04-11T14:12:00Z">
            <w:rPr/>
          </w:rPrChange>
        </w:rPr>
        <w:t>zelar pelo cumprimento dos objetivos, programas e regulamentos institucionais;</w:t>
      </w:r>
      <w:r w:rsidRPr="002F4E11">
        <w:rPr>
          <w:rFonts w:ascii="Times New Roman" w:hAnsi="Times New Roman"/>
          <w:sz w:val="24"/>
          <w:szCs w:val="24"/>
          <w:rPrChange w:id="3952" w:author="Joao Luiz Cavalcante Ferreira" w:date="2014-04-11T14:12:00Z">
            <w:rPr/>
          </w:rPrChange>
        </w:rPr>
        <w:tab/>
      </w:r>
    </w:p>
    <w:p w:rsidR="00A86D50" w:rsidRPr="002F4E11" w:rsidRDefault="00A86D50">
      <w:pPr>
        <w:pStyle w:val="PargrafodaLista"/>
        <w:numPr>
          <w:ilvl w:val="0"/>
          <w:numId w:val="149"/>
        </w:numPr>
        <w:ind w:left="1560" w:hanging="709"/>
        <w:jc w:val="both"/>
        <w:rPr>
          <w:rPrChange w:id="3953" w:author="Joao Luiz Cavalcante Ferreira" w:date="2014-04-11T14:12:00Z">
            <w:rPr/>
          </w:rPrChange>
        </w:rPr>
        <w:pPrChange w:id="3954" w:author="Joao Luiz Cavalcante Ferreira" w:date="2014-04-11T14:12:00Z">
          <w:pPr>
            <w:ind w:firstLine="709"/>
            <w:jc w:val="both"/>
          </w:pPr>
        </w:pPrChange>
      </w:pPr>
      <w:del w:id="3955" w:author="Joao Luiz Cavalcante Ferreira" w:date="2014-04-11T14:13:00Z">
        <w:r w:rsidRPr="002F4E11" w:rsidDel="002F4E11">
          <w:rPr>
            <w:rFonts w:ascii="Times New Roman" w:hAnsi="Times New Roman"/>
            <w:sz w:val="24"/>
            <w:szCs w:val="24"/>
            <w:rPrChange w:id="3956" w:author="Joao Luiz Cavalcante Ferreira" w:date="2014-04-11T14:12:00Z">
              <w:rPr/>
            </w:rPrChange>
          </w:rPr>
          <w:delText xml:space="preserve">III - </w:delText>
        </w:r>
      </w:del>
      <w:r w:rsidRPr="002F4E11">
        <w:rPr>
          <w:rFonts w:ascii="Times New Roman" w:hAnsi="Times New Roman"/>
          <w:sz w:val="24"/>
          <w:szCs w:val="24"/>
          <w:rPrChange w:id="3957" w:author="Joao Luiz Cavalcante Ferreira" w:date="2014-04-11T14:12:00Z">
            <w:rPr/>
          </w:rPrChange>
        </w:rPr>
        <w:t>desenvolver políticas que atendam ao ensino, articuladas à pesquisa e extensão;</w:t>
      </w:r>
    </w:p>
    <w:p w:rsidR="00A86D50" w:rsidRPr="002F4E11" w:rsidRDefault="00A86D50">
      <w:pPr>
        <w:pStyle w:val="PargrafodaLista"/>
        <w:numPr>
          <w:ilvl w:val="0"/>
          <w:numId w:val="149"/>
        </w:numPr>
        <w:ind w:left="1560" w:hanging="709"/>
        <w:jc w:val="both"/>
        <w:rPr>
          <w:rPrChange w:id="3958" w:author="Joao Luiz Cavalcante Ferreira" w:date="2014-04-11T14:12:00Z">
            <w:rPr/>
          </w:rPrChange>
        </w:rPr>
        <w:pPrChange w:id="3959" w:author="Joao Luiz Cavalcante Ferreira" w:date="2014-04-11T14:12:00Z">
          <w:pPr>
            <w:ind w:firstLine="709"/>
            <w:jc w:val="both"/>
          </w:pPr>
        </w:pPrChange>
      </w:pPr>
      <w:del w:id="3960" w:author="Joao Luiz Cavalcante Ferreira" w:date="2014-04-11T14:13:00Z">
        <w:r w:rsidRPr="002F4E11" w:rsidDel="002F4E11">
          <w:rPr>
            <w:rFonts w:ascii="Times New Roman" w:hAnsi="Times New Roman"/>
            <w:sz w:val="24"/>
            <w:szCs w:val="24"/>
            <w:rPrChange w:id="3961" w:author="Joao Luiz Cavalcante Ferreira" w:date="2014-04-11T14:12:00Z">
              <w:rPr/>
            </w:rPrChange>
          </w:rPr>
          <w:delText xml:space="preserve">IV - </w:delText>
        </w:r>
      </w:del>
      <w:r w:rsidRPr="002F4E11">
        <w:rPr>
          <w:rFonts w:ascii="Times New Roman" w:hAnsi="Times New Roman"/>
          <w:sz w:val="24"/>
          <w:szCs w:val="24"/>
          <w:rPrChange w:id="3962" w:author="Joao Luiz Cavalcante Ferreira" w:date="2014-04-11T14:12:00Z">
            <w:rPr/>
          </w:rPrChange>
        </w:rPr>
        <w:t>propor diretrizes e normas no tocante à gestão de ensino;</w:t>
      </w:r>
      <w:r w:rsidRPr="002F4E11">
        <w:rPr>
          <w:rFonts w:ascii="Times New Roman" w:hAnsi="Times New Roman"/>
          <w:sz w:val="24"/>
          <w:szCs w:val="24"/>
          <w:rPrChange w:id="3963" w:author="Joao Luiz Cavalcante Ferreira" w:date="2014-04-11T14:12:00Z">
            <w:rPr/>
          </w:rPrChange>
        </w:rPr>
        <w:tab/>
      </w:r>
    </w:p>
    <w:p w:rsidR="00A86D50" w:rsidRPr="002F4E11" w:rsidRDefault="00A86D50">
      <w:pPr>
        <w:pStyle w:val="PargrafodaLista"/>
        <w:numPr>
          <w:ilvl w:val="0"/>
          <w:numId w:val="149"/>
        </w:numPr>
        <w:ind w:left="1560" w:hanging="709"/>
        <w:jc w:val="both"/>
        <w:rPr>
          <w:rPrChange w:id="3964" w:author="Joao Luiz Cavalcante Ferreira" w:date="2014-04-11T14:12:00Z">
            <w:rPr/>
          </w:rPrChange>
        </w:rPr>
        <w:pPrChange w:id="3965" w:author="Joao Luiz Cavalcante Ferreira" w:date="2014-04-11T14:12:00Z">
          <w:pPr>
            <w:ind w:firstLine="709"/>
            <w:jc w:val="both"/>
          </w:pPr>
        </w:pPrChange>
      </w:pPr>
      <w:del w:id="3966" w:author="Joao Luiz Cavalcante Ferreira" w:date="2014-04-11T14:13:00Z">
        <w:r w:rsidRPr="002F4E11" w:rsidDel="002F4E11">
          <w:rPr>
            <w:rFonts w:ascii="Times New Roman" w:hAnsi="Times New Roman"/>
            <w:sz w:val="24"/>
            <w:szCs w:val="24"/>
            <w:rPrChange w:id="3967" w:author="Joao Luiz Cavalcante Ferreira" w:date="2014-04-11T14:12:00Z">
              <w:rPr/>
            </w:rPrChange>
          </w:rPr>
          <w:delText xml:space="preserve">V - </w:delText>
        </w:r>
      </w:del>
      <w:r w:rsidRPr="002F4E11">
        <w:rPr>
          <w:rFonts w:ascii="Times New Roman" w:hAnsi="Times New Roman"/>
          <w:sz w:val="24"/>
          <w:szCs w:val="24"/>
          <w:rPrChange w:id="3968" w:author="Joao Luiz Cavalcante Ferreira" w:date="2014-04-11T14:12:00Z">
            <w:rPr/>
          </w:rPrChange>
        </w:rPr>
        <w:t>submeter ao Reitor propostas de alteração ou implantação de cursos presenciais e/ou à distância, currículos e disciplinas;</w:t>
      </w:r>
    </w:p>
    <w:p w:rsidR="00A86D50" w:rsidRPr="002F4E11" w:rsidRDefault="002F4E11">
      <w:pPr>
        <w:pStyle w:val="PargrafodaLista"/>
        <w:numPr>
          <w:ilvl w:val="0"/>
          <w:numId w:val="149"/>
        </w:numPr>
        <w:ind w:left="1560" w:hanging="709"/>
        <w:jc w:val="both"/>
        <w:rPr>
          <w:rPrChange w:id="3969" w:author="Joao Luiz Cavalcante Ferreira" w:date="2014-04-11T14:12:00Z">
            <w:rPr/>
          </w:rPrChange>
        </w:rPr>
        <w:pPrChange w:id="3970" w:author="Joao Luiz Cavalcante Ferreira" w:date="2014-04-11T14:12:00Z">
          <w:pPr>
            <w:ind w:firstLine="709"/>
            <w:jc w:val="both"/>
          </w:pPr>
        </w:pPrChange>
      </w:pPr>
      <w:ins w:id="3971" w:author="Joao Luiz Cavalcante Ferreira" w:date="2014-04-11T14:13:00Z">
        <w:r>
          <w:rPr>
            <w:rFonts w:ascii="Times New Roman" w:hAnsi="Times New Roman"/>
            <w:sz w:val="24"/>
            <w:szCs w:val="24"/>
          </w:rPr>
          <w:t>i</w:t>
        </w:r>
      </w:ins>
      <w:del w:id="3972" w:author="Joao Luiz Cavalcante Ferreira" w:date="2014-04-11T14:13:00Z">
        <w:r w:rsidR="00A86D50" w:rsidRPr="002F4E11" w:rsidDel="002F4E11">
          <w:rPr>
            <w:rFonts w:ascii="Times New Roman" w:hAnsi="Times New Roman"/>
            <w:sz w:val="24"/>
            <w:szCs w:val="24"/>
            <w:rPrChange w:id="3973" w:author="Joao Luiz Cavalcante Ferreira" w:date="2014-04-11T14:12:00Z">
              <w:rPr/>
            </w:rPrChange>
          </w:rPr>
          <w:delText>VI - I</w:delText>
        </w:r>
      </w:del>
      <w:r w:rsidR="00A86D50" w:rsidRPr="002F4E11">
        <w:rPr>
          <w:rFonts w:ascii="Times New Roman" w:hAnsi="Times New Roman"/>
          <w:sz w:val="24"/>
          <w:szCs w:val="24"/>
          <w:rPrChange w:id="3974" w:author="Joao Luiz Cavalcante Ferreira" w:date="2014-04-11T14:12:00Z">
            <w:rPr/>
          </w:rPrChange>
        </w:rPr>
        <w:t xml:space="preserve">ndicar em conjunto com a direção geral dos </w:t>
      </w:r>
      <w:r w:rsidR="00A86D50" w:rsidRPr="002F4E11">
        <w:rPr>
          <w:rFonts w:ascii="Times New Roman" w:hAnsi="Times New Roman"/>
          <w:i/>
          <w:sz w:val="24"/>
          <w:szCs w:val="24"/>
          <w:rPrChange w:id="3975" w:author="Joao Luiz Cavalcante Ferreira" w:date="2014-04-11T14:12:00Z">
            <w:rPr>
              <w:i/>
            </w:rPr>
          </w:rPrChange>
        </w:rPr>
        <w:t>Campi</w:t>
      </w:r>
      <w:r w:rsidR="00A86D50" w:rsidRPr="002F4E11">
        <w:rPr>
          <w:rFonts w:ascii="Times New Roman" w:hAnsi="Times New Roman"/>
          <w:sz w:val="24"/>
          <w:szCs w:val="24"/>
          <w:rPrChange w:id="3976" w:author="Joao Luiz Cavalcante Ferreira" w:date="2014-04-11T14:12:00Z">
            <w:rPr/>
          </w:rPrChange>
        </w:rPr>
        <w:t xml:space="preserve"> a composição de bancas examinadoras para trabalhos didáticos – pedagógicos no âmbito sistêmico do IFAM;</w:t>
      </w:r>
    </w:p>
    <w:p w:rsidR="00A86D50" w:rsidRPr="002F4E11" w:rsidRDefault="00A86D50">
      <w:pPr>
        <w:pStyle w:val="PargrafodaLista"/>
        <w:numPr>
          <w:ilvl w:val="0"/>
          <w:numId w:val="149"/>
        </w:numPr>
        <w:ind w:left="1560" w:hanging="709"/>
        <w:jc w:val="both"/>
        <w:rPr>
          <w:rPrChange w:id="3977" w:author="Joao Luiz Cavalcante Ferreira" w:date="2014-04-11T14:12:00Z">
            <w:rPr/>
          </w:rPrChange>
        </w:rPr>
        <w:pPrChange w:id="3978" w:author="Joao Luiz Cavalcante Ferreira" w:date="2014-04-11T14:12:00Z">
          <w:pPr>
            <w:ind w:firstLine="709"/>
            <w:jc w:val="both"/>
          </w:pPr>
        </w:pPrChange>
      </w:pPr>
      <w:del w:id="3979" w:author="Joao Luiz Cavalcante Ferreira" w:date="2014-04-11T14:13:00Z">
        <w:r w:rsidRPr="002F4E11" w:rsidDel="002F4E11">
          <w:rPr>
            <w:rFonts w:ascii="Times New Roman" w:hAnsi="Times New Roman"/>
            <w:sz w:val="24"/>
            <w:szCs w:val="24"/>
            <w:rPrChange w:id="3980" w:author="Joao Luiz Cavalcante Ferreira" w:date="2014-04-11T14:12:00Z">
              <w:rPr/>
            </w:rPrChange>
          </w:rPr>
          <w:delText xml:space="preserve">VII - </w:delText>
        </w:r>
      </w:del>
      <w:r w:rsidRPr="002F4E11">
        <w:rPr>
          <w:rFonts w:ascii="Times New Roman" w:hAnsi="Times New Roman"/>
          <w:sz w:val="24"/>
          <w:szCs w:val="24"/>
          <w:rPrChange w:id="3981" w:author="Joao Luiz Cavalcante Ferreira" w:date="2014-04-11T14:12:00Z">
            <w:rPr/>
          </w:rPrChange>
        </w:rPr>
        <w:t>indicar nomes de servidores para nomeação aos cargos de direção e funções de sua Pró-reitoria;</w:t>
      </w:r>
      <w:r w:rsidRPr="002F4E11">
        <w:rPr>
          <w:rFonts w:ascii="Times New Roman" w:hAnsi="Times New Roman"/>
          <w:sz w:val="24"/>
          <w:szCs w:val="24"/>
          <w:rPrChange w:id="3982" w:author="Joao Luiz Cavalcante Ferreira" w:date="2014-04-11T14:12:00Z">
            <w:rPr/>
          </w:rPrChange>
        </w:rPr>
        <w:tab/>
      </w:r>
    </w:p>
    <w:p w:rsidR="00A86D50" w:rsidRPr="002F4E11" w:rsidRDefault="00A86D50">
      <w:pPr>
        <w:pStyle w:val="PargrafodaLista"/>
        <w:numPr>
          <w:ilvl w:val="0"/>
          <w:numId w:val="149"/>
        </w:numPr>
        <w:ind w:left="1560" w:hanging="709"/>
        <w:jc w:val="both"/>
        <w:rPr>
          <w:rPrChange w:id="3983" w:author="Joao Luiz Cavalcante Ferreira" w:date="2014-04-11T14:12:00Z">
            <w:rPr/>
          </w:rPrChange>
        </w:rPr>
        <w:pPrChange w:id="3984" w:author="Joao Luiz Cavalcante Ferreira" w:date="2014-04-11T14:12:00Z">
          <w:pPr>
            <w:ind w:firstLine="709"/>
            <w:jc w:val="both"/>
          </w:pPr>
        </w:pPrChange>
      </w:pPr>
      <w:del w:id="3985" w:author="Joao Luiz Cavalcante Ferreira" w:date="2014-04-11T14:13:00Z">
        <w:r w:rsidRPr="002F4E11" w:rsidDel="002F4E11">
          <w:rPr>
            <w:rFonts w:ascii="Times New Roman" w:hAnsi="Times New Roman"/>
            <w:sz w:val="24"/>
            <w:szCs w:val="24"/>
            <w:rPrChange w:id="3986" w:author="Joao Luiz Cavalcante Ferreira" w:date="2014-04-11T14:12:00Z">
              <w:rPr/>
            </w:rPrChange>
          </w:rPr>
          <w:delText xml:space="preserve">VIII - </w:delText>
        </w:r>
      </w:del>
      <w:r w:rsidRPr="002F4E11">
        <w:rPr>
          <w:rFonts w:ascii="Times New Roman" w:hAnsi="Times New Roman"/>
          <w:sz w:val="24"/>
          <w:szCs w:val="24"/>
          <w:rPrChange w:id="3987" w:author="Joao Luiz Cavalcante Ferreira" w:date="2014-04-11T14:12:00Z">
            <w:rPr/>
          </w:rPrChange>
        </w:rPr>
        <w:t>avaliar o desempenho dos chefes e coordenadores diretamente vinculados;</w:t>
      </w:r>
    </w:p>
    <w:p w:rsidR="00A86D50" w:rsidRPr="002F4E11" w:rsidRDefault="00A86D50">
      <w:pPr>
        <w:pStyle w:val="PargrafodaLista"/>
        <w:numPr>
          <w:ilvl w:val="0"/>
          <w:numId w:val="149"/>
        </w:numPr>
        <w:ind w:left="1560" w:hanging="709"/>
        <w:jc w:val="both"/>
        <w:rPr>
          <w:rPrChange w:id="3988" w:author="Joao Luiz Cavalcante Ferreira" w:date="2014-04-11T14:12:00Z">
            <w:rPr/>
          </w:rPrChange>
        </w:rPr>
        <w:pPrChange w:id="3989" w:author="Joao Luiz Cavalcante Ferreira" w:date="2014-04-11T14:12:00Z">
          <w:pPr>
            <w:ind w:firstLine="709"/>
            <w:jc w:val="both"/>
          </w:pPr>
        </w:pPrChange>
      </w:pPr>
      <w:del w:id="3990" w:author="Joao Luiz Cavalcante Ferreira" w:date="2014-04-11T14:13:00Z">
        <w:r w:rsidRPr="002F4E11" w:rsidDel="002F4E11">
          <w:rPr>
            <w:rFonts w:ascii="Times New Roman" w:hAnsi="Times New Roman"/>
            <w:sz w:val="24"/>
            <w:szCs w:val="24"/>
            <w:rPrChange w:id="3991" w:author="Joao Luiz Cavalcante Ferreira" w:date="2014-04-11T14:12:00Z">
              <w:rPr/>
            </w:rPrChange>
          </w:rPr>
          <w:delText xml:space="preserve">IX - </w:delText>
        </w:r>
      </w:del>
      <w:r w:rsidRPr="002F4E11">
        <w:rPr>
          <w:rFonts w:ascii="Times New Roman" w:hAnsi="Times New Roman"/>
          <w:sz w:val="24"/>
          <w:szCs w:val="24"/>
          <w:rPrChange w:id="3992" w:author="Joao Luiz Cavalcante Ferreira" w:date="2014-04-11T14:12:00Z">
            <w:rPr/>
          </w:rPrChange>
        </w:rPr>
        <w:t>supervisionar o processo de avaliação de desempenho dos servidores, lotados no âmbito de sua Pró-reitoria;</w:t>
      </w:r>
    </w:p>
    <w:p w:rsidR="00A86D50" w:rsidRPr="002F4E11" w:rsidRDefault="00A86D50">
      <w:pPr>
        <w:pStyle w:val="PargrafodaLista"/>
        <w:numPr>
          <w:ilvl w:val="0"/>
          <w:numId w:val="149"/>
        </w:numPr>
        <w:ind w:left="1560" w:hanging="709"/>
        <w:jc w:val="both"/>
        <w:rPr>
          <w:rPrChange w:id="3993" w:author="Joao Luiz Cavalcante Ferreira" w:date="2014-04-11T14:12:00Z">
            <w:rPr/>
          </w:rPrChange>
        </w:rPr>
        <w:pPrChange w:id="3994" w:author="Joao Luiz Cavalcante Ferreira" w:date="2014-04-11T14:12:00Z">
          <w:pPr>
            <w:ind w:firstLine="709"/>
            <w:jc w:val="both"/>
          </w:pPr>
        </w:pPrChange>
      </w:pPr>
      <w:del w:id="3995" w:author="Joao Luiz Cavalcante Ferreira" w:date="2014-04-11T14:13:00Z">
        <w:r w:rsidRPr="002F4E11" w:rsidDel="002F4E11">
          <w:rPr>
            <w:rFonts w:ascii="Times New Roman" w:hAnsi="Times New Roman"/>
            <w:sz w:val="24"/>
            <w:szCs w:val="24"/>
            <w:rPrChange w:id="3996" w:author="Joao Luiz Cavalcante Ferreira" w:date="2014-04-11T14:12:00Z">
              <w:rPr/>
            </w:rPrChange>
          </w:rPr>
          <w:delText xml:space="preserve">X - </w:delText>
        </w:r>
      </w:del>
      <w:r w:rsidRPr="002F4E11">
        <w:rPr>
          <w:rFonts w:ascii="Times New Roman" w:hAnsi="Times New Roman"/>
          <w:sz w:val="24"/>
          <w:szCs w:val="24"/>
          <w:rPrChange w:id="3997" w:author="Joao Luiz Cavalcante Ferreira" w:date="2014-04-11T14:12:00Z">
            <w:rPr/>
          </w:rPrChange>
        </w:rPr>
        <w:t>avaliar o desempenho de servidores em estágio probatório lotados no âmbito de sua Pró-reitoria;</w:t>
      </w:r>
    </w:p>
    <w:p w:rsidR="00A86D50" w:rsidRPr="002F4E11" w:rsidRDefault="00A86D50">
      <w:pPr>
        <w:pStyle w:val="PargrafodaLista"/>
        <w:numPr>
          <w:ilvl w:val="0"/>
          <w:numId w:val="149"/>
        </w:numPr>
        <w:ind w:left="1560" w:hanging="709"/>
        <w:jc w:val="both"/>
        <w:rPr>
          <w:rPrChange w:id="3998" w:author="Joao Luiz Cavalcante Ferreira" w:date="2014-04-11T14:12:00Z">
            <w:rPr/>
          </w:rPrChange>
        </w:rPr>
        <w:pPrChange w:id="3999" w:author="Joao Luiz Cavalcante Ferreira" w:date="2014-04-11T14:12:00Z">
          <w:pPr>
            <w:ind w:firstLine="709"/>
            <w:jc w:val="both"/>
          </w:pPr>
        </w:pPrChange>
      </w:pPr>
      <w:del w:id="4000" w:author="Joao Luiz Cavalcante Ferreira" w:date="2014-04-11T14:13:00Z">
        <w:r w:rsidRPr="002F4E11" w:rsidDel="002F4E11">
          <w:rPr>
            <w:rFonts w:ascii="Times New Roman" w:hAnsi="Times New Roman"/>
            <w:sz w:val="24"/>
            <w:szCs w:val="24"/>
            <w:rPrChange w:id="4001" w:author="Joao Luiz Cavalcante Ferreira" w:date="2014-04-11T14:12:00Z">
              <w:rPr/>
            </w:rPrChange>
          </w:rPr>
          <w:delText xml:space="preserve">XI - </w:delText>
        </w:r>
      </w:del>
      <w:r w:rsidRPr="002F4E11">
        <w:rPr>
          <w:rFonts w:ascii="Times New Roman" w:hAnsi="Times New Roman"/>
          <w:sz w:val="24"/>
          <w:szCs w:val="24"/>
          <w:rPrChange w:id="4002" w:author="Joao Luiz Cavalcante Ferreira" w:date="2014-04-11T14:12:00Z">
            <w:rPr/>
          </w:rPrChange>
        </w:rPr>
        <w:t>emitir atos no âmbito da Pró-Reitoria de Ensino;</w:t>
      </w:r>
      <w:r w:rsidRPr="002F4E11">
        <w:rPr>
          <w:rFonts w:ascii="Times New Roman" w:hAnsi="Times New Roman"/>
          <w:sz w:val="24"/>
          <w:szCs w:val="24"/>
          <w:rPrChange w:id="4003" w:author="Joao Luiz Cavalcante Ferreira" w:date="2014-04-11T14:12:00Z">
            <w:rPr/>
          </w:rPrChange>
        </w:rPr>
        <w:tab/>
      </w:r>
    </w:p>
    <w:p w:rsidR="00A86D50" w:rsidRPr="002F4E11" w:rsidRDefault="00A86D50">
      <w:pPr>
        <w:pStyle w:val="PargrafodaLista"/>
        <w:numPr>
          <w:ilvl w:val="0"/>
          <w:numId w:val="149"/>
        </w:numPr>
        <w:ind w:left="1560" w:hanging="709"/>
        <w:jc w:val="both"/>
        <w:rPr>
          <w:rPrChange w:id="4004" w:author="Joao Luiz Cavalcante Ferreira" w:date="2014-04-11T14:12:00Z">
            <w:rPr/>
          </w:rPrChange>
        </w:rPr>
        <w:pPrChange w:id="4005" w:author="Joao Luiz Cavalcante Ferreira" w:date="2014-04-11T14:12:00Z">
          <w:pPr>
            <w:ind w:firstLine="709"/>
            <w:jc w:val="both"/>
          </w:pPr>
        </w:pPrChange>
      </w:pPr>
      <w:del w:id="4006" w:author="Joao Luiz Cavalcante Ferreira" w:date="2014-04-11T14:13:00Z">
        <w:r w:rsidRPr="002F4E11" w:rsidDel="002F4E11">
          <w:rPr>
            <w:rFonts w:ascii="Times New Roman" w:hAnsi="Times New Roman"/>
            <w:sz w:val="24"/>
            <w:szCs w:val="24"/>
            <w:rPrChange w:id="4007" w:author="Joao Luiz Cavalcante Ferreira" w:date="2014-04-11T14:12:00Z">
              <w:rPr/>
            </w:rPrChange>
          </w:rPr>
          <w:delText xml:space="preserve">XII - </w:delText>
        </w:r>
      </w:del>
      <w:r w:rsidRPr="002F4E11">
        <w:rPr>
          <w:rFonts w:ascii="Times New Roman" w:hAnsi="Times New Roman"/>
          <w:sz w:val="24"/>
          <w:szCs w:val="24"/>
          <w:rPrChange w:id="4008" w:author="Joao Luiz Cavalcante Ferreira" w:date="2014-04-11T14:12:00Z">
            <w:rPr/>
          </w:rPrChange>
        </w:rPr>
        <w:t>elaborar o Plano de Ação/Planejamento Estratégico de sua Pró-Reitoria, de acordo com as diretrizes gerais do IFAM;</w:t>
      </w:r>
    </w:p>
    <w:p w:rsidR="00A86D50" w:rsidRPr="002F4E11" w:rsidRDefault="00A86D50">
      <w:pPr>
        <w:pStyle w:val="PargrafodaLista"/>
        <w:numPr>
          <w:ilvl w:val="0"/>
          <w:numId w:val="149"/>
        </w:numPr>
        <w:ind w:left="1560" w:hanging="709"/>
        <w:jc w:val="both"/>
        <w:rPr>
          <w:rPrChange w:id="4009" w:author="Joao Luiz Cavalcante Ferreira" w:date="2014-04-11T14:12:00Z">
            <w:rPr/>
          </w:rPrChange>
        </w:rPr>
        <w:pPrChange w:id="4010" w:author="Joao Luiz Cavalcante Ferreira" w:date="2014-04-11T14:12:00Z">
          <w:pPr>
            <w:ind w:firstLine="709"/>
            <w:jc w:val="both"/>
          </w:pPr>
        </w:pPrChange>
      </w:pPr>
      <w:del w:id="4011" w:author="Joao Luiz Cavalcante Ferreira" w:date="2014-04-11T14:13:00Z">
        <w:r w:rsidRPr="002F4E11" w:rsidDel="002F4E11">
          <w:rPr>
            <w:rFonts w:ascii="Times New Roman" w:hAnsi="Times New Roman"/>
            <w:sz w:val="24"/>
            <w:szCs w:val="24"/>
            <w:rPrChange w:id="4012" w:author="Joao Luiz Cavalcante Ferreira" w:date="2014-04-11T14:12:00Z">
              <w:rPr/>
            </w:rPrChange>
          </w:rPr>
          <w:delText xml:space="preserve">XIII - </w:delText>
        </w:r>
      </w:del>
      <w:r w:rsidRPr="002F4E11">
        <w:rPr>
          <w:rFonts w:ascii="Times New Roman" w:hAnsi="Times New Roman"/>
          <w:sz w:val="24"/>
          <w:szCs w:val="24"/>
          <w:rPrChange w:id="4013" w:author="Joao Luiz Cavalcante Ferreira" w:date="2014-04-11T14:12:00Z">
            <w:rPr/>
          </w:rPrChange>
        </w:rPr>
        <w:t>coordenar e controlar o orçamento de sua Pró-Reitoria, conforme seu Plano de Ação e Planejamento Estratégico;</w:t>
      </w:r>
    </w:p>
    <w:p w:rsidR="00A86D50" w:rsidRPr="002F4E11" w:rsidRDefault="00A86D50">
      <w:pPr>
        <w:pStyle w:val="PargrafodaLista"/>
        <w:numPr>
          <w:ilvl w:val="0"/>
          <w:numId w:val="149"/>
        </w:numPr>
        <w:ind w:left="1560" w:hanging="709"/>
        <w:jc w:val="both"/>
        <w:rPr>
          <w:rPrChange w:id="4014" w:author="Joao Luiz Cavalcante Ferreira" w:date="2014-04-11T14:12:00Z">
            <w:rPr/>
          </w:rPrChange>
        </w:rPr>
        <w:pPrChange w:id="4015" w:author="Joao Luiz Cavalcante Ferreira" w:date="2014-04-11T14:12:00Z">
          <w:pPr>
            <w:ind w:firstLine="709"/>
            <w:jc w:val="both"/>
          </w:pPr>
        </w:pPrChange>
      </w:pPr>
      <w:del w:id="4016" w:author="Joao Luiz Cavalcante Ferreira" w:date="2014-04-11T14:13:00Z">
        <w:r w:rsidRPr="002F4E11" w:rsidDel="002F4E11">
          <w:rPr>
            <w:rFonts w:ascii="Times New Roman" w:hAnsi="Times New Roman"/>
            <w:sz w:val="24"/>
            <w:szCs w:val="24"/>
            <w:rPrChange w:id="4017" w:author="Joao Luiz Cavalcante Ferreira" w:date="2014-04-11T14:12:00Z">
              <w:rPr/>
            </w:rPrChange>
          </w:rPr>
          <w:delText xml:space="preserve">XIV - </w:delText>
        </w:r>
      </w:del>
      <w:r w:rsidRPr="002F4E11">
        <w:rPr>
          <w:rFonts w:ascii="Times New Roman" w:hAnsi="Times New Roman"/>
          <w:sz w:val="24"/>
          <w:szCs w:val="24"/>
          <w:rPrChange w:id="4018" w:author="Joao Luiz Cavalcante Ferreira" w:date="2014-04-11T14:12:00Z">
            <w:rPr/>
          </w:rPrChange>
        </w:rPr>
        <w:t>apresentar ao Reitor o relatório anual das atividades desenvolvidas pela sua Pró-Reitoria;</w:t>
      </w:r>
    </w:p>
    <w:p w:rsidR="00A86D50" w:rsidRPr="002F4E11" w:rsidRDefault="00A86D50">
      <w:pPr>
        <w:pStyle w:val="PargrafodaLista"/>
        <w:numPr>
          <w:ilvl w:val="0"/>
          <w:numId w:val="149"/>
        </w:numPr>
        <w:ind w:left="1560" w:hanging="709"/>
        <w:jc w:val="both"/>
        <w:rPr>
          <w:rPrChange w:id="4019" w:author="Joao Luiz Cavalcante Ferreira" w:date="2014-04-11T14:12:00Z">
            <w:rPr/>
          </w:rPrChange>
        </w:rPr>
        <w:pPrChange w:id="4020" w:author="Joao Luiz Cavalcante Ferreira" w:date="2014-04-11T14:12:00Z">
          <w:pPr>
            <w:ind w:firstLine="709"/>
            <w:jc w:val="both"/>
          </w:pPr>
        </w:pPrChange>
      </w:pPr>
      <w:del w:id="4021" w:author="Joao Luiz Cavalcante Ferreira" w:date="2014-04-11T14:13:00Z">
        <w:r w:rsidRPr="002F4E11" w:rsidDel="002F4E11">
          <w:rPr>
            <w:rFonts w:ascii="Times New Roman" w:hAnsi="Times New Roman"/>
            <w:sz w:val="24"/>
            <w:szCs w:val="24"/>
            <w:rPrChange w:id="4022" w:author="Joao Luiz Cavalcante Ferreira" w:date="2014-04-11T14:12:00Z">
              <w:rPr/>
            </w:rPrChange>
          </w:rPr>
          <w:delText xml:space="preserve">XV - </w:delText>
        </w:r>
      </w:del>
      <w:r w:rsidRPr="002F4E11">
        <w:rPr>
          <w:rFonts w:ascii="Times New Roman" w:hAnsi="Times New Roman"/>
          <w:sz w:val="24"/>
          <w:szCs w:val="24"/>
          <w:rPrChange w:id="4023" w:author="Joao Luiz Cavalcante Ferreira" w:date="2014-04-11T14:12:00Z">
            <w:rPr/>
          </w:rPrChange>
        </w:rPr>
        <w:t>fomentar no âmbito da Pró-Reitoria de Ensino o desenvolvimento de programas e projetos;</w:t>
      </w:r>
    </w:p>
    <w:p w:rsidR="00A86D50" w:rsidRPr="002F4E11" w:rsidRDefault="00A86D50">
      <w:pPr>
        <w:pStyle w:val="PargrafodaLista"/>
        <w:numPr>
          <w:ilvl w:val="0"/>
          <w:numId w:val="149"/>
        </w:numPr>
        <w:ind w:left="1560" w:hanging="709"/>
        <w:jc w:val="both"/>
        <w:rPr>
          <w:rPrChange w:id="4024" w:author="Joao Luiz Cavalcante Ferreira" w:date="2014-04-11T14:12:00Z">
            <w:rPr/>
          </w:rPrChange>
        </w:rPr>
        <w:pPrChange w:id="4025" w:author="Joao Luiz Cavalcante Ferreira" w:date="2014-04-11T14:12:00Z">
          <w:pPr>
            <w:ind w:firstLine="709"/>
            <w:jc w:val="both"/>
          </w:pPr>
        </w:pPrChange>
      </w:pPr>
      <w:del w:id="4026" w:author="Joao Luiz Cavalcante Ferreira" w:date="2014-04-11T14:13:00Z">
        <w:r w:rsidRPr="002F4E11" w:rsidDel="002F4E11">
          <w:rPr>
            <w:rFonts w:ascii="Times New Roman" w:hAnsi="Times New Roman"/>
            <w:sz w:val="24"/>
            <w:szCs w:val="24"/>
            <w:rPrChange w:id="4027" w:author="Joao Luiz Cavalcante Ferreira" w:date="2014-04-11T14:12:00Z">
              <w:rPr/>
            </w:rPrChange>
          </w:rPr>
          <w:delText xml:space="preserve">XVI - </w:delText>
        </w:r>
      </w:del>
      <w:r w:rsidRPr="002F4E11">
        <w:rPr>
          <w:rFonts w:ascii="Times New Roman" w:hAnsi="Times New Roman"/>
          <w:sz w:val="24"/>
          <w:szCs w:val="24"/>
          <w:rPrChange w:id="4028" w:author="Joao Luiz Cavalcante Ferreira" w:date="2014-04-11T14:12:00Z">
            <w:rPr/>
          </w:rPrChange>
        </w:rPr>
        <w:t>representar o IFAM nos fóruns específicos e quando se fizer necessário;</w:t>
      </w:r>
    </w:p>
    <w:p w:rsidR="00A86D50" w:rsidRPr="002F4E11" w:rsidRDefault="00A86D50">
      <w:pPr>
        <w:pStyle w:val="PargrafodaLista"/>
        <w:numPr>
          <w:ilvl w:val="0"/>
          <w:numId w:val="149"/>
        </w:numPr>
        <w:ind w:left="1560" w:hanging="709"/>
        <w:jc w:val="both"/>
        <w:rPr>
          <w:rPrChange w:id="4029" w:author="Joao Luiz Cavalcante Ferreira" w:date="2014-04-11T14:12:00Z">
            <w:rPr/>
          </w:rPrChange>
        </w:rPr>
        <w:pPrChange w:id="4030" w:author="Joao Luiz Cavalcante Ferreira" w:date="2014-04-11T14:12:00Z">
          <w:pPr>
            <w:ind w:firstLine="709"/>
            <w:jc w:val="both"/>
          </w:pPr>
        </w:pPrChange>
      </w:pPr>
      <w:del w:id="4031" w:author="Joao Luiz Cavalcante Ferreira" w:date="2014-04-11T14:13:00Z">
        <w:r w:rsidRPr="002F4E11" w:rsidDel="002F4E11">
          <w:rPr>
            <w:rFonts w:ascii="Times New Roman" w:hAnsi="Times New Roman"/>
            <w:sz w:val="24"/>
            <w:szCs w:val="24"/>
            <w:rPrChange w:id="4032" w:author="Joao Luiz Cavalcante Ferreira" w:date="2014-04-11T14:12:00Z">
              <w:rPr/>
            </w:rPrChange>
          </w:rPr>
          <w:delText xml:space="preserve">XVII - </w:delText>
        </w:r>
      </w:del>
      <w:r w:rsidRPr="002F4E11">
        <w:rPr>
          <w:rFonts w:ascii="Times New Roman" w:hAnsi="Times New Roman"/>
          <w:sz w:val="24"/>
          <w:szCs w:val="24"/>
          <w:rPrChange w:id="4033" w:author="Joao Luiz Cavalcante Ferreira" w:date="2014-04-11T14:12:00Z">
            <w:rPr/>
          </w:rPrChange>
        </w:rPr>
        <w:t>submeter ao Conselho de Ensino, Pesquisa e Extensão matéria pertinente ao Ensino;</w:t>
      </w:r>
    </w:p>
    <w:p w:rsidR="00A86D50" w:rsidRPr="002F4E11" w:rsidRDefault="00A86D50">
      <w:pPr>
        <w:pStyle w:val="PargrafodaLista"/>
        <w:numPr>
          <w:ilvl w:val="0"/>
          <w:numId w:val="149"/>
        </w:numPr>
        <w:ind w:left="1560" w:hanging="709"/>
        <w:jc w:val="both"/>
        <w:rPr>
          <w:rPrChange w:id="4034" w:author="Joao Luiz Cavalcante Ferreira" w:date="2014-04-11T14:12:00Z">
            <w:rPr/>
          </w:rPrChange>
        </w:rPr>
        <w:pPrChange w:id="4035" w:author="Joao Luiz Cavalcante Ferreira" w:date="2014-04-11T14:12:00Z">
          <w:pPr>
            <w:ind w:firstLine="709"/>
            <w:jc w:val="both"/>
          </w:pPr>
        </w:pPrChange>
      </w:pPr>
      <w:del w:id="4036" w:author="Joao Luiz Cavalcante Ferreira" w:date="2014-04-11T14:13:00Z">
        <w:r w:rsidRPr="002F4E11" w:rsidDel="002F4E11">
          <w:rPr>
            <w:rFonts w:ascii="Times New Roman" w:hAnsi="Times New Roman"/>
            <w:sz w:val="24"/>
            <w:szCs w:val="24"/>
            <w:rPrChange w:id="4037" w:author="Joao Luiz Cavalcante Ferreira" w:date="2014-04-11T14:12:00Z">
              <w:rPr/>
            </w:rPrChange>
          </w:rPr>
          <w:delText xml:space="preserve">XVIII - </w:delText>
        </w:r>
      </w:del>
      <w:r w:rsidRPr="002F4E11">
        <w:rPr>
          <w:rFonts w:ascii="Times New Roman" w:hAnsi="Times New Roman"/>
          <w:sz w:val="24"/>
          <w:szCs w:val="24"/>
          <w:rPrChange w:id="4038" w:author="Joao Luiz Cavalcante Ferreira" w:date="2014-04-11T14:12:00Z">
            <w:rPr/>
          </w:rPrChange>
        </w:rPr>
        <w:t>coordenar, superintender e exercer as atividades e funções que lhe forem delegadas pela Reitoria.</w:t>
      </w:r>
    </w:p>
    <w:p w:rsidR="00A86D50" w:rsidRPr="007059B4" w:rsidRDefault="00A86D50" w:rsidP="00A86D50">
      <w:pPr>
        <w:autoSpaceDE w:val="0"/>
        <w:autoSpaceDN w:val="0"/>
        <w:adjustRightInd w:val="0"/>
        <w:ind w:firstLine="709"/>
        <w:jc w:val="both"/>
      </w:pPr>
    </w:p>
    <w:p w:rsidR="00A86D50" w:rsidRPr="007059B4" w:rsidRDefault="00A86D50" w:rsidP="00274E8B">
      <w:pPr>
        <w:ind w:firstLine="851"/>
        <w:jc w:val="both"/>
      </w:pPr>
      <w:r w:rsidRPr="007059B4">
        <w:rPr>
          <w:b/>
        </w:rPr>
        <w:t xml:space="preserve">Art. </w:t>
      </w:r>
      <w:del w:id="4039" w:author="Joao Luiz Cavalcante Ferreira" w:date="2014-03-11T16:26:00Z">
        <w:r w:rsidRPr="007059B4" w:rsidDel="00981E47">
          <w:rPr>
            <w:b/>
          </w:rPr>
          <w:delText>97</w:delText>
        </w:r>
      </w:del>
      <w:ins w:id="4040" w:author="Joao Luiz Cavalcante Ferreira" w:date="2014-03-11T16:26:00Z">
        <w:r w:rsidR="00981E47" w:rsidRPr="007059B4">
          <w:rPr>
            <w:b/>
          </w:rPr>
          <w:t>1</w:t>
        </w:r>
        <w:del w:id="4041" w:author="Joao Luiz Cavalcante Ferreira" w:date="2014-04-09T16:39:00Z">
          <w:r w:rsidR="00981E47" w:rsidRPr="007059B4" w:rsidDel="000A644C">
            <w:rPr>
              <w:b/>
            </w:rPr>
            <w:delText>14</w:delText>
          </w:r>
        </w:del>
      </w:ins>
      <w:ins w:id="4042" w:author="Joao Luiz Cavalcante Ferreira" w:date="2014-04-17T10:24:00Z">
        <w:r w:rsidR="00860634">
          <w:rPr>
            <w:b/>
          </w:rPr>
          <w:t>14</w:t>
        </w:r>
      </w:ins>
      <w:ins w:id="4043" w:author="Joao Luiz Cavalcante Ferreira" w:date="2014-04-02T18:54:00Z">
        <w:r w:rsidR="009A51F6" w:rsidRPr="007059B4">
          <w:rPr>
            <w:b/>
          </w:rPr>
          <w:t>º</w:t>
        </w:r>
      </w:ins>
      <w:del w:id="4044" w:author="Joao Luiz Cavalcante Ferreira" w:date="2014-04-02T18:54:00Z">
        <w:r w:rsidRPr="007059B4" w:rsidDel="009A51F6">
          <w:rPr>
            <w:b/>
          </w:rPr>
          <w:delText>.</w:delText>
        </w:r>
      </w:del>
      <w:r w:rsidRPr="007059B4">
        <w:t xml:space="preserve"> A Diretoria de Graduação é o órgão da Pró-Reitoria de Ensino, responsável por planejar, coordenar e supervisionar a execução das políticas, diretrizes e estratégias do ensino de Graduação do IFAM. </w:t>
      </w:r>
    </w:p>
    <w:p w:rsidR="00A86D50" w:rsidRPr="007059B4" w:rsidRDefault="00A86D50" w:rsidP="00A86D50">
      <w:pPr>
        <w:autoSpaceDE w:val="0"/>
        <w:autoSpaceDN w:val="0"/>
        <w:adjustRightInd w:val="0"/>
        <w:ind w:firstLine="709"/>
        <w:jc w:val="both"/>
      </w:pPr>
    </w:p>
    <w:p w:rsidR="00A86D50" w:rsidRPr="007059B4" w:rsidRDefault="00A86D50" w:rsidP="00274E8B">
      <w:pPr>
        <w:autoSpaceDE w:val="0"/>
        <w:autoSpaceDN w:val="0"/>
        <w:adjustRightInd w:val="0"/>
        <w:ind w:firstLine="851"/>
        <w:jc w:val="both"/>
      </w:pPr>
      <w:r w:rsidRPr="007059B4">
        <w:rPr>
          <w:b/>
          <w:bCs/>
        </w:rPr>
        <w:t xml:space="preserve">Art. </w:t>
      </w:r>
      <w:del w:id="4045" w:author="Joao Luiz Cavalcante Ferreira" w:date="2014-03-11T16:26:00Z">
        <w:r w:rsidRPr="007059B4" w:rsidDel="00981E47">
          <w:rPr>
            <w:b/>
            <w:bCs/>
          </w:rPr>
          <w:delText>98</w:delText>
        </w:r>
      </w:del>
      <w:ins w:id="4046" w:author="Joao Luiz Cavalcante Ferreira" w:date="2014-03-11T16:26:00Z">
        <w:r w:rsidR="00981E47" w:rsidRPr="007059B4">
          <w:rPr>
            <w:b/>
            <w:bCs/>
          </w:rPr>
          <w:t>1</w:t>
        </w:r>
      </w:ins>
      <w:ins w:id="4047" w:author="Joao Luiz Cavalcante Ferreira" w:date="2014-04-17T10:24:00Z">
        <w:r w:rsidR="00860634">
          <w:rPr>
            <w:b/>
            <w:bCs/>
          </w:rPr>
          <w:t>15</w:t>
        </w:r>
      </w:ins>
      <w:ins w:id="4048" w:author="Joao Luiz Cavalcante Ferreira" w:date="2014-03-11T16:26:00Z">
        <w:del w:id="4049" w:author="Joao Luiz Cavalcante Ferreira" w:date="2014-04-09T16:39:00Z">
          <w:r w:rsidR="00981E47" w:rsidRPr="007059B4" w:rsidDel="000A644C">
            <w:rPr>
              <w:b/>
              <w:bCs/>
            </w:rPr>
            <w:delText>15</w:delText>
          </w:r>
        </w:del>
      </w:ins>
      <w:del w:id="4050" w:author="Joao Luiz Cavalcante Ferreira" w:date="2014-04-02T18:54:00Z">
        <w:r w:rsidRPr="007059B4" w:rsidDel="009A51F6">
          <w:rPr>
            <w:b/>
            <w:bCs/>
          </w:rPr>
          <w:delText>.</w:delText>
        </w:r>
      </w:del>
      <w:ins w:id="4051" w:author="Joao Luiz Cavalcante Ferreira" w:date="2014-04-02T18:54:00Z">
        <w:r w:rsidR="009A51F6" w:rsidRPr="007059B4">
          <w:rPr>
            <w:b/>
            <w:bCs/>
          </w:rPr>
          <w:t>º</w:t>
        </w:r>
      </w:ins>
      <w:r w:rsidRPr="007059B4">
        <w:rPr>
          <w:bCs/>
        </w:rPr>
        <w:t xml:space="preserve"> </w:t>
      </w:r>
      <w:r w:rsidRPr="007059B4">
        <w:t xml:space="preserve">A Diretoria de Graduação será dirigida pelo Diretor de Graduação que na sua ausência ou impedimentos, indicará o seu substituto. </w:t>
      </w:r>
    </w:p>
    <w:p w:rsidR="00A86D50" w:rsidRPr="007059B4" w:rsidRDefault="00A86D50" w:rsidP="00A86D50">
      <w:pPr>
        <w:autoSpaceDE w:val="0"/>
        <w:autoSpaceDN w:val="0"/>
        <w:adjustRightInd w:val="0"/>
        <w:ind w:firstLine="709"/>
        <w:jc w:val="both"/>
      </w:pPr>
    </w:p>
    <w:p w:rsidR="00A86D50" w:rsidRPr="007059B4" w:rsidRDefault="00A86D50" w:rsidP="00274E8B">
      <w:pPr>
        <w:autoSpaceDE w:val="0"/>
        <w:autoSpaceDN w:val="0"/>
        <w:adjustRightInd w:val="0"/>
        <w:ind w:firstLine="851"/>
        <w:jc w:val="both"/>
      </w:pPr>
      <w:r w:rsidRPr="007059B4">
        <w:rPr>
          <w:b/>
          <w:bCs/>
        </w:rPr>
        <w:t xml:space="preserve">Art. </w:t>
      </w:r>
      <w:del w:id="4052" w:author="Joao Luiz Cavalcante Ferreira" w:date="2014-03-11T16:26:00Z">
        <w:r w:rsidRPr="007059B4" w:rsidDel="00981E47">
          <w:rPr>
            <w:b/>
            <w:bCs/>
          </w:rPr>
          <w:delText>99</w:delText>
        </w:r>
      </w:del>
      <w:ins w:id="4053" w:author="Joao Luiz Cavalcante Ferreira" w:date="2014-03-11T16:26:00Z">
        <w:r w:rsidR="00981E47" w:rsidRPr="007059B4">
          <w:rPr>
            <w:b/>
            <w:bCs/>
          </w:rPr>
          <w:t>1</w:t>
        </w:r>
        <w:del w:id="4054" w:author="Joao Luiz Cavalcante Ferreira" w:date="2014-04-09T16:39:00Z">
          <w:r w:rsidR="00981E47" w:rsidRPr="007059B4" w:rsidDel="000A644C">
            <w:rPr>
              <w:b/>
              <w:bCs/>
            </w:rPr>
            <w:delText>16</w:delText>
          </w:r>
        </w:del>
      </w:ins>
      <w:ins w:id="4055" w:author="Joao Luiz Cavalcante Ferreira" w:date="2014-04-17T10:24:00Z">
        <w:r w:rsidR="00860634">
          <w:rPr>
            <w:b/>
            <w:bCs/>
          </w:rPr>
          <w:t>16</w:t>
        </w:r>
      </w:ins>
      <w:ins w:id="4056" w:author="Joao Luiz Cavalcante Ferreira" w:date="2014-04-02T18:54:00Z">
        <w:r w:rsidR="009A51F6" w:rsidRPr="007059B4">
          <w:rPr>
            <w:b/>
            <w:bCs/>
          </w:rPr>
          <w:t>º</w:t>
        </w:r>
      </w:ins>
      <w:del w:id="4057" w:author="Joao Luiz Cavalcante Ferreira" w:date="2014-04-02T18:54:00Z">
        <w:r w:rsidRPr="007059B4" w:rsidDel="009A51F6">
          <w:rPr>
            <w:b/>
            <w:bCs/>
          </w:rPr>
          <w:delText>.</w:delText>
        </w:r>
      </w:del>
      <w:r w:rsidRPr="007059B4">
        <w:rPr>
          <w:bCs/>
        </w:rPr>
        <w:t xml:space="preserve"> </w:t>
      </w:r>
      <w:r w:rsidRPr="007059B4">
        <w:t xml:space="preserve">Compete à Diretoria de Graduação: </w:t>
      </w:r>
    </w:p>
    <w:p w:rsidR="00A86D50" w:rsidRPr="007059B4" w:rsidRDefault="00A86D50" w:rsidP="00A86D50">
      <w:pPr>
        <w:autoSpaceDE w:val="0"/>
        <w:autoSpaceDN w:val="0"/>
        <w:adjustRightInd w:val="0"/>
        <w:ind w:firstLine="709"/>
        <w:jc w:val="both"/>
      </w:pPr>
    </w:p>
    <w:p w:rsidR="00A86D50" w:rsidRPr="002F4E11" w:rsidRDefault="00A86D50">
      <w:pPr>
        <w:pStyle w:val="PargrafodaLista"/>
        <w:numPr>
          <w:ilvl w:val="0"/>
          <w:numId w:val="150"/>
        </w:numPr>
        <w:ind w:left="1560" w:hanging="709"/>
        <w:jc w:val="both"/>
        <w:rPr>
          <w:rPrChange w:id="4058" w:author="Joao Luiz Cavalcante Ferreira" w:date="2014-04-11T14:15:00Z">
            <w:rPr/>
          </w:rPrChange>
        </w:rPr>
        <w:pPrChange w:id="4059" w:author="Joao Luiz Cavalcante Ferreira" w:date="2014-04-11T14:15:00Z">
          <w:pPr>
            <w:ind w:firstLine="709"/>
            <w:jc w:val="both"/>
          </w:pPr>
        </w:pPrChange>
      </w:pPr>
      <w:del w:id="4060" w:author="Joao Luiz Cavalcante Ferreira" w:date="2014-04-11T14:15:00Z">
        <w:r w:rsidRPr="002F4E11" w:rsidDel="002F4E11">
          <w:rPr>
            <w:rFonts w:ascii="Times New Roman" w:hAnsi="Times New Roman"/>
            <w:sz w:val="24"/>
            <w:szCs w:val="24"/>
            <w:rPrChange w:id="4061" w:author="Joao Luiz Cavalcante Ferreira" w:date="2014-04-11T14:15:00Z">
              <w:rPr/>
            </w:rPrChange>
          </w:rPr>
          <w:delText xml:space="preserve">I - </w:delText>
        </w:r>
      </w:del>
      <w:r w:rsidRPr="002F4E11">
        <w:rPr>
          <w:rFonts w:ascii="Times New Roman" w:hAnsi="Times New Roman"/>
          <w:sz w:val="24"/>
          <w:szCs w:val="24"/>
          <w:rPrChange w:id="4062" w:author="Joao Luiz Cavalcante Ferreira" w:date="2014-04-11T14:15:00Z">
            <w:rPr/>
          </w:rPrChange>
        </w:rPr>
        <w:t xml:space="preserve">assessorar a Pró-Reitoria na elaboração de políticas, diretrizes e regulamentações relativas ao ensino de Graduação para os cursos do IFAM; </w:t>
      </w:r>
    </w:p>
    <w:p w:rsidR="00A86D50" w:rsidRPr="002F4E11" w:rsidRDefault="00A86D50">
      <w:pPr>
        <w:pStyle w:val="PargrafodaLista"/>
        <w:numPr>
          <w:ilvl w:val="0"/>
          <w:numId w:val="150"/>
        </w:numPr>
        <w:ind w:left="1560" w:hanging="709"/>
        <w:jc w:val="both"/>
        <w:rPr>
          <w:rPrChange w:id="4063" w:author="Joao Luiz Cavalcante Ferreira" w:date="2014-04-11T14:15:00Z">
            <w:rPr/>
          </w:rPrChange>
        </w:rPr>
        <w:pPrChange w:id="4064" w:author="Joao Luiz Cavalcante Ferreira" w:date="2014-04-11T14:15:00Z">
          <w:pPr>
            <w:ind w:firstLine="709"/>
            <w:jc w:val="both"/>
          </w:pPr>
        </w:pPrChange>
      </w:pPr>
      <w:del w:id="4065" w:author="Joao Luiz Cavalcante Ferreira" w:date="2014-04-11T14:15:00Z">
        <w:r w:rsidRPr="002F4E11" w:rsidDel="002F4E11">
          <w:rPr>
            <w:rFonts w:ascii="Times New Roman" w:hAnsi="Times New Roman"/>
            <w:sz w:val="24"/>
            <w:szCs w:val="24"/>
            <w:rPrChange w:id="4066" w:author="Joao Luiz Cavalcante Ferreira" w:date="2014-04-11T14:15:00Z">
              <w:rPr/>
            </w:rPrChange>
          </w:rPr>
          <w:delText xml:space="preserve">II - </w:delText>
        </w:r>
      </w:del>
      <w:r w:rsidRPr="002F4E11">
        <w:rPr>
          <w:rFonts w:ascii="Times New Roman" w:hAnsi="Times New Roman"/>
          <w:sz w:val="24"/>
          <w:szCs w:val="24"/>
          <w:rPrChange w:id="4067" w:author="Joao Luiz Cavalcante Ferreira" w:date="2014-04-11T14:15:00Z">
            <w:rPr/>
          </w:rPrChange>
        </w:rPr>
        <w:t xml:space="preserve">executar sob orientação da Pró-Reitoria de Ensino as políticas e diretrizes definidas pelo Conselho Superior; </w:t>
      </w:r>
    </w:p>
    <w:p w:rsidR="00A86D50" w:rsidRPr="002F4E11" w:rsidRDefault="00A86D50">
      <w:pPr>
        <w:pStyle w:val="PargrafodaLista"/>
        <w:numPr>
          <w:ilvl w:val="0"/>
          <w:numId w:val="150"/>
        </w:numPr>
        <w:ind w:left="1560" w:hanging="709"/>
        <w:jc w:val="both"/>
        <w:rPr>
          <w:rPrChange w:id="4068" w:author="Joao Luiz Cavalcante Ferreira" w:date="2014-04-11T14:15:00Z">
            <w:rPr/>
          </w:rPrChange>
        </w:rPr>
        <w:pPrChange w:id="4069" w:author="Joao Luiz Cavalcante Ferreira" w:date="2014-04-11T14:15:00Z">
          <w:pPr>
            <w:ind w:firstLine="709"/>
            <w:jc w:val="both"/>
          </w:pPr>
        </w:pPrChange>
      </w:pPr>
      <w:del w:id="4070" w:author="Joao Luiz Cavalcante Ferreira" w:date="2014-04-11T14:15:00Z">
        <w:r w:rsidRPr="002F4E11" w:rsidDel="002F4E11">
          <w:rPr>
            <w:rFonts w:ascii="Times New Roman" w:hAnsi="Times New Roman"/>
            <w:sz w:val="24"/>
            <w:szCs w:val="24"/>
            <w:rPrChange w:id="4071" w:author="Joao Luiz Cavalcante Ferreira" w:date="2014-04-11T14:15:00Z">
              <w:rPr/>
            </w:rPrChange>
          </w:rPr>
          <w:delText xml:space="preserve">III - </w:delText>
        </w:r>
      </w:del>
      <w:r w:rsidRPr="002F4E11">
        <w:rPr>
          <w:rFonts w:ascii="Times New Roman" w:hAnsi="Times New Roman"/>
          <w:sz w:val="24"/>
          <w:szCs w:val="24"/>
          <w:rPrChange w:id="4072" w:author="Joao Luiz Cavalcante Ferreira" w:date="2014-04-11T14:15:00Z">
            <w:rPr/>
          </w:rPrChange>
        </w:rPr>
        <w:t xml:space="preserve">orientar, coordenar, supervisionar e avaliar as atividades acadêmicas no âmbito da sua diretoria; </w:t>
      </w:r>
    </w:p>
    <w:p w:rsidR="00A86D50" w:rsidRPr="002F4E11" w:rsidRDefault="00A86D50">
      <w:pPr>
        <w:pStyle w:val="PargrafodaLista"/>
        <w:numPr>
          <w:ilvl w:val="0"/>
          <w:numId w:val="150"/>
        </w:numPr>
        <w:ind w:left="1560" w:hanging="709"/>
        <w:jc w:val="both"/>
        <w:rPr>
          <w:rPrChange w:id="4073" w:author="Joao Luiz Cavalcante Ferreira" w:date="2014-04-11T14:15:00Z">
            <w:rPr/>
          </w:rPrChange>
        </w:rPr>
        <w:pPrChange w:id="4074" w:author="Joao Luiz Cavalcante Ferreira" w:date="2014-04-11T14:15:00Z">
          <w:pPr>
            <w:ind w:firstLine="709"/>
            <w:jc w:val="both"/>
          </w:pPr>
        </w:pPrChange>
      </w:pPr>
      <w:del w:id="4075" w:author="Joao Luiz Cavalcante Ferreira" w:date="2014-04-11T14:16:00Z">
        <w:r w:rsidRPr="002F4E11" w:rsidDel="002F4E11">
          <w:rPr>
            <w:rFonts w:ascii="Times New Roman" w:hAnsi="Times New Roman"/>
            <w:sz w:val="24"/>
            <w:szCs w:val="24"/>
            <w:rPrChange w:id="4076" w:author="Joao Luiz Cavalcante Ferreira" w:date="2014-04-11T14:15:00Z">
              <w:rPr/>
            </w:rPrChange>
          </w:rPr>
          <w:delText xml:space="preserve">IV - </w:delText>
        </w:r>
      </w:del>
      <w:r w:rsidRPr="002F4E11">
        <w:rPr>
          <w:rFonts w:ascii="Times New Roman" w:hAnsi="Times New Roman"/>
          <w:sz w:val="24"/>
          <w:szCs w:val="24"/>
          <w:rPrChange w:id="4077" w:author="Joao Luiz Cavalcante Ferreira" w:date="2014-04-11T14:15:00Z">
            <w:rPr/>
          </w:rPrChange>
        </w:rPr>
        <w:t xml:space="preserve">avaliar a regulamentação, em nível institucional do ensino de Graduação, propondo a Pró-Reitoria a reformulação de normas e procedimentos; </w:t>
      </w:r>
    </w:p>
    <w:p w:rsidR="00A86D50" w:rsidRPr="002F4E11" w:rsidRDefault="00A86D50">
      <w:pPr>
        <w:pStyle w:val="PargrafodaLista"/>
        <w:numPr>
          <w:ilvl w:val="0"/>
          <w:numId w:val="150"/>
        </w:numPr>
        <w:ind w:left="1560" w:hanging="709"/>
        <w:jc w:val="both"/>
        <w:rPr>
          <w:rPrChange w:id="4078" w:author="Joao Luiz Cavalcante Ferreira" w:date="2014-04-11T14:15:00Z">
            <w:rPr/>
          </w:rPrChange>
        </w:rPr>
        <w:pPrChange w:id="4079" w:author="Joao Luiz Cavalcante Ferreira" w:date="2014-04-11T14:15:00Z">
          <w:pPr>
            <w:ind w:firstLine="709"/>
            <w:jc w:val="both"/>
          </w:pPr>
        </w:pPrChange>
      </w:pPr>
      <w:del w:id="4080" w:author="Joao Luiz Cavalcante Ferreira" w:date="2014-04-11T14:16:00Z">
        <w:r w:rsidRPr="002F4E11" w:rsidDel="002F4E11">
          <w:rPr>
            <w:rFonts w:ascii="Times New Roman" w:hAnsi="Times New Roman"/>
            <w:sz w:val="24"/>
            <w:szCs w:val="24"/>
            <w:rPrChange w:id="4081" w:author="Joao Luiz Cavalcante Ferreira" w:date="2014-04-11T14:15:00Z">
              <w:rPr/>
            </w:rPrChange>
          </w:rPr>
          <w:delText xml:space="preserve">V - </w:delText>
        </w:r>
      </w:del>
      <w:r w:rsidRPr="002F4E11">
        <w:rPr>
          <w:rFonts w:ascii="Times New Roman" w:hAnsi="Times New Roman"/>
          <w:sz w:val="24"/>
          <w:szCs w:val="24"/>
          <w:rPrChange w:id="4082" w:author="Joao Luiz Cavalcante Ferreira" w:date="2014-04-11T14:15:00Z">
            <w:rPr/>
          </w:rPrChange>
        </w:rPr>
        <w:t xml:space="preserve">zelar pelo cumprimento dos regulamentos e normas relacionados aos cursos de Graduação; </w:t>
      </w:r>
    </w:p>
    <w:p w:rsidR="00A86D50" w:rsidRPr="002F4E11" w:rsidRDefault="00A86D50">
      <w:pPr>
        <w:pStyle w:val="PargrafodaLista"/>
        <w:numPr>
          <w:ilvl w:val="0"/>
          <w:numId w:val="150"/>
        </w:numPr>
        <w:ind w:left="1560" w:hanging="709"/>
        <w:jc w:val="both"/>
        <w:rPr>
          <w:rPrChange w:id="4083" w:author="Joao Luiz Cavalcante Ferreira" w:date="2014-04-11T14:15:00Z">
            <w:rPr/>
          </w:rPrChange>
        </w:rPr>
        <w:pPrChange w:id="4084" w:author="Joao Luiz Cavalcante Ferreira" w:date="2014-04-11T14:15:00Z">
          <w:pPr>
            <w:ind w:firstLine="709"/>
            <w:jc w:val="both"/>
          </w:pPr>
        </w:pPrChange>
      </w:pPr>
      <w:del w:id="4085" w:author="Joao Luiz Cavalcante Ferreira" w:date="2014-04-11T14:16:00Z">
        <w:r w:rsidRPr="002F4E11" w:rsidDel="002F4E11">
          <w:rPr>
            <w:rFonts w:ascii="Times New Roman" w:hAnsi="Times New Roman"/>
            <w:sz w:val="24"/>
            <w:szCs w:val="24"/>
            <w:rPrChange w:id="4086" w:author="Joao Luiz Cavalcante Ferreira" w:date="2014-04-11T14:15:00Z">
              <w:rPr/>
            </w:rPrChange>
          </w:rPr>
          <w:delText xml:space="preserve">VI - </w:delText>
        </w:r>
      </w:del>
      <w:r w:rsidRPr="002F4E11">
        <w:rPr>
          <w:rFonts w:ascii="Times New Roman" w:hAnsi="Times New Roman"/>
          <w:sz w:val="24"/>
          <w:szCs w:val="24"/>
          <w:rPrChange w:id="4087" w:author="Joao Luiz Cavalcante Ferreira" w:date="2014-04-11T14:15:00Z">
            <w:rPr/>
          </w:rPrChange>
        </w:rPr>
        <w:t xml:space="preserve">coordenar a adequação dos cursos ao Plano de Desenvolvimento Institucional e ao Projeto Político-Pedagógico Institucional; </w:t>
      </w:r>
    </w:p>
    <w:p w:rsidR="00A86D50" w:rsidRPr="002F4E11" w:rsidRDefault="00A86D50">
      <w:pPr>
        <w:pStyle w:val="PargrafodaLista"/>
        <w:numPr>
          <w:ilvl w:val="0"/>
          <w:numId w:val="150"/>
        </w:numPr>
        <w:ind w:left="1560" w:hanging="709"/>
        <w:jc w:val="both"/>
        <w:rPr>
          <w:rPrChange w:id="4088" w:author="Joao Luiz Cavalcante Ferreira" w:date="2014-04-11T14:15:00Z">
            <w:rPr/>
          </w:rPrChange>
        </w:rPr>
        <w:pPrChange w:id="4089" w:author="Joao Luiz Cavalcante Ferreira" w:date="2014-04-11T14:15:00Z">
          <w:pPr>
            <w:ind w:firstLine="709"/>
            <w:jc w:val="both"/>
          </w:pPr>
        </w:pPrChange>
      </w:pPr>
      <w:del w:id="4090" w:author="Joao Luiz Cavalcante Ferreira" w:date="2014-04-11T14:16:00Z">
        <w:r w:rsidRPr="002F4E11" w:rsidDel="002F4E11">
          <w:rPr>
            <w:rFonts w:ascii="Times New Roman" w:hAnsi="Times New Roman"/>
            <w:sz w:val="24"/>
            <w:szCs w:val="24"/>
            <w:rPrChange w:id="4091" w:author="Joao Luiz Cavalcante Ferreira" w:date="2014-04-11T14:15:00Z">
              <w:rPr/>
            </w:rPrChange>
          </w:rPr>
          <w:delText xml:space="preserve">VII - </w:delText>
        </w:r>
      </w:del>
      <w:r w:rsidRPr="002F4E11">
        <w:rPr>
          <w:rFonts w:ascii="Times New Roman" w:hAnsi="Times New Roman"/>
          <w:sz w:val="24"/>
          <w:szCs w:val="24"/>
          <w:rPrChange w:id="4092" w:author="Joao Luiz Cavalcante Ferreira" w:date="2014-04-11T14:15:00Z">
            <w:rPr/>
          </w:rPrChange>
        </w:rPr>
        <w:t xml:space="preserve">subsidiar o Pró-Reitor e o Diretor Geral de </w:t>
      </w:r>
      <w:r w:rsidRPr="002F4E11">
        <w:rPr>
          <w:rFonts w:ascii="Times New Roman" w:hAnsi="Times New Roman"/>
          <w:i/>
          <w:sz w:val="24"/>
          <w:szCs w:val="24"/>
          <w:rPrChange w:id="4093" w:author="Joao Luiz Cavalcante Ferreira" w:date="2014-04-11T14:15:00Z">
            <w:rPr>
              <w:i/>
            </w:rPr>
          </w:rPrChange>
        </w:rPr>
        <w:t>Campus</w:t>
      </w:r>
      <w:r w:rsidRPr="002F4E11">
        <w:rPr>
          <w:rFonts w:ascii="Times New Roman" w:hAnsi="Times New Roman"/>
          <w:sz w:val="24"/>
          <w:szCs w:val="24"/>
          <w:rPrChange w:id="4094" w:author="Joao Luiz Cavalcante Ferreira" w:date="2014-04-11T14:15:00Z">
            <w:rPr/>
          </w:rPrChange>
        </w:rPr>
        <w:t xml:space="preserve"> com estudos e análises sobre a abertura e desativação de cursos, bem como a modificação do número de vagas ofertadas, esses em comum acordo farão os trâmites legais;</w:t>
      </w:r>
    </w:p>
    <w:p w:rsidR="00A86D50" w:rsidRPr="002F4E11" w:rsidRDefault="00A86D50">
      <w:pPr>
        <w:pStyle w:val="PargrafodaLista"/>
        <w:numPr>
          <w:ilvl w:val="0"/>
          <w:numId w:val="150"/>
        </w:numPr>
        <w:ind w:left="1560" w:hanging="709"/>
        <w:jc w:val="both"/>
        <w:rPr>
          <w:rPrChange w:id="4095" w:author="Joao Luiz Cavalcante Ferreira" w:date="2014-04-11T14:15:00Z">
            <w:rPr/>
          </w:rPrChange>
        </w:rPr>
        <w:pPrChange w:id="4096" w:author="Joao Luiz Cavalcante Ferreira" w:date="2014-04-11T14:15:00Z">
          <w:pPr>
            <w:ind w:firstLine="709"/>
            <w:jc w:val="both"/>
          </w:pPr>
        </w:pPrChange>
      </w:pPr>
      <w:del w:id="4097" w:author="Joao Luiz Cavalcante Ferreira" w:date="2014-04-11T14:16:00Z">
        <w:r w:rsidRPr="002F4E11" w:rsidDel="002F4E11">
          <w:rPr>
            <w:rFonts w:ascii="Times New Roman" w:hAnsi="Times New Roman"/>
            <w:sz w:val="24"/>
            <w:szCs w:val="24"/>
            <w:rPrChange w:id="4098" w:author="Joao Luiz Cavalcante Ferreira" w:date="2014-04-11T14:15:00Z">
              <w:rPr/>
            </w:rPrChange>
          </w:rPr>
          <w:delText xml:space="preserve">VIII - </w:delText>
        </w:r>
      </w:del>
      <w:r w:rsidRPr="002F4E11">
        <w:rPr>
          <w:rFonts w:ascii="Times New Roman" w:hAnsi="Times New Roman"/>
          <w:sz w:val="24"/>
          <w:szCs w:val="24"/>
          <w:rPrChange w:id="4099" w:author="Joao Luiz Cavalcante Ferreira" w:date="2014-04-11T14:15:00Z">
            <w:rPr/>
          </w:rPrChange>
        </w:rPr>
        <w:t xml:space="preserve">promover interlocução entre a Pró-Reitoria de Ensino e os órgãos governamentais relacionados ao ensino; </w:t>
      </w:r>
    </w:p>
    <w:p w:rsidR="00A86D50" w:rsidRPr="002F4E11" w:rsidRDefault="00A86D50">
      <w:pPr>
        <w:pStyle w:val="PargrafodaLista"/>
        <w:numPr>
          <w:ilvl w:val="0"/>
          <w:numId w:val="150"/>
        </w:numPr>
        <w:ind w:left="1560" w:hanging="709"/>
        <w:jc w:val="both"/>
        <w:rPr>
          <w:rPrChange w:id="4100" w:author="Joao Luiz Cavalcante Ferreira" w:date="2014-04-11T14:15:00Z">
            <w:rPr/>
          </w:rPrChange>
        </w:rPr>
        <w:pPrChange w:id="4101" w:author="Joao Luiz Cavalcante Ferreira" w:date="2014-04-11T14:15:00Z">
          <w:pPr>
            <w:ind w:firstLine="709"/>
            <w:jc w:val="both"/>
          </w:pPr>
        </w:pPrChange>
      </w:pPr>
      <w:del w:id="4102" w:author="Joao Luiz Cavalcante Ferreira" w:date="2014-04-11T14:16:00Z">
        <w:r w:rsidRPr="002F4E11" w:rsidDel="002F4E11">
          <w:rPr>
            <w:rFonts w:ascii="Times New Roman" w:hAnsi="Times New Roman"/>
            <w:sz w:val="24"/>
            <w:szCs w:val="24"/>
            <w:rPrChange w:id="4103" w:author="Joao Luiz Cavalcante Ferreira" w:date="2014-04-11T14:15:00Z">
              <w:rPr/>
            </w:rPrChange>
          </w:rPr>
          <w:delText xml:space="preserve">IX - </w:delText>
        </w:r>
      </w:del>
      <w:r w:rsidRPr="002F4E11">
        <w:rPr>
          <w:rFonts w:ascii="Times New Roman" w:hAnsi="Times New Roman"/>
          <w:sz w:val="24"/>
          <w:szCs w:val="24"/>
          <w:rPrChange w:id="4104" w:author="Joao Luiz Cavalcante Ferreira" w:date="2014-04-11T14:15:00Z">
            <w:rPr/>
          </w:rPrChange>
        </w:rPr>
        <w:t xml:space="preserve">assessorar a Pró-Reitoria de Ensino nas ações junto aos órgãos governamentais relativos ao ensino de Graduação; </w:t>
      </w:r>
    </w:p>
    <w:p w:rsidR="00A86D50" w:rsidRPr="002F4E11" w:rsidRDefault="00A86D50">
      <w:pPr>
        <w:pStyle w:val="PargrafodaLista"/>
        <w:numPr>
          <w:ilvl w:val="0"/>
          <w:numId w:val="150"/>
        </w:numPr>
        <w:ind w:left="1560" w:hanging="709"/>
        <w:jc w:val="both"/>
        <w:rPr>
          <w:rPrChange w:id="4105" w:author="Joao Luiz Cavalcante Ferreira" w:date="2014-04-11T14:15:00Z">
            <w:rPr/>
          </w:rPrChange>
        </w:rPr>
        <w:pPrChange w:id="4106" w:author="Joao Luiz Cavalcante Ferreira" w:date="2014-04-11T14:15:00Z">
          <w:pPr>
            <w:ind w:firstLine="709"/>
            <w:jc w:val="both"/>
          </w:pPr>
        </w:pPrChange>
      </w:pPr>
      <w:del w:id="4107" w:author="Joao Luiz Cavalcante Ferreira" w:date="2014-04-11T14:16:00Z">
        <w:r w:rsidRPr="002F4E11" w:rsidDel="002F4E11">
          <w:rPr>
            <w:rFonts w:ascii="Times New Roman" w:hAnsi="Times New Roman"/>
            <w:sz w:val="24"/>
            <w:szCs w:val="24"/>
            <w:rPrChange w:id="4108" w:author="Joao Luiz Cavalcante Ferreira" w:date="2014-04-11T14:15:00Z">
              <w:rPr/>
            </w:rPrChange>
          </w:rPr>
          <w:delText xml:space="preserve">X - </w:delText>
        </w:r>
      </w:del>
      <w:r w:rsidRPr="002F4E11">
        <w:rPr>
          <w:rFonts w:ascii="Times New Roman" w:hAnsi="Times New Roman"/>
          <w:sz w:val="24"/>
          <w:szCs w:val="24"/>
          <w:rPrChange w:id="4109" w:author="Joao Luiz Cavalcante Ferreira" w:date="2014-04-11T14:15:00Z">
            <w:rPr/>
          </w:rPrChange>
        </w:rPr>
        <w:t>acompanhar os processos de avaliação dos cursos de Graduação;</w:t>
      </w:r>
    </w:p>
    <w:p w:rsidR="00A86D50" w:rsidRPr="002F4E11" w:rsidRDefault="00A86D50">
      <w:pPr>
        <w:pStyle w:val="PargrafodaLista"/>
        <w:numPr>
          <w:ilvl w:val="0"/>
          <w:numId w:val="150"/>
        </w:numPr>
        <w:ind w:left="1560" w:hanging="709"/>
        <w:jc w:val="both"/>
        <w:rPr>
          <w:rPrChange w:id="4110" w:author="Joao Luiz Cavalcante Ferreira" w:date="2014-04-11T14:15:00Z">
            <w:rPr/>
          </w:rPrChange>
        </w:rPr>
        <w:pPrChange w:id="4111" w:author="Joao Luiz Cavalcante Ferreira" w:date="2014-04-11T14:15:00Z">
          <w:pPr>
            <w:ind w:firstLine="709"/>
            <w:jc w:val="both"/>
          </w:pPr>
        </w:pPrChange>
      </w:pPr>
      <w:del w:id="4112" w:author="Joao Luiz Cavalcante Ferreira" w:date="2014-04-11T14:16:00Z">
        <w:r w:rsidRPr="002F4E11" w:rsidDel="002F4E11">
          <w:rPr>
            <w:rFonts w:ascii="Times New Roman" w:hAnsi="Times New Roman"/>
            <w:sz w:val="24"/>
            <w:szCs w:val="24"/>
            <w:rPrChange w:id="4113" w:author="Joao Luiz Cavalcante Ferreira" w:date="2014-04-11T14:15:00Z">
              <w:rPr/>
            </w:rPrChange>
          </w:rPr>
          <w:delText xml:space="preserve">XI - </w:delText>
        </w:r>
      </w:del>
      <w:r w:rsidRPr="002F4E11">
        <w:rPr>
          <w:rFonts w:ascii="Times New Roman" w:hAnsi="Times New Roman"/>
          <w:sz w:val="24"/>
          <w:szCs w:val="24"/>
          <w:rPrChange w:id="4114" w:author="Joao Luiz Cavalcante Ferreira" w:date="2014-04-11T14:15:00Z">
            <w:rPr/>
          </w:rPrChange>
        </w:rPr>
        <w:t xml:space="preserve">analisar a proposta de convênios com entidades que desenvolvam atividades de ensino de Graduação, bem como outros convênios propostos no âmbito acadêmico encaminhando a Pró-Reitoria para apreciação; </w:t>
      </w:r>
    </w:p>
    <w:p w:rsidR="00A86D50" w:rsidRPr="002F4E11" w:rsidRDefault="00A86D50">
      <w:pPr>
        <w:pStyle w:val="PargrafodaLista"/>
        <w:numPr>
          <w:ilvl w:val="0"/>
          <w:numId w:val="150"/>
        </w:numPr>
        <w:ind w:left="1560" w:hanging="709"/>
        <w:jc w:val="both"/>
        <w:rPr>
          <w:rPrChange w:id="4115" w:author="Joao Luiz Cavalcante Ferreira" w:date="2014-04-11T14:15:00Z">
            <w:rPr/>
          </w:rPrChange>
        </w:rPr>
        <w:pPrChange w:id="4116" w:author="Joao Luiz Cavalcante Ferreira" w:date="2014-04-11T14:15:00Z">
          <w:pPr>
            <w:ind w:firstLine="709"/>
            <w:jc w:val="both"/>
          </w:pPr>
        </w:pPrChange>
      </w:pPr>
      <w:del w:id="4117" w:author="Joao Luiz Cavalcante Ferreira" w:date="2014-04-11T14:16:00Z">
        <w:r w:rsidRPr="002F4E11" w:rsidDel="002F4E11">
          <w:rPr>
            <w:rFonts w:ascii="Times New Roman" w:hAnsi="Times New Roman"/>
            <w:sz w:val="24"/>
            <w:szCs w:val="24"/>
            <w:rPrChange w:id="4118" w:author="Joao Luiz Cavalcante Ferreira" w:date="2014-04-11T14:15:00Z">
              <w:rPr/>
            </w:rPrChange>
          </w:rPr>
          <w:delText xml:space="preserve">XII - </w:delText>
        </w:r>
      </w:del>
      <w:r w:rsidRPr="002F4E11">
        <w:rPr>
          <w:rFonts w:ascii="Times New Roman" w:hAnsi="Times New Roman"/>
          <w:sz w:val="24"/>
          <w:szCs w:val="24"/>
          <w:rPrChange w:id="4119" w:author="Joao Luiz Cavalcante Ferreira" w:date="2014-04-11T14:15:00Z">
            <w:rPr/>
          </w:rPrChange>
        </w:rPr>
        <w:t xml:space="preserve">auxiliar na definição dos critérios dos processos seletivos para admissão aos cursos de Graduação; </w:t>
      </w:r>
    </w:p>
    <w:p w:rsidR="00A86D50" w:rsidRDefault="00A86D50">
      <w:pPr>
        <w:pStyle w:val="PargrafodaLista"/>
        <w:numPr>
          <w:ilvl w:val="0"/>
          <w:numId w:val="150"/>
        </w:numPr>
        <w:ind w:left="1560" w:hanging="709"/>
        <w:jc w:val="both"/>
        <w:rPr>
          <w:ins w:id="4120" w:author="Joao Luiz Cavalcante Ferreira" w:date="2014-04-11T14:22:00Z"/>
        </w:rPr>
        <w:pPrChange w:id="4121" w:author="Joao Luiz Cavalcante Ferreira" w:date="2014-04-11T14:15:00Z">
          <w:pPr>
            <w:ind w:firstLine="709"/>
            <w:jc w:val="both"/>
          </w:pPr>
        </w:pPrChange>
      </w:pPr>
      <w:del w:id="4122" w:author="Joao Luiz Cavalcante Ferreira" w:date="2014-04-11T14:16:00Z">
        <w:r w:rsidRPr="002F4E11" w:rsidDel="002F4E11">
          <w:rPr>
            <w:rFonts w:ascii="Times New Roman" w:hAnsi="Times New Roman"/>
            <w:sz w:val="24"/>
            <w:szCs w:val="24"/>
            <w:rPrChange w:id="4123" w:author="Joao Luiz Cavalcante Ferreira" w:date="2014-04-11T14:15:00Z">
              <w:rPr/>
            </w:rPrChange>
          </w:rPr>
          <w:delText xml:space="preserve">XIII - </w:delText>
        </w:r>
      </w:del>
      <w:r w:rsidRPr="002F4E11">
        <w:rPr>
          <w:rFonts w:ascii="Times New Roman" w:hAnsi="Times New Roman"/>
          <w:sz w:val="24"/>
          <w:szCs w:val="24"/>
          <w:rPrChange w:id="4124" w:author="Joao Luiz Cavalcante Ferreira" w:date="2014-04-11T14:15:00Z">
            <w:rPr/>
          </w:rPrChange>
        </w:rPr>
        <w:t xml:space="preserve">participar da elaboração da política de gestão de pessoas e dos critérios para seleção de servidores no âmbito da Pró-Reitoria; </w:t>
      </w:r>
    </w:p>
    <w:p w:rsidR="00274E8B" w:rsidRPr="00F00471" w:rsidRDefault="00274E8B" w:rsidP="00315C7B">
      <w:pPr>
        <w:pStyle w:val="PargrafodaLista"/>
        <w:numPr>
          <w:ilvl w:val="0"/>
          <w:numId w:val="150"/>
        </w:numPr>
        <w:ind w:left="1560" w:hanging="709"/>
        <w:jc w:val="both"/>
        <w:rPr>
          <w:ins w:id="4125" w:author="Joao Luiz Cavalcante Ferreira" w:date="2014-04-11T14:22:00Z"/>
          <w:rFonts w:ascii="Times New Roman" w:hAnsi="Times New Roman"/>
          <w:sz w:val="24"/>
          <w:szCs w:val="24"/>
        </w:rPr>
      </w:pPr>
      <w:ins w:id="4126" w:author="Joao Luiz Cavalcante Ferreira" w:date="2014-04-11T14:22:00Z">
        <w:r w:rsidRPr="00F00471">
          <w:rPr>
            <w:rFonts w:ascii="Times New Roman" w:hAnsi="Times New Roman"/>
            <w:sz w:val="24"/>
            <w:szCs w:val="24"/>
          </w:rPr>
          <w:t xml:space="preserve">acompanhar os processos judiciais relacionados ao ensino de Graduação; </w:t>
        </w:r>
      </w:ins>
    </w:p>
    <w:p w:rsidR="00274E8B" w:rsidRPr="00F00471" w:rsidRDefault="00274E8B" w:rsidP="00315C7B">
      <w:pPr>
        <w:pStyle w:val="PargrafodaLista"/>
        <w:numPr>
          <w:ilvl w:val="0"/>
          <w:numId w:val="150"/>
        </w:numPr>
        <w:ind w:left="1560" w:hanging="709"/>
        <w:jc w:val="both"/>
        <w:rPr>
          <w:ins w:id="4127" w:author="Joao Luiz Cavalcante Ferreira" w:date="2014-04-11T14:22:00Z"/>
          <w:rFonts w:ascii="Times New Roman" w:hAnsi="Times New Roman"/>
          <w:sz w:val="24"/>
          <w:szCs w:val="24"/>
        </w:rPr>
      </w:pPr>
      <w:ins w:id="4128" w:author="Joao Luiz Cavalcante Ferreira" w:date="2014-04-11T14:22:00Z">
        <w:r w:rsidRPr="00F00471">
          <w:rPr>
            <w:rFonts w:ascii="Times New Roman" w:hAnsi="Times New Roman"/>
            <w:sz w:val="24"/>
            <w:szCs w:val="24"/>
          </w:rPr>
          <w:t xml:space="preserve">orientar as atividades dos docentes; </w:t>
        </w:r>
      </w:ins>
    </w:p>
    <w:p w:rsidR="00274E8B" w:rsidRPr="00274E8B" w:rsidRDefault="00274E8B">
      <w:pPr>
        <w:ind w:left="851"/>
        <w:jc w:val="both"/>
        <w:pPrChange w:id="4129" w:author="Joao Luiz Cavalcante Ferreira" w:date="2014-04-11T14:22:00Z">
          <w:pPr>
            <w:ind w:firstLine="709"/>
            <w:jc w:val="both"/>
          </w:pPr>
        </w:pPrChange>
      </w:pPr>
    </w:p>
    <w:p w:rsidR="00A86D50" w:rsidRPr="002F4E11" w:rsidDel="00274E8B" w:rsidRDefault="00A86D50">
      <w:pPr>
        <w:pStyle w:val="PargrafodaLista"/>
        <w:numPr>
          <w:ilvl w:val="0"/>
          <w:numId w:val="150"/>
        </w:numPr>
        <w:ind w:left="1560" w:hanging="709"/>
        <w:jc w:val="both"/>
        <w:rPr>
          <w:del w:id="4130" w:author="Joao Luiz Cavalcante Ferreira" w:date="2014-04-11T14:22:00Z"/>
          <w:rPrChange w:id="4131" w:author="Joao Luiz Cavalcante Ferreira" w:date="2014-04-11T14:15:00Z">
            <w:rPr>
              <w:del w:id="4132" w:author="Joao Luiz Cavalcante Ferreira" w:date="2014-04-11T14:22:00Z"/>
            </w:rPr>
          </w:rPrChange>
        </w:rPr>
        <w:pPrChange w:id="4133" w:author="Joao Luiz Cavalcante Ferreira" w:date="2014-04-11T14:15:00Z">
          <w:pPr>
            <w:ind w:firstLine="709"/>
            <w:jc w:val="both"/>
          </w:pPr>
        </w:pPrChange>
      </w:pPr>
      <w:del w:id="4134" w:author="Joao Luiz Cavalcante Ferreira" w:date="2014-04-11T14:16:00Z">
        <w:r w:rsidRPr="002F4E11" w:rsidDel="00274E8B">
          <w:rPr>
            <w:rPrChange w:id="4135" w:author="Joao Luiz Cavalcante Ferreira" w:date="2014-04-11T14:15:00Z">
              <w:rPr/>
            </w:rPrChange>
          </w:rPr>
          <w:delText xml:space="preserve">XIV - </w:delText>
        </w:r>
      </w:del>
      <w:del w:id="4136" w:author="Joao Luiz Cavalcante Ferreira" w:date="2014-04-11T14:22:00Z">
        <w:r w:rsidRPr="002F4E11" w:rsidDel="00274E8B">
          <w:rPr>
            <w:rPrChange w:id="4137" w:author="Joao Luiz Cavalcante Ferreira" w:date="2014-04-11T14:15:00Z">
              <w:rPr/>
            </w:rPrChange>
          </w:rPr>
          <w:delText xml:space="preserve">acompanhar os processos judiciais relacionados ao ensino de Graduação; </w:delText>
        </w:r>
      </w:del>
    </w:p>
    <w:p w:rsidR="00A86D50" w:rsidRPr="002F4E11" w:rsidDel="00274E8B" w:rsidRDefault="00A86D50">
      <w:pPr>
        <w:pStyle w:val="PargrafodaLista"/>
        <w:numPr>
          <w:ilvl w:val="0"/>
          <w:numId w:val="150"/>
        </w:numPr>
        <w:ind w:left="1560" w:hanging="709"/>
        <w:jc w:val="both"/>
        <w:rPr>
          <w:del w:id="4138" w:author="Joao Luiz Cavalcante Ferreira" w:date="2014-04-11T14:22:00Z"/>
          <w:rPrChange w:id="4139" w:author="Joao Luiz Cavalcante Ferreira" w:date="2014-04-11T14:15:00Z">
            <w:rPr>
              <w:del w:id="4140" w:author="Joao Luiz Cavalcante Ferreira" w:date="2014-04-11T14:22:00Z"/>
            </w:rPr>
          </w:rPrChange>
        </w:rPr>
        <w:pPrChange w:id="4141" w:author="Joao Luiz Cavalcante Ferreira" w:date="2014-04-11T14:15:00Z">
          <w:pPr>
            <w:ind w:firstLine="709"/>
            <w:jc w:val="both"/>
          </w:pPr>
        </w:pPrChange>
      </w:pPr>
      <w:del w:id="4142" w:author="Joao Luiz Cavalcante Ferreira" w:date="2014-04-11T14:16:00Z">
        <w:r w:rsidRPr="002F4E11" w:rsidDel="00274E8B">
          <w:rPr>
            <w:rPrChange w:id="4143" w:author="Joao Luiz Cavalcante Ferreira" w:date="2014-04-11T14:15:00Z">
              <w:rPr/>
            </w:rPrChange>
          </w:rPr>
          <w:delText xml:space="preserve">XV - </w:delText>
        </w:r>
      </w:del>
      <w:del w:id="4144" w:author="Joao Luiz Cavalcante Ferreira" w:date="2014-04-11T14:22:00Z">
        <w:r w:rsidRPr="002F4E11" w:rsidDel="00274E8B">
          <w:rPr>
            <w:rPrChange w:id="4145" w:author="Joao Luiz Cavalcante Ferreira" w:date="2014-04-11T14:15:00Z">
              <w:rPr/>
            </w:rPrChange>
          </w:rPr>
          <w:delText xml:space="preserve">orientar as atividades dos docentes; </w:delText>
        </w:r>
      </w:del>
    </w:p>
    <w:p w:rsidR="00A86D50" w:rsidRPr="002F4E11" w:rsidRDefault="00A86D50">
      <w:pPr>
        <w:pStyle w:val="PargrafodaLista"/>
        <w:numPr>
          <w:ilvl w:val="0"/>
          <w:numId w:val="150"/>
        </w:numPr>
        <w:ind w:left="1560" w:hanging="709"/>
        <w:jc w:val="both"/>
        <w:rPr>
          <w:rPrChange w:id="4146" w:author="Joao Luiz Cavalcante Ferreira" w:date="2014-04-11T14:15:00Z">
            <w:rPr/>
          </w:rPrChange>
        </w:rPr>
        <w:pPrChange w:id="4147" w:author="Joao Luiz Cavalcante Ferreira" w:date="2014-04-11T14:15:00Z">
          <w:pPr>
            <w:ind w:firstLine="709"/>
            <w:jc w:val="both"/>
          </w:pPr>
        </w:pPrChange>
      </w:pPr>
      <w:del w:id="4148" w:author="Joao Luiz Cavalcante Ferreira" w:date="2014-04-11T14:16:00Z">
        <w:r w:rsidRPr="002F4E11" w:rsidDel="00274E8B">
          <w:rPr>
            <w:rFonts w:ascii="Times New Roman" w:hAnsi="Times New Roman"/>
            <w:sz w:val="24"/>
            <w:szCs w:val="24"/>
            <w:rPrChange w:id="4149" w:author="Joao Luiz Cavalcante Ferreira" w:date="2014-04-11T14:15:00Z">
              <w:rPr/>
            </w:rPrChange>
          </w:rPr>
          <w:delText>XV</w:delText>
        </w:r>
      </w:del>
      <w:del w:id="4150" w:author="Joao Luiz Cavalcante Ferreira" w:date="2014-04-11T14:17:00Z">
        <w:r w:rsidRPr="002F4E11" w:rsidDel="00274E8B">
          <w:rPr>
            <w:rFonts w:ascii="Times New Roman" w:hAnsi="Times New Roman"/>
            <w:sz w:val="24"/>
            <w:szCs w:val="24"/>
            <w:rPrChange w:id="4151" w:author="Joao Luiz Cavalcante Ferreira" w:date="2014-04-11T14:15:00Z">
              <w:rPr/>
            </w:rPrChange>
          </w:rPr>
          <w:delText xml:space="preserve">I - </w:delText>
        </w:r>
      </w:del>
      <w:r w:rsidRPr="002F4E11">
        <w:rPr>
          <w:rFonts w:ascii="Times New Roman" w:hAnsi="Times New Roman"/>
          <w:sz w:val="24"/>
          <w:szCs w:val="24"/>
          <w:rPrChange w:id="4152" w:author="Joao Luiz Cavalcante Ferreira" w:date="2014-04-11T14:15:00Z">
            <w:rPr/>
          </w:rPrChange>
        </w:rPr>
        <w:t>propor orientações para elaboração dos horários das atividades acadêmicas e o tempo de duração das aulas;</w:t>
      </w:r>
    </w:p>
    <w:p w:rsidR="00A86D50" w:rsidRPr="00AE6B15" w:rsidRDefault="00A86D50">
      <w:pPr>
        <w:pStyle w:val="PargrafodaLista"/>
        <w:numPr>
          <w:ilvl w:val="0"/>
          <w:numId w:val="150"/>
        </w:numPr>
        <w:ind w:left="1560" w:hanging="709"/>
        <w:jc w:val="both"/>
        <w:rPr>
          <w:ins w:id="4153" w:author="Joao Luiz Cavalcante Ferreira" w:date="2014-04-17T11:09:00Z"/>
          <w:rPrChange w:id="4154" w:author="Joao Luiz Cavalcante Ferreira" w:date="2014-04-17T11:09:00Z">
            <w:rPr>
              <w:ins w:id="4155" w:author="Joao Luiz Cavalcante Ferreira" w:date="2014-04-17T11:09:00Z"/>
            </w:rPr>
          </w:rPrChange>
        </w:rPr>
        <w:pPrChange w:id="4156" w:author="Joao Luiz Cavalcante Ferreira" w:date="2014-04-11T14:15:00Z">
          <w:pPr>
            <w:ind w:firstLine="709"/>
            <w:jc w:val="both"/>
          </w:pPr>
        </w:pPrChange>
      </w:pPr>
      <w:del w:id="4157" w:author="Joao Luiz Cavalcante Ferreira" w:date="2014-04-11T14:17:00Z">
        <w:r w:rsidRPr="002F4E11" w:rsidDel="00274E8B">
          <w:rPr>
            <w:rFonts w:ascii="Times New Roman" w:hAnsi="Times New Roman"/>
            <w:sz w:val="24"/>
            <w:szCs w:val="24"/>
            <w:rPrChange w:id="4158" w:author="Joao Luiz Cavalcante Ferreira" w:date="2014-04-11T14:15:00Z">
              <w:rPr/>
            </w:rPrChange>
          </w:rPr>
          <w:delText xml:space="preserve">XVII - </w:delText>
        </w:r>
      </w:del>
      <w:r w:rsidRPr="002F4E11">
        <w:rPr>
          <w:rFonts w:ascii="Times New Roman" w:hAnsi="Times New Roman"/>
          <w:sz w:val="24"/>
          <w:szCs w:val="24"/>
          <w:rPrChange w:id="4159" w:author="Joao Luiz Cavalcante Ferreira" w:date="2014-04-11T14:15:00Z">
            <w:rPr/>
          </w:rPrChange>
        </w:rPr>
        <w:t xml:space="preserve">propor orientações para a elaboração do Calendário Acadêmico; </w:t>
      </w:r>
    </w:p>
    <w:p w:rsidR="00AE6B15" w:rsidRPr="00DD3D41" w:rsidRDefault="00AE6B15" w:rsidP="00AE6B15">
      <w:pPr>
        <w:pStyle w:val="PargrafodaLista"/>
        <w:numPr>
          <w:ilvl w:val="0"/>
          <w:numId w:val="150"/>
        </w:numPr>
        <w:ind w:left="1560" w:hanging="709"/>
        <w:jc w:val="both"/>
        <w:rPr>
          <w:ins w:id="4160" w:author="Joao Luiz Cavalcante Ferreira" w:date="2014-04-17T11:09:00Z"/>
          <w:rFonts w:ascii="Times New Roman" w:hAnsi="Times New Roman"/>
          <w:sz w:val="24"/>
          <w:szCs w:val="24"/>
          <w:rPrChange w:id="4161" w:author="Joao Luiz Cavalcante Ferreira" w:date="2014-04-17T11:10:00Z">
            <w:rPr>
              <w:ins w:id="4162" w:author="Joao Luiz Cavalcante Ferreira" w:date="2014-04-17T11:09:00Z"/>
            </w:rPr>
          </w:rPrChange>
        </w:rPr>
      </w:pPr>
      <w:ins w:id="4163" w:author="Joao Luiz Cavalcante Ferreira" w:date="2014-04-17T11:09:00Z">
        <w:r w:rsidRPr="00DD3D41">
          <w:rPr>
            <w:rFonts w:ascii="Times New Roman" w:hAnsi="Times New Roman"/>
            <w:sz w:val="24"/>
            <w:szCs w:val="24"/>
            <w:rPrChange w:id="4164" w:author="Joao Luiz Cavalcante Ferreira" w:date="2014-04-17T11:10:00Z">
              <w:rPr/>
            </w:rPrChange>
          </w:rPr>
          <w:t xml:space="preserve">assessorar a Pró-Reitoria na propositura de normas de funcionamento dos Colegiados dos Cursos de Graduação e Conselhos Departamentais. </w:t>
        </w:r>
      </w:ins>
    </w:p>
    <w:p w:rsidR="00AE6B15" w:rsidRPr="002F4E11" w:rsidDel="00DD3D41" w:rsidRDefault="00AE6B15">
      <w:pPr>
        <w:pStyle w:val="PargrafodaLista"/>
        <w:numPr>
          <w:ilvl w:val="0"/>
          <w:numId w:val="150"/>
        </w:numPr>
        <w:ind w:left="1560" w:hanging="709"/>
        <w:jc w:val="both"/>
        <w:rPr>
          <w:del w:id="4165" w:author="Joao Luiz Cavalcante Ferreira" w:date="2014-04-17T11:10:00Z"/>
          <w:rPrChange w:id="4166" w:author="Joao Luiz Cavalcante Ferreira" w:date="2014-04-11T14:15:00Z">
            <w:rPr>
              <w:del w:id="4167" w:author="Joao Luiz Cavalcante Ferreira" w:date="2014-04-17T11:10:00Z"/>
            </w:rPr>
          </w:rPrChange>
        </w:rPr>
        <w:pPrChange w:id="4168" w:author="Joao Luiz Cavalcante Ferreira" w:date="2014-04-11T14:15:00Z">
          <w:pPr>
            <w:ind w:firstLine="709"/>
            <w:jc w:val="both"/>
          </w:pPr>
        </w:pPrChange>
      </w:pPr>
    </w:p>
    <w:p w:rsidR="00A86D50" w:rsidRPr="007059B4" w:rsidDel="00DD3D41" w:rsidRDefault="00A86D50" w:rsidP="00274E8B">
      <w:pPr>
        <w:ind w:left="1560" w:hanging="851"/>
        <w:jc w:val="both"/>
        <w:rPr>
          <w:del w:id="4169" w:author="Joao Luiz Cavalcante Ferreira" w:date="2014-04-17T11:10:00Z"/>
        </w:rPr>
      </w:pPr>
      <w:del w:id="4170" w:author="Joao Luiz Cavalcante Ferreira" w:date="2014-04-17T11:10:00Z">
        <w:r w:rsidRPr="007059B4" w:rsidDel="00DD3D41">
          <w:lastRenderedPageBreak/>
          <w:delText xml:space="preserve">XVIII </w:delText>
        </w:r>
      </w:del>
      <w:del w:id="4171" w:author="Joao Luiz Cavalcante Ferreira" w:date="2014-04-11T14:40:00Z">
        <w:r w:rsidRPr="007059B4" w:rsidDel="00315C7B">
          <w:delText xml:space="preserve">- </w:delText>
        </w:r>
      </w:del>
      <w:del w:id="4172" w:author="Joao Luiz Cavalcante Ferreira" w:date="2014-04-17T11:10:00Z">
        <w:r w:rsidRPr="007059B4" w:rsidDel="00DD3D41">
          <w:delText xml:space="preserve">assessorar a Pró-Reitoria na propositura de normas de funcionamento dos Colegiados dos Cursos de Graduação e Conselhos Departamentais. </w:delText>
        </w:r>
      </w:del>
    </w:p>
    <w:p w:rsidR="00A86D50" w:rsidRPr="007059B4" w:rsidRDefault="00A86D50" w:rsidP="00A86D50">
      <w:pPr>
        <w:autoSpaceDE w:val="0"/>
        <w:autoSpaceDN w:val="0"/>
        <w:adjustRightInd w:val="0"/>
        <w:ind w:firstLine="709"/>
        <w:jc w:val="both"/>
      </w:pPr>
    </w:p>
    <w:p w:rsidR="00A86D50" w:rsidRPr="007059B4" w:rsidRDefault="00A86D50" w:rsidP="00A86D50">
      <w:pPr>
        <w:autoSpaceDE w:val="0"/>
        <w:autoSpaceDN w:val="0"/>
        <w:adjustRightInd w:val="0"/>
        <w:ind w:firstLine="709"/>
        <w:jc w:val="both"/>
      </w:pPr>
      <w:r w:rsidRPr="007059B4">
        <w:rPr>
          <w:b/>
          <w:bCs/>
        </w:rPr>
        <w:t xml:space="preserve">Art. </w:t>
      </w:r>
      <w:del w:id="4173" w:author="Joao Luiz Cavalcante Ferreira" w:date="2014-03-11T16:26:00Z">
        <w:r w:rsidRPr="007059B4" w:rsidDel="00981E47">
          <w:rPr>
            <w:b/>
            <w:bCs/>
          </w:rPr>
          <w:delText>100</w:delText>
        </w:r>
      </w:del>
      <w:ins w:id="4174" w:author="Joao Luiz Cavalcante Ferreira" w:date="2014-03-11T16:26:00Z">
        <w:r w:rsidR="00981E47" w:rsidRPr="007059B4">
          <w:rPr>
            <w:b/>
            <w:bCs/>
          </w:rPr>
          <w:t>1</w:t>
        </w:r>
        <w:del w:id="4175" w:author="Joao Luiz Cavalcante Ferreira" w:date="2014-04-09T16:40:00Z">
          <w:r w:rsidR="00981E47" w:rsidRPr="007059B4" w:rsidDel="000A644C">
            <w:rPr>
              <w:b/>
              <w:bCs/>
            </w:rPr>
            <w:delText>17</w:delText>
          </w:r>
        </w:del>
      </w:ins>
      <w:ins w:id="4176" w:author="Joao Luiz Cavalcante Ferreira" w:date="2014-04-17T10:24:00Z">
        <w:r w:rsidR="00860634">
          <w:rPr>
            <w:b/>
            <w:bCs/>
          </w:rPr>
          <w:t>17</w:t>
        </w:r>
      </w:ins>
      <w:ins w:id="4177" w:author="Joao Luiz Cavalcante Ferreira" w:date="2014-04-02T18:54:00Z">
        <w:r w:rsidR="009A51F6" w:rsidRPr="007059B4">
          <w:rPr>
            <w:b/>
            <w:bCs/>
          </w:rPr>
          <w:t>º</w:t>
        </w:r>
      </w:ins>
      <w:del w:id="4178" w:author="Joao Luiz Cavalcante Ferreira" w:date="2014-04-02T18:54:00Z">
        <w:r w:rsidRPr="007059B4" w:rsidDel="009A51F6">
          <w:rPr>
            <w:b/>
            <w:bCs/>
          </w:rPr>
          <w:delText>.</w:delText>
        </w:r>
      </w:del>
      <w:r w:rsidRPr="007059B4">
        <w:rPr>
          <w:bCs/>
        </w:rPr>
        <w:t xml:space="preserve"> </w:t>
      </w:r>
      <w:r w:rsidRPr="007059B4">
        <w:t xml:space="preserve">Compete à Coordenação Pedagógica dos Cursos Superiores </w:t>
      </w:r>
      <w:del w:id="4179" w:author="Joao Luiz Cavalcante Ferreira" w:date="2014-04-02T18:38:00Z">
        <w:r w:rsidRPr="007059B4" w:rsidDel="00F647C8">
          <w:delText>d</w:delText>
        </w:r>
      </w:del>
      <w:r w:rsidRPr="007059B4">
        <w:t>e Tecnologias</w:t>
      </w:r>
      <w:del w:id="4180" w:author="Joao Luiz Cavalcante Ferreira" w:date="2014-04-02T18:38:00Z">
        <w:r w:rsidRPr="007059B4" w:rsidDel="00F647C8">
          <w:delText xml:space="preserve"> e Bacharelados</w:delText>
        </w:r>
      </w:del>
      <w:r w:rsidRPr="007059B4">
        <w:t xml:space="preserve">: </w:t>
      </w:r>
    </w:p>
    <w:p w:rsidR="00A86D50" w:rsidRPr="007059B4" w:rsidRDefault="00A86D50" w:rsidP="00A86D50">
      <w:pPr>
        <w:ind w:firstLine="709"/>
        <w:jc w:val="both"/>
      </w:pPr>
    </w:p>
    <w:p w:rsidR="00F647C8" w:rsidRPr="00274E8B" w:rsidRDefault="00F647C8">
      <w:pPr>
        <w:pStyle w:val="PargrafodaLista"/>
        <w:numPr>
          <w:ilvl w:val="0"/>
          <w:numId w:val="151"/>
        </w:numPr>
        <w:ind w:left="1276" w:hanging="425"/>
        <w:jc w:val="both"/>
        <w:rPr>
          <w:ins w:id="4181" w:author="Joao Luiz Cavalcante Ferreira" w:date="2014-04-02T18:39:00Z"/>
          <w:szCs w:val="24"/>
          <w:rPrChange w:id="4182" w:author="Joao Luiz Cavalcante Ferreira" w:date="2014-04-11T14:18:00Z">
            <w:rPr>
              <w:ins w:id="4183" w:author="Joao Luiz Cavalcante Ferreira" w:date="2014-04-02T18:39:00Z"/>
              <w:szCs w:val="16"/>
            </w:rPr>
          </w:rPrChange>
        </w:rPr>
        <w:pPrChange w:id="4184" w:author="Joao Luiz Cavalcante Ferreira" w:date="2014-04-11T14:17:00Z">
          <w:pPr>
            <w:autoSpaceDE w:val="0"/>
            <w:autoSpaceDN w:val="0"/>
            <w:adjustRightInd w:val="0"/>
          </w:pPr>
        </w:pPrChange>
      </w:pPr>
      <w:ins w:id="4185" w:author="Joao Luiz Cavalcante Ferreira" w:date="2014-04-02T18:39:00Z">
        <w:r w:rsidRPr="00274E8B">
          <w:rPr>
            <w:rFonts w:ascii="Times New Roman" w:hAnsi="Times New Roman"/>
            <w:sz w:val="24"/>
            <w:szCs w:val="24"/>
            <w:rPrChange w:id="4186" w:author="Joao Luiz Cavalcante Ferreira" w:date="2014-04-11T14:18:00Z">
              <w:rPr>
                <w:szCs w:val="16"/>
              </w:rPr>
            </w:rPrChange>
          </w:rPr>
          <w:t>propor diretrizes e regulamentos dos Cursos Superiores de Tecnologias;</w:t>
        </w:r>
      </w:ins>
    </w:p>
    <w:p w:rsidR="00F647C8" w:rsidRPr="00274E8B" w:rsidRDefault="00F647C8">
      <w:pPr>
        <w:pStyle w:val="PargrafodaLista"/>
        <w:numPr>
          <w:ilvl w:val="0"/>
          <w:numId w:val="151"/>
        </w:numPr>
        <w:ind w:left="1276" w:hanging="425"/>
        <w:jc w:val="both"/>
        <w:rPr>
          <w:ins w:id="4187" w:author="Joao Luiz Cavalcante Ferreira" w:date="2014-04-02T18:39:00Z"/>
          <w:szCs w:val="24"/>
          <w:rPrChange w:id="4188" w:author="Joao Luiz Cavalcante Ferreira" w:date="2014-04-11T14:18:00Z">
            <w:rPr>
              <w:ins w:id="4189" w:author="Joao Luiz Cavalcante Ferreira" w:date="2014-04-02T18:39:00Z"/>
              <w:szCs w:val="16"/>
            </w:rPr>
          </w:rPrChange>
        </w:rPr>
        <w:pPrChange w:id="4190" w:author="Joao Luiz Cavalcante Ferreira" w:date="2014-04-11T14:17:00Z">
          <w:pPr>
            <w:autoSpaceDE w:val="0"/>
            <w:autoSpaceDN w:val="0"/>
            <w:adjustRightInd w:val="0"/>
          </w:pPr>
        </w:pPrChange>
      </w:pPr>
      <w:ins w:id="4191" w:author="Joao Luiz Cavalcante Ferreira" w:date="2014-04-02T18:39:00Z">
        <w:r w:rsidRPr="00274E8B">
          <w:rPr>
            <w:rFonts w:ascii="Times New Roman" w:hAnsi="Times New Roman"/>
            <w:sz w:val="24"/>
            <w:szCs w:val="24"/>
            <w:rPrChange w:id="4192" w:author="Joao Luiz Cavalcante Ferreira" w:date="2014-04-11T14:18:00Z">
              <w:rPr>
                <w:szCs w:val="16"/>
              </w:rPr>
            </w:rPrChange>
          </w:rPr>
          <w:t>orientar e supervisionar a aplicação dos regulamentos e normas no âmbito da graduação;</w:t>
        </w:r>
      </w:ins>
    </w:p>
    <w:p w:rsidR="00F647C8" w:rsidRPr="00274E8B" w:rsidRDefault="00F647C8">
      <w:pPr>
        <w:pStyle w:val="PargrafodaLista"/>
        <w:numPr>
          <w:ilvl w:val="0"/>
          <w:numId w:val="151"/>
        </w:numPr>
        <w:ind w:left="1276" w:hanging="425"/>
        <w:jc w:val="both"/>
        <w:rPr>
          <w:ins w:id="4193" w:author="Joao Luiz Cavalcante Ferreira" w:date="2014-04-02T18:39:00Z"/>
          <w:szCs w:val="24"/>
          <w:rPrChange w:id="4194" w:author="Joao Luiz Cavalcante Ferreira" w:date="2014-04-11T14:18:00Z">
            <w:rPr>
              <w:ins w:id="4195" w:author="Joao Luiz Cavalcante Ferreira" w:date="2014-04-02T18:39:00Z"/>
              <w:szCs w:val="16"/>
            </w:rPr>
          </w:rPrChange>
        </w:rPr>
        <w:pPrChange w:id="4196" w:author="Joao Luiz Cavalcante Ferreira" w:date="2014-04-11T14:17:00Z">
          <w:pPr>
            <w:autoSpaceDE w:val="0"/>
            <w:autoSpaceDN w:val="0"/>
            <w:adjustRightInd w:val="0"/>
          </w:pPr>
        </w:pPrChange>
      </w:pPr>
      <w:ins w:id="4197" w:author="Joao Luiz Cavalcante Ferreira" w:date="2014-04-02T18:39:00Z">
        <w:r w:rsidRPr="00274E8B">
          <w:rPr>
            <w:rFonts w:ascii="Times New Roman" w:hAnsi="Times New Roman"/>
            <w:sz w:val="24"/>
            <w:szCs w:val="24"/>
            <w:rPrChange w:id="4198" w:author="Joao Luiz Cavalcante Ferreira" w:date="2014-04-11T14:18:00Z">
              <w:rPr>
                <w:szCs w:val="16"/>
              </w:rPr>
            </w:rPrChange>
          </w:rPr>
          <w:t>propor modelos didáticos e de gestão nas diversas modalidades e níveis de cursos ofertados no âmbito do ensino de graduação;</w:t>
        </w:r>
      </w:ins>
    </w:p>
    <w:p w:rsidR="00F647C8" w:rsidRPr="00274E8B" w:rsidRDefault="00F647C8">
      <w:pPr>
        <w:pStyle w:val="PargrafodaLista"/>
        <w:numPr>
          <w:ilvl w:val="0"/>
          <w:numId w:val="151"/>
        </w:numPr>
        <w:ind w:left="1276" w:hanging="425"/>
        <w:jc w:val="both"/>
        <w:rPr>
          <w:ins w:id="4199" w:author="Joao Luiz Cavalcante Ferreira" w:date="2014-04-02T18:39:00Z"/>
          <w:szCs w:val="24"/>
          <w:rPrChange w:id="4200" w:author="Joao Luiz Cavalcante Ferreira" w:date="2014-04-11T14:18:00Z">
            <w:rPr>
              <w:ins w:id="4201" w:author="Joao Luiz Cavalcante Ferreira" w:date="2014-04-02T18:39:00Z"/>
              <w:szCs w:val="16"/>
            </w:rPr>
          </w:rPrChange>
        </w:rPr>
        <w:pPrChange w:id="4202" w:author="Joao Luiz Cavalcante Ferreira" w:date="2014-04-11T14:17:00Z">
          <w:pPr>
            <w:autoSpaceDE w:val="0"/>
            <w:autoSpaceDN w:val="0"/>
            <w:adjustRightInd w:val="0"/>
          </w:pPr>
        </w:pPrChange>
      </w:pPr>
      <w:ins w:id="4203" w:author="Joao Luiz Cavalcante Ferreira" w:date="2014-04-02T18:39:00Z">
        <w:r w:rsidRPr="00274E8B">
          <w:rPr>
            <w:rFonts w:ascii="Times New Roman" w:hAnsi="Times New Roman"/>
            <w:sz w:val="24"/>
            <w:szCs w:val="24"/>
            <w:rPrChange w:id="4204" w:author="Joao Luiz Cavalcante Ferreira" w:date="2014-04-11T14:18:00Z">
              <w:rPr>
                <w:szCs w:val="16"/>
              </w:rPr>
            </w:rPrChange>
          </w:rPr>
          <w:t>acompanhar os processos de avaliação dos Cursos Superiores de Tecnologias;</w:t>
        </w:r>
      </w:ins>
    </w:p>
    <w:p w:rsidR="00F647C8" w:rsidRPr="00274E8B" w:rsidRDefault="00F647C8">
      <w:pPr>
        <w:pStyle w:val="PargrafodaLista"/>
        <w:numPr>
          <w:ilvl w:val="0"/>
          <w:numId w:val="151"/>
        </w:numPr>
        <w:ind w:left="1276" w:hanging="425"/>
        <w:jc w:val="both"/>
        <w:rPr>
          <w:ins w:id="4205" w:author="Joao Luiz Cavalcante Ferreira" w:date="2014-04-02T18:39:00Z"/>
          <w:szCs w:val="24"/>
          <w:rPrChange w:id="4206" w:author="Joao Luiz Cavalcante Ferreira" w:date="2014-04-11T14:18:00Z">
            <w:rPr>
              <w:ins w:id="4207" w:author="Joao Luiz Cavalcante Ferreira" w:date="2014-04-02T18:39:00Z"/>
              <w:szCs w:val="16"/>
            </w:rPr>
          </w:rPrChange>
        </w:rPr>
        <w:pPrChange w:id="4208" w:author="Joao Luiz Cavalcante Ferreira" w:date="2014-04-11T14:17:00Z">
          <w:pPr>
            <w:autoSpaceDE w:val="0"/>
            <w:autoSpaceDN w:val="0"/>
            <w:adjustRightInd w:val="0"/>
          </w:pPr>
        </w:pPrChange>
      </w:pPr>
      <w:ins w:id="4209" w:author="Joao Luiz Cavalcante Ferreira" w:date="2014-04-02T18:39:00Z">
        <w:r w:rsidRPr="00274E8B">
          <w:rPr>
            <w:rFonts w:ascii="Times New Roman" w:hAnsi="Times New Roman"/>
            <w:sz w:val="24"/>
            <w:szCs w:val="24"/>
            <w:rPrChange w:id="4210" w:author="Joao Luiz Cavalcante Ferreira" w:date="2014-04-11T14:18:00Z">
              <w:rPr>
                <w:szCs w:val="16"/>
              </w:rPr>
            </w:rPrChange>
          </w:rPr>
          <w:t>compilar e organizar a legislação educacional dos Cursos Superiores de Tecnologias;</w:t>
        </w:r>
      </w:ins>
    </w:p>
    <w:p w:rsidR="00F647C8" w:rsidRPr="00274E8B" w:rsidRDefault="00F647C8">
      <w:pPr>
        <w:pStyle w:val="PargrafodaLista"/>
        <w:numPr>
          <w:ilvl w:val="0"/>
          <w:numId w:val="151"/>
        </w:numPr>
        <w:ind w:left="1276" w:hanging="425"/>
        <w:jc w:val="both"/>
        <w:rPr>
          <w:ins w:id="4211" w:author="Joao Luiz Cavalcante Ferreira" w:date="2014-04-02T18:39:00Z"/>
          <w:szCs w:val="24"/>
          <w:rPrChange w:id="4212" w:author="Joao Luiz Cavalcante Ferreira" w:date="2014-04-11T14:18:00Z">
            <w:rPr>
              <w:ins w:id="4213" w:author="Joao Luiz Cavalcante Ferreira" w:date="2014-04-02T18:39:00Z"/>
              <w:szCs w:val="16"/>
            </w:rPr>
          </w:rPrChange>
        </w:rPr>
        <w:pPrChange w:id="4214" w:author="Joao Luiz Cavalcante Ferreira" w:date="2014-04-11T14:17:00Z">
          <w:pPr>
            <w:autoSpaceDE w:val="0"/>
            <w:autoSpaceDN w:val="0"/>
            <w:adjustRightInd w:val="0"/>
          </w:pPr>
        </w:pPrChange>
      </w:pPr>
      <w:ins w:id="4215" w:author="Joao Luiz Cavalcante Ferreira" w:date="2014-04-02T18:39:00Z">
        <w:r w:rsidRPr="00274E8B">
          <w:rPr>
            <w:rFonts w:ascii="Times New Roman" w:hAnsi="Times New Roman"/>
            <w:sz w:val="24"/>
            <w:szCs w:val="24"/>
            <w:rPrChange w:id="4216" w:author="Joao Luiz Cavalcante Ferreira" w:date="2014-04-11T14:18:00Z">
              <w:rPr>
                <w:szCs w:val="16"/>
              </w:rPr>
            </w:rPrChange>
          </w:rPr>
          <w:t>gerir as documentações dos atos administrativos relativos aos Cursos;</w:t>
        </w:r>
      </w:ins>
    </w:p>
    <w:p w:rsidR="00F647C8" w:rsidRPr="00274E8B" w:rsidRDefault="00F647C8">
      <w:pPr>
        <w:pStyle w:val="PargrafodaLista"/>
        <w:numPr>
          <w:ilvl w:val="0"/>
          <w:numId w:val="151"/>
        </w:numPr>
        <w:ind w:left="1276" w:hanging="425"/>
        <w:jc w:val="both"/>
        <w:rPr>
          <w:ins w:id="4217" w:author="Joao Luiz Cavalcante Ferreira" w:date="2014-04-02T18:39:00Z"/>
          <w:rPrChange w:id="4218" w:author="Joao Luiz Cavalcante Ferreira" w:date="2014-04-11T14:18:00Z">
            <w:rPr>
              <w:ins w:id="4219" w:author="Joao Luiz Cavalcante Ferreira" w:date="2014-04-02T18:39:00Z"/>
            </w:rPr>
          </w:rPrChange>
        </w:rPr>
        <w:pPrChange w:id="4220" w:author="Joao Luiz Cavalcante Ferreira" w:date="2014-04-11T14:17:00Z">
          <w:pPr>
            <w:autoSpaceDE w:val="0"/>
            <w:autoSpaceDN w:val="0"/>
            <w:adjustRightInd w:val="0"/>
          </w:pPr>
        </w:pPrChange>
      </w:pPr>
      <w:ins w:id="4221" w:author="Joao Luiz Cavalcante Ferreira" w:date="2014-04-02T18:39:00Z">
        <w:r w:rsidRPr="00274E8B">
          <w:rPr>
            <w:rFonts w:ascii="Times New Roman" w:hAnsi="Times New Roman"/>
            <w:sz w:val="24"/>
            <w:szCs w:val="24"/>
            <w:rPrChange w:id="4222" w:author="Joao Luiz Cavalcante Ferreira" w:date="2014-04-11T14:18:00Z">
              <w:rPr>
                <w:szCs w:val="16"/>
              </w:rPr>
            </w:rPrChange>
          </w:rPr>
          <w:t xml:space="preserve"> assessorar a Pró-Reitoria de Ensino na elaboração de normas e regulamentos.</w:t>
        </w:r>
      </w:ins>
    </w:p>
    <w:p w:rsidR="00F647C8" w:rsidRPr="007059B4" w:rsidRDefault="00F647C8">
      <w:pPr>
        <w:spacing w:line="276" w:lineRule="auto"/>
        <w:ind w:firstLine="709"/>
        <w:jc w:val="both"/>
        <w:rPr>
          <w:ins w:id="4223" w:author="Joao Luiz Cavalcante Ferreira" w:date="2014-04-02T18:39:00Z"/>
        </w:rPr>
        <w:pPrChange w:id="4224" w:author="Joao Luiz Cavalcante Ferreira" w:date="2014-04-11T14:17:00Z">
          <w:pPr>
            <w:autoSpaceDE w:val="0"/>
            <w:autoSpaceDN w:val="0"/>
            <w:adjustRightInd w:val="0"/>
          </w:pPr>
        </w:pPrChange>
      </w:pPr>
    </w:p>
    <w:p w:rsidR="00F647C8" w:rsidRPr="007059B4" w:rsidRDefault="00F647C8">
      <w:pPr>
        <w:spacing w:line="276" w:lineRule="auto"/>
        <w:ind w:firstLine="709"/>
        <w:jc w:val="both"/>
        <w:rPr>
          <w:ins w:id="4225" w:author="Joao Luiz Cavalcante Ferreira" w:date="2014-04-02T18:40:00Z"/>
        </w:rPr>
        <w:pPrChange w:id="4226" w:author="Joao Luiz Cavalcante Ferreira" w:date="2014-04-11T14:17:00Z">
          <w:pPr>
            <w:autoSpaceDE w:val="0"/>
            <w:autoSpaceDN w:val="0"/>
            <w:adjustRightInd w:val="0"/>
          </w:pPr>
        </w:pPrChange>
      </w:pPr>
      <w:ins w:id="4227" w:author="Joao Luiz Cavalcante Ferreira" w:date="2014-04-02T18:40:00Z">
        <w:r w:rsidRPr="007059B4">
          <w:rPr>
            <w:b/>
            <w:bCs/>
          </w:rPr>
          <w:t>Art. 1</w:t>
        </w:r>
        <w:del w:id="4228" w:author="Joao Luiz Cavalcante Ferreira" w:date="2014-04-09T16:40:00Z">
          <w:r w:rsidRPr="007059B4" w:rsidDel="000A644C">
            <w:rPr>
              <w:b/>
              <w:bCs/>
            </w:rPr>
            <w:delText>17</w:delText>
          </w:r>
        </w:del>
      </w:ins>
      <w:ins w:id="4229" w:author="Joao Luiz Cavalcante Ferreira" w:date="2014-04-17T10:24:00Z">
        <w:r w:rsidR="00860634">
          <w:rPr>
            <w:b/>
            <w:bCs/>
          </w:rPr>
          <w:t>18</w:t>
        </w:r>
      </w:ins>
      <w:ins w:id="4230" w:author="Joao Luiz Cavalcante Ferreira" w:date="2014-04-02T18:54:00Z">
        <w:r w:rsidR="009A51F6" w:rsidRPr="007059B4">
          <w:rPr>
            <w:b/>
            <w:bCs/>
          </w:rPr>
          <w:t>º</w:t>
        </w:r>
      </w:ins>
      <w:ins w:id="4231" w:author="Joao Luiz Cavalcante Ferreira" w:date="2014-04-02T18:40:00Z">
        <w:r w:rsidRPr="007059B4">
          <w:rPr>
            <w:bCs/>
          </w:rPr>
          <w:t xml:space="preserve"> </w:t>
        </w:r>
        <w:r w:rsidRPr="007059B4">
          <w:t>Compete à Coordenação Pedagógica dos Cursos de Bacharelados:</w:t>
        </w:r>
      </w:ins>
    </w:p>
    <w:p w:rsidR="00F647C8" w:rsidRPr="007059B4" w:rsidRDefault="00F647C8">
      <w:pPr>
        <w:spacing w:line="276" w:lineRule="auto"/>
        <w:ind w:left="1276" w:hanging="425"/>
        <w:jc w:val="both"/>
        <w:rPr>
          <w:ins w:id="4232" w:author="Joao Luiz Cavalcante Ferreira" w:date="2014-04-02T18:40:00Z"/>
        </w:rPr>
        <w:pPrChange w:id="4233" w:author="Joao Luiz Cavalcante Ferreira" w:date="2014-04-11T14:17:00Z">
          <w:pPr>
            <w:autoSpaceDE w:val="0"/>
            <w:autoSpaceDN w:val="0"/>
            <w:adjustRightInd w:val="0"/>
          </w:pPr>
        </w:pPrChange>
      </w:pPr>
    </w:p>
    <w:p w:rsidR="00F647C8" w:rsidRPr="00274E8B" w:rsidRDefault="00F647C8">
      <w:pPr>
        <w:pStyle w:val="PargrafodaLista"/>
        <w:numPr>
          <w:ilvl w:val="0"/>
          <w:numId w:val="152"/>
        </w:numPr>
        <w:ind w:left="1276" w:hanging="425"/>
        <w:jc w:val="both"/>
        <w:rPr>
          <w:ins w:id="4234" w:author="Joao Luiz Cavalcante Ferreira" w:date="2014-04-02T18:40:00Z"/>
          <w:szCs w:val="24"/>
          <w:rPrChange w:id="4235" w:author="Joao Luiz Cavalcante Ferreira" w:date="2014-04-11T14:19:00Z">
            <w:rPr>
              <w:ins w:id="4236" w:author="Joao Luiz Cavalcante Ferreira" w:date="2014-04-02T18:40:00Z"/>
              <w:szCs w:val="16"/>
            </w:rPr>
          </w:rPrChange>
        </w:rPr>
        <w:pPrChange w:id="4237" w:author="Joao Luiz Cavalcante Ferreira" w:date="2014-04-11T14:19:00Z">
          <w:pPr>
            <w:autoSpaceDE w:val="0"/>
            <w:autoSpaceDN w:val="0"/>
            <w:adjustRightInd w:val="0"/>
          </w:pPr>
        </w:pPrChange>
      </w:pPr>
      <w:ins w:id="4238" w:author="Joao Luiz Cavalcante Ferreira" w:date="2014-04-02T18:40:00Z">
        <w:r w:rsidRPr="00274E8B">
          <w:rPr>
            <w:rFonts w:ascii="Times New Roman" w:hAnsi="Times New Roman"/>
            <w:sz w:val="24"/>
            <w:szCs w:val="24"/>
            <w:rPrChange w:id="4239" w:author="Joao Luiz Cavalcante Ferreira" w:date="2014-04-11T14:19:00Z">
              <w:rPr>
                <w:szCs w:val="16"/>
              </w:rPr>
            </w:rPrChange>
          </w:rPr>
          <w:t>propor diretrizes e regulamentos dos Cursos de Bacharelados;</w:t>
        </w:r>
      </w:ins>
    </w:p>
    <w:p w:rsidR="00F647C8" w:rsidRPr="00274E8B" w:rsidRDefault="00F647C8">
      <w:pPr>
        <w:pStyle w:val="PargrafodaLista"/>
        <w:numPr>
          <w:ilvl w:val="0"/>
          <w:numId w:val="152"/>
        </w:numPr>
        <w:ind w:left="1276" w:hanging="425"/>
        <w:jc w:val="both"/>
        <w:rPr>
          <w:ins w:id="4240" w:author="Joao Luiz Cavalcante Ferreira" w:date="2014-04-02T18:40:00Z"/>
          <w:szCs w:val="24"/>
          <w:rPrChange w:id="4241" w:author="Joao Luiz Cavalcante Ferreira" w:date="2014-04-11T14:19:00Z">
            <w:rPr>
              <w:ins w:id="4242" w:author="Joao Luiz Cavalcante Ferreira" w:date="2014-04-02T18:40:00Z"/>
              <w:szCs w:val="16"/>
            </w:rPr>
          </w:rPrChange>
        </w:rPr>
        <w:pPrChange w:id="4243" w:author="Joao Luiz Cavalcante Ferreira" w:date="2014-04-11T14:19:00Z">
          <w:pPr>
            <w:autoSpaceDE w:val="0"/>
            <w:autoSpaceDN w:val="0"/>
            <w:adjustRightInd w:val="0"/>
          </w:pPr>
        </w:pPrChange>
      </w:pPr>
      <w:ins w:id="4244" w:author="Joao Luiz Cavalcante Ferreira" w:date="2014-04-02T18:40:00Z">
        <w:r w:rsidRPr="00274E8B">
          <w:rPr>
            <w:rFonts w:ascii="Times New Roman" w:hAnsi="Times New Roman"/>
            <w:sz w:val="24"/>
            <w:szCs w:val="24"/>
            <w:rPrChange w:id="4245" w:author="Joao Luiz Cavalcante Ferreira" w:date="2014-04-11T14:19:00Z">
              <w:rPr>
                <w:szCs w:val="16"/>
              </w:rPr>
            </w:rPrChange>
          </w:rPr>
          <w:t>orientar e supervisionar a aplicação dos regulamentos e normas no âmbito da graduação;</w:t>
        </w:r>
      </w:ins>
    </w:p>
    <w:p w:rsidR="00F647C8" w:rsidRPr="00274E8B" w:rsidRDefault="00F647C8">
      <w:pPr>
        <w:pStyle w:val="PargrafodaLista"/>
        <w:numPr>
          <w:ilvl w:val="0"/>
          <w:numId w:val="152"/>
        </w:numPr>
        <w:ind w:left="1276" w:hanging="425"/>
        <w:jc w:val="both"/>
        <w:rPr>
          <w:ins w:id="4246" w:author="Joao Luiz Cavalcante Ferreira" w:date="2014-04-02T18:40:00Z"/>
          <w:szCs w:val="24"/>
          <w:rPrChange w:id="4247" w:author="Joao Luiz Cavalcante Ferreira" w:date="2014-04-11T14:19:00Z">
            <w:rPr>
              <w:ins w:id="4248" w:author="Joao Luiz Cavalcante Ferreira" w:date="2014-04-02T18:40:00Z"/>
              <w:szCs w:val="16"/>
            </w:rPr>
          </w:rPrChange>
        </w:rPr>
        <w:pPrChange w:id="4249" w:author="Joao Luiz Cavalcante Ferreira" w:date="2014-04-11T14:19:00Z">
          <w:pPr>
            <w:autoSpaceDE w:val="0"/>
            <w:autoSpaceDN w:val="0"/>
            <w:adjustRightInd w:val="0"/>
          </w:pPr>
        </w:pPrChange>
      </w:pPr>
      <w:ins w:id="4250" w:author="Joao Luiz Cavalcante Ferreira" w:date="2014-04-02T18:40:00Z">
        <w:r w:rsidRPr="00274E8B">
          <w:rPr>
            <w:rFonts w:ascii="Times New Roman" w:hAnsi="Times New Roman"/>
            <w:sz w:val="24"/>
            <w:szCs w:val="24"/>
            <w:rPrChange w:id="4251" w:author="Joao Luiz Cavalcante Ferreira" w:date="2014-04-11T14:19:00Z">
              <w:rPr>
                <w:szCs w:val="16"/>
              </w:rPr>
            </w:rPrChange>
          </w:rPr>
          <w:t>propor modelos didáticos e de gestão nas diversas modalidades e níveis de cursos ofertados no âmbito do ensino de graduação;</w:t>
        </w:r>
      </w:ins>
    </w:p>
    <w:p w:rsidR="00F647C8" w:rsidRPr="00274E8B" w:rsidRDefault="00F647C8">
      <w:pPr>
        <w:pStyle w:val="PargrafodaLista"/>
        <w:numPr>
          <w:ilvl w:val="0"/>
          <w:numId w:val="152"/>
        </w:numPr>
        <w:ind w:left="1276" w:hanging="425"/>
        <w:jc w:val="both"/>
        <w:rPr>
          <w:ins w:id="4252" w:author="Joao Luiz Cavalcante Ferreira" w:date="2014-04-02T18:40:00Z"/>
          <w:szCs w:val="24"/>
          <w:rPrChange w:id="4253" w:author="Joao Luiz Cavalcante Ferreira" w:date="2014-04-11T14:19:00Z">
            <w:rPr>
              <w:ins w:id="4254" w:author="Joao Luiz Cavalcante Ferreira" w:date="2014-04-02T18:40:00Z"/>
              <w:szCs w:val="16"/>
            </w:rPr>
          </w:rPrChange>
        </w:rPr>
        <w:pPrChange w:id="4255" w:author="Joao Luiz Cavalcante Ferreira" w:date="2014-04-11T14:19:00Z">
          <w:pPr>
            <w:autoSpaceDE w:val="0"/>
            <w:autoSpaceDN w:val="0"/>
            <w:adjustRightInd w:val="0"/>
          </w:pPr>
        </w:pPrChange>
      </w:pPr>
      <w:ins w:id="4256" w:author="Joao Luiz Cavalcante Ferreira" w:date="2014-04-02T18:40:00Z">
        <w:r w:rsidRPr="00274E8B">
          <w:rPr>
            <w:rFonts w:ascii="Times New Roman" w:hAnsi="Times New Roman"/>
            <w:sz w:val="24"/>
            <w:szCs w:val="24"/>
            <w:rPrChange w:id="4257" w:author="Joao Luiz Cavalcante Ferreira" w:date="2014-04-11T14:19:00Z">
              <w:rPr>
                <w:szCs w:val="16"/>
              </w:rPr>
            </w:rPrChange>
          </w:rPr>
          <w:t>acompanhar os processos de avaliação dos Cursos de Bacharelados;</w:t>
        </w:r>
      </w:ins>
    </w:p>
    <w:p w:rsidR="00F647C8" w:rsidRPr="00274E8B" w:rsidRDefault="00F647C8">
      <w:pPr>
        <w:pStyle w:val="PargrafodaLista"/>
        <w:numPr>
          <w:ilvl w:val="0"/>
          <w:numId w:val="152"/>
        </w:numPr>
        <w:ind w:left="1276" w:hanging="425"/>
        <w:jc w:val="both"/>
        <w:rPr>
          <w:ins w:id="4258" w:author="Joao Luiz Cavalcante Ferreira" w:date="2014-04-02T18:40:00Z"/>
          <w:szCs w:val="24"/>
          <w:rPrChange w:id="4259" w:author="Joao Luiz Cavalcante Ferreira" w:date="2014-04-11T14:19:00Z">
            <w:rPr>
              <w:ins w:id="4260" w:author="Joao Luiz Cavalcante Ferreira" w:date="2014-04-02T18:40:00Z"/>
              <w:szCs w:val="16"/>
            </w:rPr>
          </w:rPrChange>
        </w:rPr>
        <w:pPrChange w:id="4261" w:author="Joao Luiz Cavalcante Ferreira" w:date="2014-04-11T14:19:00Z">
          <w:pPr>
            <w:autoSpaceDE w:val="0"/>
            <w:autoSpaceDN w:val="0"/>
            <w:adjustRightInd w:val="0"/>
          </w:pPr>
        </w:pPrChange>
      </w:pPr>
      <w:ins w:id="4262" w:author="Joao Luiz Cavalcante Ferreira" w:date="2014-04-02T18:40:00Z">
        <w:r w:rsidRPr="00274E8B">
          <w:rPr>
            <w:rFonts w:ascii="Times New Roman" w:hAnsi="Times New Roman"/>
            <w:sz w:val="24"/>
            <w:szCs w:val="24"/>
            <w:rPrChange w:id="4263" w:author="Joao Luiz Cavalcante Ferreira" w:date="2014-04-11T14:19:00Z">
              <w:rPr>
                <w:szCs w:val="16"/>
              </w:rPr>
            </w:rPrChange>
          </w:rPr>
          <w:t>compilar e organizar a legislação educacional dos Cursos de Bacharelados;</w:t>
        </w:r>
      </w:ins>
    </w:p>
    <w:p w:rsidR="00F647C8" w:rsidRPr="00274E8B" w:rsidRDefault="00F647C8">
      <w:pPr>
        <w:pStyle w:val="PargrafodaLista"/>
        <w:numPr>
          <w:ilvl w:val="0"/>
          <w:numId w:val="152"/>
        </w:numPr>
        <w:ind w:left="1276" w:hanging="425"/>
        <w:jc w:val="both"/>
        <w:rPr>
          <w:ins w:id="4264" w:author="Joao Luiz Cavalcante Ferreira" w:date="2014-04-02T18:40:00Z"/>
          <w:szCs w:val="24"/>
          <w:rPrChange w:id="4265" w:author="Joao Luiz Cavalcante Ferreira" w:date="2014-04-11T14:19:00Z">
            <w:rPr>
              <w:ins w:id="4266" w:author="Joao Luiz Cavalcante Ferreira" w:date="2014-04-02T18:40:00Z"/>
              <w:szCs w:val="16"/>
            </w:rPr>
          </w:rPrChange>
        </w:rPr>
        <w:pPrChange w:id="4267" w:author="Joao Luiz Cavalcante Ferreira" w:date="2014-04-11T14:19:00Z">
          <w:pPr>
            <w:autoSpaceDE w:val="0"/>
            <w:autoSpaceDN w:val="0"/>
            <w:adjustRightInd w:val="0"/>
          </w:pPr>
        </w:pPrChange>
      </w:pPr>
      <w:ins w:id="4268" w:author="Joao Luiz Cavalcante Ferreira" w:date="2014-04-02T18:40:00Z">
        <w:r w:rsidRPr="00274E8B">
          <w:rPr>
            <w:rFonts w:ascii="Times New Roman" w:hAnsi="Times New Roman"/>
            <w:sz w:val="24"/>
            <w:szCs w:val="24"/>
            <w:rPrChange w:id="4269" w:author="Joao Luiz Cavalcante Ferreira" w:date="2014-04-11T14:19:00Z">
              <w:rPr>
                <w:szCs w:val="16"/>
              </w:rPr>
            </w:rPrChange>
          </w:rPr>
          <w:t>gerir as documentações dos atos administrativos relativos aos Cursos;</w:t>
        </w:r>
      </w:ins>
    </w:p>
    <w:p w:rsidR="00F647C8" w:rsidRPr="00274E8B" w:rsidRDefault="00F647C8">
      <w:pPr>
        <w:pStyle w:val="PargrafodaLista"/>
        <w:numPr>
          <w:ilvl w:val="0"/>
          <w:numId w:val="152"/>
        </w:numPr>
        <w:ind w:left="1276" w:hanging="425"/>
        <w:jc w:val="both"/>
        <w:rPr>
          <w:ins w:id="4270" w:author="Joao Luiz Cavalcante Ferreira" w:date="2014-04-02T18:40:00Z"/>
          <w:szCs w:val="24"/>
          <w:rPrChange w:id="4271" w:author="Joao Luiz Cavalcante Ferreira" w:date="2014-04-11T14:19:00Z">
            <w:rPr>
              <w:ins w:id="4272" w:author="Joao Luiz Cavalcante Ferreira" w:date="2014-04-02T18:40:00Z"/>
              <w:szCs w:val="16"/>
            </w:rPr>
          </w:rPrChange>
        </w:rPr>
        <w:pPrChange w:id="4273" w:author="Joao Luiz Cavalcante Ferreira" w:date="2014-04-11T14:19:00Z">
          <w:pPr>
            <w:autoSpaceDE w:val="0"/>
            <w:autoSpaceDN w:val="0"/>
            <w:adjustRightInd w:val="0"/>
          </w:pPr>
        </w:pPrChange>
      </w:pPr>
      <w:ins w:id="4274" w:author="Joao Luiz Cavalcante Ferreira" w:date="2014-04-02T18:40:00Z">
        <w:r w:rsidRPr="00274E8B">
          <w:rPr>
            <w:rFonts w:ascii="Times New Roman" w:hAnsi="Times New Roman"/>
            <w:sz w:val="24"/>
            <w:szCs w:val="24"/>
            <w:rPrChange w:id="4275" w:author="Joao Luiz Cavalcante Ferreira" w:date="2014-04-11T14:19:00Z">
              <w:rPr>
                <w:szCs w:val="16"/>
              </w:rPr>
            </w:rPrChange>
          </w:rPr>
          <w:t>assessorar a Pró-Reitoria de Ensino na elaboração de normas e regulamentos.</w:t>
        </w:r>
      </w:ins>
    </w:p>
    <w:p w:rsidR="00274E8B" w:rsidRDefault="00274E8B">
      <w:pPr>
        <w:autoSpaceDE w:val="0"/>
        <w:autoSpaceDN w:val="0"/>
        <w:adjustRightInd w:val="0"/>
        <w:spacing w:line="276" w:lineRule="auto"/>
        <w:ind w:firstLine="709"/>
        <w:jc w:val="both"/>
        <w:rPr>
          <w:ins w:id="4276" w:author="Joao Luiz Cavalcante Ferreira" w:date="2014-04-11T14:19:00Z"/>
        </w:rPr>
        <w:pPrChange w:id="4277" w:author="Joao Luiz Cavalcante Ferreira" w:date="2014-04-11T14:17:00Z">
          <w:pPr>
            <w:autoSpaceDE w:val="0"/>
            <w:autoSpaceDN w:val="0"/>
            <w:adjustRightInd w:val="0"/>
            <w:ind w:firstLine="709"/>
            <w:jc w:val="both"/>
          </w:pPr>
        </w:pPrChange>
      </w:pPr>
    </w:p>
    <w:p w:rsidR="00C51105" w:rsidRDefault="00C51105">
      <w:pPr>
        <w:rPr>
          <w:ins w:id="4278" w:author="Joao Luiz Cavalcante Ferreira" w:date="2014-04-11T16:24:00Z"/>
        </w:rPr>
      </w:pPr>
      <w:ins w:id="4279" w:author="Joao Luiz Cavalcante Ferreira" w:date="2014-04-11T16:24:00Z">
        <w:r>
          <w:br w:type="page"/>
        </w:r>
      </w:ins>
    </w:p>
    <w:p w:rsidR="00A86D50" w:rsidRPr="007059B4" w:rsidDel="00F647C8" w:rsidRDefault="00A86D50">
      <w:pPr>
        <w:spacing w:line="276" w:lineRule="auto"/>
        <w:ind w:firstLine="709"/>
        <w:jc w:val="both"/>
        <w:rPr>
          <w:del w:id="4280" w:author="Joao Luiz Cavalcante Ferreira" w:date="2014-04-02T18:39:00Z"/>
        </w:rPr>
        <w:pPrChange w:id="4281" w:author="Joao Luiz Cavalcante Ferreira" w:date="2014-04-11T14:17:00Z">
          <w:pPr>
            <w:ind w:firstLine="709"/>
            <w:jc w:val="both"/>
          </w:pPr>
        </w:pPrChange>
      </w:pPr>
      <w:del w:id="4282" w:author="Joao Luiz Cavalcante Ferreira" w:date="2014-04-02T18:39:00Z">
        <w:r w:rsidRPr="007059B4" w:rsidDel="00F647C8">
          <w:lastRenderedPageBreak/>
          <w:delText xml:space="preserve">I - propor diretrizes e regulamentos dos Cursos Superiores de Tecnologias e Bacharelados; </w:delText>
        </w:r>
      </w:del>
    </w:p>
    <w:p w:rsidR="00A86D50" w:rsidRPr="007059B4" w:rsidDel="00F647C8" w:rsidRDefault="00A86D50">
      <w:pPr>
        <w:spacing w:line="276" w:lineRule="auto"/>
        <w:ind w:firstLine="709"/>
        <w:jc w:val="both"/>
        <w:rPr>
          <w:del w:id="4283" w:author="Joao Luiz Cavalcante Ferreira" w:date="2014-04-02T18:39:00Z"/>
        </w:rPr>
        <w:pPrChange w:id="4284" w:author="Joao Luiz Cavalcante Ferreira" w:date="2014-04-11T14:17:00Z">
          <w:pPr>
            <w:ind w:firstLine="709"/>
            <w:jc w:val="both"/>
          </w:pPr>
        </w:pPrChange>
      </w:pPr>
      <w:del w:id="4285" w:author="Joao Luiz Cavalcante Ferreira" w:date="2014-04-02T18:39:00Z">
        <w:r w:rsidRPr="007059B4" w:rsidDel="00F647C8">
          <w:delText xml:space="preserve">II - orientar e supervisionar a aplicação dos regulamentos e normas no âmbito da graduação; </w:delText>
        </w:r>
      </w:del>
    </w:p>
    <w:p w:rsidR="00A86D50" w:rsidRPr="007059B4" w:rsidDel="00F647C8" w:rsidRDefault="00A86D50">
      <w:pPr>
        <w:spacing w:line="276" w:lineRule="auto"/>
        <w:ind w:firstLine="709"/>
        <w:jc w:val="both"/>
        <w:rPr>
          <w:del w:id="4286" w:author="Joao Luiz Cavalcante Ferreira" w:date="2014-04-02T18:39:00Z"/>
        </w:rPr>
        <w:pPrChange w:id="4287" w:author="Joao Luiz Cavalcante Ferreira" w:date="2014-04-11T14:17:00Z">
          <w:pPr>
            <w:ind w:firstLine="709"/>
            <w:jc w:val="both"/>
          </w:pPr>
        </w:pPrChange>
      </w:pPr>
      <w:del w:id="4288" w:author="Joao Luiz Cavalcante Ferreira" w:date="2014-04-02T18:39:00Z">
        <w:r w:rsidRPr="007059B4" w:rsidDel="00F647C8">
          <w:delText xml:space="preserve">III - propor modelos didáticos e de gestão nas diversas modalidades e níveis de cursos ofertados no âmbito do ensino de graduação; </w:delText>
        </w:r>
      </w:del>
    </w:p>
    <w:p w:rsidR="00A86D50" w:rsidRPr="007059B4" w:rsidDel="00F647C8" w:rsidRDefault="00A86D50">
      <w:pPr>
        <w:spacing w:line="276" w:lineRule="auto"/>
        <w:ind w:firstLine="709"/>
        <w:jc w:val="both"/>
        <w:rPr>
          <w:del w:id="4289" w:author="Joao Luiz Cavalcante Ferreira" w:date="2014-04-02T18:39:00Z"/>
        </w:rPr>
        <w:pPrChange w:id="4290" w:author="Joao Luiz Cavalcante Ferreira" w:date="2014-04-11T14:17:00Z">
          <w:pPr>
            <w:ind w:firstLine="709"/>
            <w:jc w:val="both"/>
          </w:pPr>
        </w:pPrChange>
      </w:pPr>
      <w:del w:id="4291" w:author="Joao Luiz Cavalcante Ferreira" w:date="2014-04-02T18:39:00Z">
        <w:r w:rsidRPr="007059B4" w:rsidDel="00F647C8">
          <w:delText xml:space="preserve">IV - acompanhar os processos de avaliação dos cursos Superiores de Tecnologias e Bacharelados; </w:delText>
        </w:r>
      </w:del>
    </w:p>
    <w:p w:rsidR="00A86D50" w:rsidRPr="007059B4" w:rsidDel="00F647C8" w:rsidRDefault="00A86D50">
      <w:pPr>
        <w:spacing w:line="276" w:lineRule="auto"/>
        <w:ind w:firstLine="709"/>
        <w:jc w:val="both"/>
        <w:rPr>
          <w:del w:id="4292" w:author="Joao Luiz Cavalcante Ferreira" w:date="2014-04-02T18:39:00Z"/>
        </w:rPr>
        <w:pPrChange w:id="4293" w:author="Joao Luiz Cavalcante Ferreira" w:date="2014-04-11T14:17:00Z">
          <w:pPr>
            <w:ind w:firstLine="709"/>
            <w:jc w:val="both"/>
          </w:pPr>
        </w:pPrChange>
      </w:pPr>
      <w:del w:id="4294" w:author="Joao Luiz Cavalcante Ferreira" w:date="2014-04-02T18:39:00Z">
        <w:r w:rsidRPr="007059B4" w:rsidDel="00F647C8">
          <w:delText xml:space="preserve">V - compilar e organizar a legislação educacional dos Cursos Superiores de Tecnologias e Bacharelados; </w:delText>
        </w:r>
      </w:del>
    </w:p>
    <w:p w:rsidR="00A86D50" w:rsidRPr="007059B4" w:rsidDel="00F647C8" w:rsidRDefault="00A86D50">
      <w:pPr>
        <w:spacing w:line="276" w:lineRule="auto"/>
        <w:ind w:firstLine="709"/>
        <w:jc w:val="both"/>
        <w:rPr>
          <w:del w:id="4295" w:author="Joao Luiz Cavalcante Ferreira" w:date="2014-04-02T18:39:00Z"/>
        </w:rPr>
        <w:pPrChange w:id="4296" w:author="Joao Luiz Cavalcante Ferreira" w:date="2014-04-11T14:17:00Z">
          <w:pPr>
            <w:ind w:firstLine="709"/>
            <w:jc w:val="both"/>
          </w:pPr>
        </w:pPrChange>
      </w:pPr>
      <w:del w:id="4297" w:author="Joao Luiz Cavalcante Ferreira" w:date="2014-04-02T18:39:00Z">
        <w:r w:rsidRPr="007059B4" w:rsidDel="00F647C8">
          <w:delText xml:space="preserve">VI - gerir as documentações dos atos administrativos relativos aos cursos; </w:delText>
        </w:r>
      </w:del>
    </w:p>
    <w:p w:rsidR="00A86D50" w:rsidRPr="007059B4" w:rsidDel="00F647C8" w:rsidRDefault="00A86D50">
      <w:pPr>
        <w:spacing w:line="276" w:lineRule="auto"/>
        <w:ind w:firstLine="709"/>
        <w:jc w:val="both"/>
        <w:rPr>
          <w:del w:id="4298" w:author="Joao Luiz Cavalcante Ferreira" w:date="2014-04-02T18:39:00Z"/>
        </w:rPr>
        <w:pPrChange w:id="4299" w:author="Joao Luiz Cavalcante Ferreira" w:date="2014-04-11T14:17:00Z">
          <w:pPr>
            <w:ind w:firstLine="709"/>
            <w:jc w:val="both"/>
          </w:pPr>
        </w:pPrChange>
      </w:pPr>
      <w:del w:id="4300" w:author="Joao Luiz Cavalcante Ferreira" w:date="2014-04-02T18:39:00Z">
        <w:r w:rsidRPr="007059B4" w:rsidDel="00F647C8">
          <w:delText>VII - assessorar a Pró-Reitoria de Ensino na elaboração de normas e regulamentos.</w:delText>
        </w:r>
      </w:del>
    </w:p>
    <w:p w:rsidR="00A86D50" w:rsidRPr="007059B4" w:rsidDel="00274E8B" w:rsidRDefault="00A86D50">
      <w:pPr>
        <w:autoSpaceDE w:val="0"/>
        <w:autoSpaceDN w:val="0"/>
        <w:adjustRightInd w:val="0"/>
        <w:spacing w:line="276" w:lineRule="auto"/>
        <w:ind w:firstLine="709"/>
        <w:jc w:val="both"/>
        <w:rPr>
          <w:del w:id="4301" w:author="Joao Luiz Cavalcante Ferreira" w:date="2014-04-11T14:19:00Z"/>
          <w:highlight w:val="green"/>
        </w:rPr>
        <w:pPrChange w:id="4302" w:author="Joao Luiz Cavalcante Ferreira" w:date="2014-04-11T14:17:00Z">
          <w:pPr>
            <w:autoSpaceDE w:val="0"/>
            <w:autoSpaceDN w:val="0"/>
            <w:adjustRightInd w:val="0"/>
            <w:ind w:firstLine="709"/>
            <w:jc w:val="both"/>
          </w:pPr>
        </w:pPrChange>
      </w:pPr>
    </w:p>
    <w:p w:rsidR="00A86D50" w:rsidRPr="007059B4" w:rsidRDefault="00A86D50">
      <w:pPr>
        <w:autoSpaceDE w:val="0"/>
        <w:autoSpaceDN w:val="0"/>
        <w:adjustRightInd w:val="0"/>
        <w:spacing w:line="276" w:lineRule="auto"/>
        <w:ind w:firstLine="709"/>
        <w:jc w:val="both"/>
        <w:pPrChange w:id="4303" w:author="Joao Luiz Cavalcante Ferreira" w:date="2014-04-11T14:17:00Z">
          <w:pPr>
            <w:autoSpaceDE w:val="0"/>
            <w:autoSpaceDN w:val="0"/>
            <w:adjustRightInd w:val="0"/>
            <w:ind w:firstLine="709"/>
            <w:jc w:val="both"/>
          </w:pPr>
        </w:pPrChange>
      </w:pPr>
      <w:r w:rsidRPr="007059B4">
        <w:rPr>
          <w:b/>
          <w:bCs/>
        </w:rPr>
        <w:t xml:space="preserve">Art. </w:t>
      </w:r>
      <w:del w:id="4304" w:author="Joao Luiz Cavalcante Ferreira" w:date="2014-03-11T16:26:00Z">
        <w:r w:rsidRPr="007059B4" w:rsidDel="00981E47">
          <w:rPr>
            <w:b/>
            <w:bCs/>
          </w:rPr>
          <w:delText>101</w:delText>
        </w:r>
      </w:del>
      <w:ins w:id="4305" w:author="Joao Luiz Cavalcante Ferreira" w:date="2014-03-11T16:26:00Z">
        <w:r w:rsidR="00981E47" w:rsidRPr="007059B4">
          <w:rPr>
            <w:b/>
            <w:bCs/>
          </w:rPr>
          <w:t>1</w:t>
        </w:r>
        <w:del w:id="4306" w:author="Joao Luiz Cavalcante Ferreira" w:date="2014-04-09T16:40:00Z">
          <w:r w:rsidR="00981E47" w:rsidRPr="007059B4" w:rsidDel="000A644C">
            <w:rPr>
              <w:b/>
              <w:bCs/>
            </w:rPr>
            <w:delText>18</w:delText>
          </w:r>
        </w:del>
      </w:ins>
      <w:ins w:id="4307" w:author="Joao Luiz Cavalcante Ferreira" w:date="2014-04-17T10:24:00Z">
        <w:r w:rsidR="00860634">
          <w:rPr>
            <w:b/>
            <w:bCs/>
          </w:rPr>
          <w:t>19</w:t>
        </w:r>
      </w:ins>
      <w:ins w:id="4308" w:author="Joao Luiz Cavalcante Ferreira" w:date="2014-04-02T18:54:00Z">
        <w:r w:rsidR="009A51F6" w:rsidRPr="007059B4">
          <w:rPr>
            <w:b/>
            <w:bCs/>
          </w:rPr>
          <w:t>º</w:t>
        </w:r>
      </w:ins>
      <w:del w:id="4309" w:author="Joao Luiz Cavalcante Ferreira" w:date="2014-04-02T18:54:00Z">
        <w:r w:rsidRPr="007059B4" w:rsidDel="009A51F6">
          <w:rPr>
            <w:b/>
            <w:bCs/>
          </w:rPr>
          <w:delText>.</w:delText>
        </w:r>
      </w:del>
      <w:r w:rsidRPr="007059B4">
        <w:rPr>
          <w:bCs/>
        </w:rPr>
        <w:t xml:space="preserve"> </w:t>
      </w:r>
      <w:r w:rsidRPr="007059B4">
        <w:t xml:space="preserve">Compete à Coordenação Pedagógica dos Cursos de Licenciaturas: </w:t>
      </w:r>
    </w:p>
    <w:p w:rsidR="00A86D50" w:rsidRPr="007059B4" w:rsidRDefault="00A86D50">
      <w:pPr>
        <w:autoSpaceDE w:val="0"/>
        <w:autoSpaceDN w:val="0"/>
        <w:adjustRightInd w:val="0"/>
        <w:spacing w:line="276" w:lineRule="auto"/>
        <w:ind w:firstLine="709"/>
        <w:jc w:val="both"/>
        <w:pPrChange w:id="4310" w:author="Joao Luiz Cavalcante Ferreira" w:date="2014-04-11T14:17:00Z">
          <w:pPr>
            <w:autoSpaceDE w:val="0"/>
            <w:autoSpaceDN w:val="0"/>
            <w:adjustRightInd w:val="0"/>
            <w:ind w:firstLine="709"/>
            <w:jc w:val="both"/>
          </w:pPr>
        </w:pPrChange>
      </w:pPr>
    </w:p>
    <w:p w:rsidR="00F647C8" w:rsidRPr="00274E8B" w:rsidRDefault="00F647C8">
      <w:pPr>
        <w:pStyle w:val="PargrafodaLista"/>
        <w:numPr>
          <w:ilvl w:val="0"/>
          <w:numId w:val="153"/>
        </w:numPr>
        <w:ind w:hanging="578"/>
        <w:jc w:val="both"/>
        <w:rPr>
          <w:ins w:id="4311" w:author="Joao Luiz Cavalcante Ferreira" w:date="2014-04-02T18:41:00Z"/>
          <w:szCs w:val="24"/>
          <w:rPrChange w:id="4312" w:author="Joao Luiz Cavalcante Ferreira" w:date="2014-04-11T14:20:00Z">
            <w:rPr>
              <w:ins w:id="4313" w:author="Joao Luiz Cavalcante Ferreira" w:date="2014-04-02T18:41:00Z"/>
              <w:szCs w:val="16"/>
            </w:rPr>
          </w:rPrChange>
        </w:rPr>
        <w:pPrChange w:id="4314" w:author="Joao Luiz Cavalcante Ferreira" w:date="2014-04-11T14:19:00Z">
          <w:pPr>
            <w:autoSpaceDE w:val="0"/>
            <w:autoSpaceDN w:val="0"/>
            <w:adjustRightInd w:val="0"/>
          </w:pPr>
        </w:pPrChange>
      </w:pPr>
      <w:ins w:id="4315" w:author="Joao Luiz Cavalcante Ferreira" w:date="2014-04-02T18:41:00Z">
        <w:r w:rsidRPr="00274E8B">
          <w:rPr>
            <w:rFonts w:ascii="Times New Roman" w:hAnsi="Times New Roman"/>
            <w:sz w:val="24"/>
            <w:szCs w:val="24"/>
            <w:rPrChange w:id="4316" w:author="Joao Luiz Cavalcante Ferreira" w:date="2014-04-11T14:20:00Z">
              <w:rPr>
                <w:szCs w:val="16"/>
              </w:rPr>
            </w:rPrChange>
          </w:rPr>
          <w:t>propor diretrizes e regulamentos dos Cursos de Licenciaturas;</w:t>
        </w:r>
      </w:ins>
    </w:p>
    <w:p w:rsidR="00F647C8" w:rsidRPr="00274E8B" w:rsidRDefault="00F647C8">
      <w:pPr>
        <w:pStyle w:val="PargrafodaLista"/>
        <w:numPr>
          <w:ilvl w:val="0"/>
          <w:numId w:val="153"/>
        </w:numPr>
        <w:ind w:hanging="578"/>
        <w:jc w:val="both"/>
        <w:rPr>
          <w:ins w:id="4317" w:author="Joao Luiz Cavalcante Ferreira" w:date="2014-04-02T18:41:00Z"/>
          <w:szCs w:val="24"/>
          <w:rPrChange w:id="4318" w:author="Joao Luiz Cavalcante Ferreira" w:date="2014-04-11T14:20:00Z">
            <w:rPr>
              <w:ins w:id="4319" w:author="Joao Luiz Cavalcante Ferreira" w:date="2014-04-02T18:41:00Z"/>
              <w:szCs w:val="16"/>
            </w:rPr>
          </w:rPrChange>
        </w:rPr>
        <w:pPrChange w:id="4320" w:author="Joao Luiz Cavalcante Ferreira" w:date="2014-04-11T14:19:00Z">
          <w:pPr>
            <w:autoSpaceDE w:val="0"/>
            <w:autoSpaceDN w:val="0"/>
            <w:adjustRightInd w:val="0"/>
          </w:pPr>
        </w:pPrChange>
      </w:pPr>
      <w:ins w:id="4321" w:author="Joao Luiz Cavalcante Ferreira" w:date="2014-04-02T18:41:00Z">
        <w:r w:rsidRPr="00274E8B">
          <w:rPr>
            <w:rFonts w:ascii="Times New Roman" w:hAnsi="Times New Roman"/>
            <w:sz w:val="24"/>
            <w:szCs w:val="24"/>
            <w:rPrChange w:id="4322" w:author="Joao Luiz Cavalcante Ferreira" w:date="2014-04-11T14:20:00Z">
              <w:rPr>
                <w:szCs w:val="16"/>
              </w:rPr>
            </w:rPrChange>
          </w:rPr>
          <w:t>orientar e supervisionar a aplicação dos regulamentos e normas no âmbito da graduação;</w:t>
        </w:r>
      </w:ins>
    </w:p>
    <w:p w:rsidR="00F647C8" w:rsidRPr="00274E8B" w:rsidRDefault="00F647C8">
      <w:pPr>
        <w:pStyle w:val="PargrafodaLista"/>
        <w:numPr>
          <w:ilvl w:val="0"/>
          <w:numId w:val="153"/>
        </w:numPr>
        <w:ind w:hanging="578"/>
        <w:jc w:val="both"/>
        <w:rPr>
          <w:ins w:id="4323" w:author="Joao Luiz Cavalcante Ferreira" w:date="2014-04-02T18:41:00Z"/>
          <w:szCs w:val="24"/>
          <w:rPrChange w:id="4324" w:author="Joao Luiz Cavalcante Ferreira" w:date="2014-04-11T14:20:00Z">
            <w:rPr>
              <w:ins w:id="4325" w:author="Joao Luiz Cavalcante Ferreira" w:date="2014-04-02T18:41:00Z"/>
              <w:szCs w:val="16"/>
            </w:rPr>
          </w:rPrChange>
        </w:rPr>
        <w:pPrChange w:id="4326" w:author="Joao Luiz Cavalcante Ferreira" w:date="2014-04-11T14:19:00Z">
          <w:pPr>
            <w:autoSpaceDE w:val="0"/>
            <w:autoSpaceDN w:val="0"/>
            <w:adjustRightInd w:val="0"/>
          </w:pPr>
        </w:pPrChange>
      </w:pPr>
      <w:ins w:id="4327" w:author="Joao Luiz Cavalcante Ferreira" w:date="2014-04-02T18:41:00Z">
        <w:r w:rsidRPr="00274E8B">
          <w:rPr>
            <w:rFonts w:ascii="Times New Roman" w:hAnsi="Times New Roman"/>
            <w:sz w:val="24"/>
            <w:szCs w:val="24"/>
            <w:rPrChange w:id="4328" w:author="Joao Luiz Cavalcante Ferreira" w:date="2014-04-11T14:20:00Z">
              <w:rPr>
                <w:szCs w:val="16"/>
              </w:rPr>
            </w:rPrChange>
          </w:rPr>
          <w:t>propor modelos didáticos e de gestão nas diversas modalidades e níveis de cursos ofertados no âmbito do ensino de graduação;</w:t>
        </w:r>
      </w:ins>
    </w:p>
    <w:p w:rsidR="00F647C8" w:rsidRPr="00274E8B" w:rsidRDefault="00F647C8">
      <w:pPr>
        <w:pStyle w:val="PargrafodaLista"/>
        <w:numPr>
          <w:ilvl w:val="0"/>
          <w:numId w:val="153"/>
        </w:numPr>
        <w:ind w:hanging="578"/>
        <w:jc w:val="both"/>
        <w:rPr>
          <w:ins w:id="4329" w:author="Joao Luiz Cavalcante Ferreira" w:date="2014-04-02T18:41:00Z"/>
          <w:szCs w:val="24"/>
          <w:rPrChange w:id="4330" w:author="Joao Luiz Cavalcante Ferreira" w:date="2014-04-11T14:20:00Z">
            <w:rPr>
              <w:ins w:id="4331" w:author="Joao Luiz Cavalcante Ferreira" w:date="2014-04-02T18:41:00Z"/>
              <w:szCs w:val="16"/>
            </w:rPr>
          </w:rPrChange>
        </w:rPr>
        <w:pPrChange w:id="4332" w:author="Joao Luiz Cavalcante Ferreira" w:date="2014-04-11T14:19:00Z">
          <w:pPr>
            <w:autoSpaceDE w:val="0"/>
            <w:autoSpaceDN w:val="0"/>
            <w:adjustRightInd w:val="0"/>
          </w:pPr>
        </w:pPrChange>
      </w:pPr>
      <w:ins w:id="4333" w:author="Joao Luiz Cavalcante Ferreira" w:date="2014-04-02T18:41:00Z">
        <w:r w:rsidRPr="00274E8B">
          <w:rPr>
            <w:rFonts w:ascii="Times New Roman" w:hAnsi="Times New Roman"/>
            <w:sz w:val="24"/>
            <w:szCs w:val="24"/>
            <w:rPrChange w:id="4334" w:author="Joao Luiz Cavalcante Ferreira" w:date="2014-04-11T14:20:00Z">
              <w:rPr>
                <w:szCs w:val="16"/>
              </w:rPr>
            </w:rPrChange>
          </w:rPr>
          <w:t>acompanhar os processos de avaliação dos Cursos de Licenciaturas;</w:t>
        </w:r>
      </w:ins>
    </w:p>
    <w:p w:rsidR="00F647C8" w:rsidRPr="00274E8B" w:rsidRDefault="00F647C8">
      <w:pPr>
        <w:pStyle w:val="PargrafodaLista"/>
        <w:numPr>
          <w:ilvl w:val="0"/>
          <w:numId w:val="153"/>
        </w:numPr>
        <w:ind w:hanging="578"/>
        <w:jc w:val="both"/>
        <w:rPr>
          <w:ins w:id="4335" w:author="Joao Luiz Cavalcante Ferreira" w:date="2014-04-02T18:41:00Z"/>
          <w:szCs w:val="24"/>
          <w:rPrChange w:id="4336" w:author="Joao Luiz Cavalcante Ferreira" w:date="2014-04-11T14:20:00Z">
            <w:rPr>
              <w:ins w:id="4337" w:author="Joao Luiz Cavalcante Ferreira" w:date="2014-04-02T18:41:00Z"/>
              <w:szCs w:val="16"/>
            </w:rPr>
          </w:rPrChange>
        </w:rPr>
        <w:pPrChange w:id="4338" w:author="Joao Luiz Cavalcante Ferreira" w:date="2014-04-11T14:19:00Z">
          <w:pPr>
            <w:autoSpaceDE w:val="0"/>
            <w:autoSpaceDN w:val="0"/>
            <w:adjustRightInd w:val="0"/>
          </w:pPr>
        </w:pPrChange>
      </w:pPr>
      <w:ins w:id="4339" w:author="Joao Luiz Cavalcante Ferreira" w:date="2014-04-02T18:41:00Z">
        <w:r w:rsidRPr="00274E8B">
          <w:rPr>
            <w:rFonts w:ascii="Times New Roman" w:hAnsi="Times New Roman"/>
            <w:sz w:val="24"/>
            <w:szCs w:val="24"/>
            <w:rPrChange w:id="4340" w:author="Joao Luiz Cavalcante Ferreira" w:date="2014-04-11T14:20:00Z">
              <w:rPr>
                <w:szCs w:val="16"/>
              </w:rPr>
            </w:rPrChange>
          </w:rPr>
          <w:t>compilar e organizar a legislação educacional das Licenciaturas;</w:t>
        </w:r>
      </w:ins>
    </w:p>
    <w:p w:rsidR="00F647C8" w:rsidRPr="00274E8B" w:rsidRDefault="00F647C8">
      <w:pPr>
        <w:pStyle w:val="PargrafodaLista"/>
        <w:numPr>
          <w:ilvl w:val="0"/>
          <w:numId w:val="153"/>
        </w:numPr>
        <w:ind w:hanging="578"/>
        <w:jc w:val="both"/>
        <w:rPr>
          <w:ins w:id="4341" w:author="Joao Luiz Cavalcante Ferreira" w:date="2014-04-02T18:41:00Z"/>
          <w:szCs w:val="24"/>
          <w:rPrChange w:id="4342" w:author="Joao Luiz Cavalcante Ferreira" w:date="2014-04-11T14:20:00Z">
            <w:rPr>
              <w:ins w:id="4343" w:author="Joao Luiz Cavalcante Ferreira" w:date="2014-04-02T18:41:00Z"/>
              <w:szCs w:val="16"/>
            </w:rPr>
          </w:rPrChange>
        </w:rPr>
        <w:pPrChange w:id="4344" w:author="Joao Luiz Cavalcante Ferreira" w:date="2014-04-11T14:19:00Z">
          <w:pPr>
            <w:autoSpaceDE w:val="0"/>
            <w:autoSpaceDN w:val="0"/>
            <w:adjustRightInd w:val="0"/>
          </w:pPr>
        </w:pPrChange>
      </w:pPr>
      <w:ins w:id="4345" w:author="Joao Luiz Cavalcante Ferreira" w:date="2014-04-02T18:41:00Z">
        <w:r w:rsidRPr="00274E8B">
          <w:rPr>
            <w:rFonts w:ascii="Times New Roman" w:hAnsi="Times New Roman"/>
            <w:sz w:val="24"/>
            <w:szCs w:val="24"/>
            <w:rPrChange w:id="4346" w:author="Joao Luiz Cavalcante Ferreira" w:date="2014-04-11T14:20:00Z">
              <w:rPr>
                <w:szCs w:val="16"/>
              </w:rPr>
            </w:rPrChange>
          </w:rPr>
          <w:t>gerir as documentações dos atos administrativos relativos aos Cursos;</w:t>
        </w:r>
      </w:ins>
    </w:p>
    <w:p w:rsidR="00F647C8" w:rsidRPr="00274E8B" w:rsidRDefault="00F647C8">
      <w:pPr>
        <w:pStyle w:val="PargrafodaLista"/>
        <w:numPr>
          <w:ilvl w:val="0"/>
          <w:numId w:val="153"/>
        </w:numPr>
        <w:ind w:hanging="578"/>
        <w:jc w:val="both"/>
        <w:rPr>
          <w:ins w:id="4347" w:author="Joao Luiz Cavalcante Ferreira" w:date="2014-04-02T18:41:00Z"/>
          <w:sz w:val="24"/>
          <w:szCs w:val="24"/>
          <w:rPrChange w:id="4348" w:author="Joao Luiz Cavalcante Ferreira" w:date="2014-04-11T14:20:00Z">
            <w:rPr>
              <w:ins w:id="4349" w:author="Joao Luiz Cavalcante Ferreira" w:date="2014-04-02T18:41:00Z"/>
              <w:sz w:val="16"/>
              <w:szCs w:val="16"/>
            </w:rPr>
          </w:rPrChange>
        </w:rPr>
        <w:pPrChange w:id="4350" w:author="Joao Luiz Cavalcante Ferreira" w:date="2014-04-11T14:19:00Z">
          <w:pPr>
            <w:autoSpaceDE w:val="0"/>
            <w:autoSpaceDN w:val="0"/>
            <w:adjustRightInd w:val="0"/>
          </w:pPr>
        </w:pPrChange>
      </w:pPr>
      <w:ins w:id="4351" w:author="Joao Luiz Cavalcante Ferreira" w:date="2014-04-02T18:41:00Z">
        <w:r w:rsidRPr="00274E8B">
          <w:rPr>
            <w:rFonts w:ascii="Times New Roman" w:hAnsi="Times New Roman"/>
            <w:sz w:val="24"/>
            <w:szCs w:val="24"/>
            <w:rPrChange w:id="4352" w:author="Joao Luiz Cavalcante Ferreira" w:date="2014-04-11T14:20:00Z">
              <w:rPr>
                <w:szCs w:val="16"/>
              </w:rPr>
            </w:rPrChange>
          </w:rPr>
          <w:t>assessorar a Pró-Reitoria de Ensino na elaboração de normas e regulamentos.</w:t>
        </w:r>
      </w:ins>
    </w:p>
    <w:p w:rsidR="00A86D50" w:rsidRPr="007059B4" w:rsidDel="00F647C8" w:rsidRDefault="00A86D50">
      <w:pPr>
        <w:spacing w:line="276" w:lineRule="auto"/>
        <w:ind w:firstLine="709"/>
        <w:jc w:val="both"/>
        <w:rPr>
          <w:del w:id="4353" w:author="Joao Luiz Cavalcante Ferreira" w:date="2014-04-02T18:41:00Z"/>
        </w:rPr>
        <w:pPrChange w:id="4354" w:author="Joao Luiz Cavalcante Ferreira" w:date="2014-04-11T14:17:00Z">
          <w:pPr>
            <w:ind w:firstLine="709"/>
            <w:jc w:val="both"/>
          </w:pPr>
        </w:pPrChange>
      </w:pPr>
      <w:del w:id="4355" w:author="Joao Luiz Cavalcante Ferreira" w:date="2014-04-02T18:41:00Z">
        <w:r w:rsidRPr="007059B4" w:rsidDel="00F647C8">
          <w:delText xml:space="preserve">I - propor diretrizes e regulamentos dos Cursos de Licenciaturas; </w:delText>
        </w:r>
      </w:del>
    </w:p>
    <w:p w:rsidR="00A86D50" w:rsidRPr="007059B4" w:rsidDel="00F647C8" w:rsidRDefault="00A86D50">
      <w:pPr>
        <w:spacing w:line="276" w:lineRule="auto"/>
        <w:ind w:firstLine="709"/>
        <w:jc w:val="both"/>
        <w:rPr>
          <w:del w:id="4356" w:author="Joao Luiz Cavalcante Ferreira" w:date="2014-04-02T18:41:00Z"/>
        </w:rPr>
        <w:pPrChange w:id="4357" w:author="Joao Luiz Cavalcante Ferreira" w:date="2014-04-11T14:17:00Z">
          <w:pPr>
            <w:ind w:firstLine="709"/>
            <w:jc w:val="both"/>
          </w:pPr>
        </w:pPrChange>
      </w:pPr>
      <w:del w:id="4358" w:author="Joao Luiz Cavalcante Ferreira" w:date="2014-04-02T18:41:00Z">
        <w:r w:rsidRPr="007059B4" w:rsidDel="00F647C8">
          <w:delText xml:space="preserve">II - orientar e supervisionar a aplicação dos regulamentos e normas no âmbito da graduação; </w:delText>
        </w:r>
      </w:del>
    </w:p>
    <w:p w:rsidR="00A86D50" w:rsidRPr="007059B4" w:rsidDel="00F647C8" w:rsidRDefault="00A86D50">
      <w:pPr>
        <w:spacing w:line="276" w:lineRule="auto"/>
        <w:ind w:firstLine="709"/>
        <w:jc w:val="both"/>
        <w:rPr>
          <w:del w:id="4359" w:author="Joao Luiz Cavalcante Ferreira" w:date="2014-04-02T18:41:00Z"/>
        </w:rPr>
        <w:pPrChange w:id="4360" w:author="Joao Luiz Cavalcante Ferreira" w:date="2014-04-11T14:17:00Z">
          <w:pPr>
            <w:ind w:firstLine="709"/>
            <w:jc w:val="both"/>
          </w:pPr>
        </w:pPrChange>
      </w:pPr>
      <w:del w:id="4361" w:author="Joao Luiz Cavalcante Ferreira" w:date="2014-04-02T18:41:00Z">
        <w:r w:rsidRPr="007059B4" w:rsidDel="00F647C8">
          <w:delText xml:space="preserve">III - propor modelos didáticos e de gestão nas diversas modalidades e níveis de cursos ofertados no âmbito do ensino de graduação; </w:delText>
        </w:r>
      </w:del>
    </w:p>
    <w:p w:rsidR="00A86D50" w:rsidRPr="007059B4" w:rsidDel="00F647C8" w:rsidRDefault="00A86D50">
      <w:pPr>
        <w:spacing w:line="276" w:lineRule="auto"/>
        <w:ind w:firstLine="709"/>
        <w:jc w:val="both"/>
        <w:rPr>
          <w:del w:id="4362" w:author="Joao Luiz Cavalcante Ferreira" w:date="2014-04-02T18:41:00Z"/>
        </w:rPr>
        <w:pPrChange w:id="4363" w:author="Joao Luiz Cavalcante Ferreira" w:date="2014-04-11T14:17:00Z">
          <w:pPr>
            <w:ind w:firstLine="709"/>
            <w:jc w:val="both"/>
          </w:pPr>
        </w:pPrChange>
      </w:pPr>
      <w:del w:id="4364" w:author="Joao Luiz Cavalcante Ferreira" w:date="2014-04-02T18:41:00Z">
        <w:r w:rsidRPr="007059B4" w:rsidDel="00F647C8">
          <w:delText xml:space="preserve">IV - acompanhar os processos de avaliação dos cursos de licenciatura; </w:delText>
        </w:r>
      </w:del>
    </w:p>
    <w:p w:rsidR="00A86D50" w:rsidRPr="007059B4" w:rsidDel="00F647C8" w:rsidRDefault="00A86D50">
      <w:pPr>
        <w:spacing w:line="276" w:lineRule="auto"/>
        <w:ind w:firstLine="709"/>
        <w:jc w:val="both"/>
        <w:rPr>
          <w:del w:id="4365" w:author="Joao Luiz Cavalcante Ferreira" w:date="2014-04-02T18:41:00Z"/>
        </w:rPr>
        <w:pPrChange w:id="4366" w:author="Joao Luiz Cavalcante Ferreira" w:date="2014-04-11T14:17:00Z">
          <w:pPr>
            <w:ind w:firstLine="709"/>
            <w:jc w:val="both"/>
          </w:pPr>
        </w:pPrChange>
      </w:pPr>
      <w:del w:id="4367" w:author="Joao Luiz Cavalcante Ferreira" w:date="2014-04-02T18:41:00Z">
        <w:r w:rsidRPr="007059B4" w:rsidDel="00F647C8">
          <w:delText xml:space="preserve">V - compilar e organizar a legislação educacional das licenciaturas; </w:delText>
        </w:r>
      </w:del>
    </w:p>
    <w:p w:rsidR="00A86D50" w:rsidRPr="007059B4" w:rsidDel="00F647C8" w:rsidRDefault="00A86D50">
      <w:pPr>
        <w:spacing w:line="276" w:lineRule="auto"/>
        <w:ind w:firstLine="709"/>
        <w:jc w:val="both"/>
        <w:rPr>
          <w:del w:id="4368" w:author="Joao Luiz Cavalcante Ferreira" w:date="2014-04-02T18:41:00Z"/>
        </w:rPr>
        <w:pPrChange w:id="4369" w:author="Joao Luiz Cavalcante Ferreira" w:date="2014-04-11T14:17:00Z">
          <w:pPr>
            <w:ind w:firstLine="709"/>
            <w:jc w:val="both"/>
          </w:pPr>
        </w:pPrChange>
      </w:pPr>
      <w:del w:id="4370" w:author="Joao Luiz Cavalcante Ferreira" w:date="2014-04-02T18:41:00Z">
        <w:r w:rsidRPr="007059B4" w:rsidDel="00F647C8">
          <w:delText xml:space="preserve">VI - gerir as documentações dos atos administrativos relativos aos cursos; </w:delText>
        </w:r>
      </w:del>
    </w:p>
    <w:p w:rsidR="00A86D50" w:rsidRPr="007059B4" w:rsidDel="00F647C8" w:rsidRDefault="00A86D50">
      <w:pPr>
        <w:spacing w:line="276" w:lineRule="auto"/>
        <w:ind w:firstLine="709"/>
        <w:jc w:val="both"/>
        <w:rPr>
          <w:del w:id="4371" w:author="Joao Luiz Cavalcante Ferreira" w:date="2014-04-02T18:41:00Z"/>
        </w:rPr>
        <w:pPrChange w:id="4372" w:author="Joao Luiz Cavalcante Ferreira" w:date="2014-04-11T14:17:00Z">
          <w:pPr>
            <w:ind w:firstLine="709"/>
            <w:jc w:val="both"/>
          </w:pPr>
        </w:pPrChange>
      </w:pPr>
      <w:del w:id="4373" w:author="Joao Luiz Cavalcante Ferreira" w:date="2014-04-02T18:41:00Z">
        <w:r w:rsidRPr="007059B4" w:rsidDel="00F647C8">
          <w:delText>VII - assessorar a Pró-Reitoria de Ensino na elaboração de normas e regulamentos.</w:delText>
        </w:r>
      </w:del>
    </w:p>
    <w:p w:rsidR="00A86D50" w:rsidRPr="007059B4" w:rsidRDefault="00A86D50">
      <w:pPr>
        <w:autoSpaceDE w:val="0"/>
        <w:autoSpaceDN w:val="0"/>
        <w:adjustRightInd w:val="0"/>
        <w:spacing w:line="276" w:lineRule="auto"/>
        <w:ind w:firstLine="709"/>
        <w:jc w:val="both"/>
        <w:pPrChange w:id="4374" w:author="Joao Luiz Cavalcante Ferreira" w:date="2014-04-11T14:17:00Z">
          <w:pPr>
            <w:autoSpaceDE w:val="0"/>
            <w:autoSpaceDN w:val="0"/>
            <w:adjustRightInd w:val="0"/>
            <w:ind w:firstLine="709"/>
            <w:jc w:val="both"/>
          </w:pPr>
        </w:pPrChange>
      </w:pPr>
    </w:p>
    <w:p w:rsidR="00A86D50" w:rsidRPr="007059B4" w:rsidRDefault="00A86D50">
      <w:pPr>
        <w:autoSpaceDE w:val="0"/>
        <w:autoSpaceDN w:val="0"/>
        <w:adjustRightInd w:val="0"/>
        <w:spacing w:line="276" w:lineRule="auto"/>
        <w:ind w:firstLine="709"/>
        <w:jc w:val="both"/>
        <w:pPrChange w:id="4375" w:author="Joao Luiz Cavalcante Ferreira" w:date="2014-04-11T14:17:00Z">
          <w:pPr>
            <w:autoSpaceDE w:val="0"/>
            <w:autoSpaceDN w:val="0"/>
            <w:adjustRightInd w:val="0"/>
            <w:ind w:firstLine="709"/>
            <w:jc w:val="both"/>
          </w:pPr>
        </w:pPrChange>
      </w:pPr>
      <w:r w:rsidRPr="007059B4">
        <w:rPr>
          <w:b/>
          <w:bCs/>
        </w:rPr>
        <w:t xml:space="preserve">Art. </w:t>
      </w:r>
      <w:del w:id="4376" w:author="Joao Luiz Cavalcante Ferreira" w:date="2014-03-11T16:26:00Z">
        <w:r w:rsidRPr="007059B4" w:rsidDel="00981E47">
          <w:rPr>
            <w:b/>
            <w:bCs/>
          </w:rPr>
          <w:delText>102</w:delText>
        </w:r>
      </w:del>
      <w:ins w:id="4377" w:author="Joao Luiz Cavalcante Ferreira" w:date="2014-03-11T16:26:00Z">
        <w:r w:rsidR="00981E47" w:rsidRPr="007059B4">
          <w:rPr>
            <w:b/>
            <w:bCs/>
          </w:rPr>
          <w:t>1</w:t>
        </w:r>
        <w:del w:id="4378" w:author="Joao Luiz Cavalcante Ferreira" w:date="2014-04-09T16:40:00Z">
          <w:r w:rsidR="00981E47" w:rsidRPr="007059B4" w:rsidDel="000A644C">
            <w:rPr>
              <w:b/>
              <w:bCs/>
            </w:rPr>
            <w:delText>19</w:delText>
          </w:r>
        </w:del>
      </w:ins>
      <w:ins w:id="4379" w:author="Joao Luiz Cavalcante Ferreira" w:date="2014-04-17T10:24:00Z">
        <w:r w:rsidR="00860634">
          <w:rPr>
            <w:b/>
            <w:bCs/>
          </w:rPr>
          <w:t>20</w:t>
        </w:r>
      </w:ins>
      <w:ins w:id="4380" w:author="Joao Luiz Cavalcante Ferreira" w:date="2014-04-02T18:54:00Z">
        <w:r w:rsidR="009A51F6" w:rsidRPr="007059B4">
          <w:rPr>
            <w:bCs/>
          </w:rPr>
          <w:t>º</w:t>
        </w:r>
      </w:ins>
      <w:del w:id="4381" w:author="Joao Luiz Cavalcante Ferreira" w:date="2014-04-02T18:54:00Z">
        <w:r w:rsidRPr="007059B4" w:rsidDel="009A51F6">
          <w:rPr>
            <w:bCs/>
          </w:rPr>
          <w:delText>.</w:delText>
        </w:r>
      </w:del>
      <w:r w:rsidRPr="007059B4">
        <w:rPr>
          <w:bCs/>
        </w:rPr>
        <w:t xml:space="preserve"> </w:t>
      </w:r>
      <w:r w:rsidRPr="007059B4">
        <w:t xml:space="preserve">Compete à Diretoria </w:t>
      </w:r>
      <w:ins w:id="4382" w:author="Joao Luiz Cavalcante Ferreira" w:date="2014-04-01T15:09:00Z">
        <w:r w:rsidR="00007F11" w:rsidRPr="007059B4">
          <w:t>Sistêmica da Educação Profissional Técnica</w:t>
        </w:r>
      </w:ins>
      <w:ins w:id="4383" w:author="Joao Luiz Cavalcante Ferreira" w:date="2014-04-01T15:11:00Z">
        <w:r w:rsidR="00007F11" w:rsidRPr="007059B4">
          <w:t xml:space="preserve"> </w:t>
        </w:r>
      </w:ins>
      <w:r w:rsidRPr="007059B4">
        <w:t xml:space="preserve">de </w:t>
      </w:r>
      <w:del w:id="4384" w:author="Joao Luiz Cavalcante Ferreira" w:date="2014-04-01T15:11:00Z">
        <w:r w:rsidRPr="007059B4" w:rsidDel="00007F11">
          <w:delText>Ensino</w:delText>
        </w:r>
      </w:del>
      <w:ins w:id="4385" w:author="Joao Luiz Cavalcante Ferreira" w:date="2014-04-01T15:11:00Z">
        <w:r w:rsidR="008637F4" w:rsidRPr="007059B4">
          <w:t>Nível</w:t>
        </w:r>
      </w:ins>
      <w:r w:rsidRPr="007059B4">
        <w:t xml:space="preserve"> </w:t>
      </w:r>
      <w:del w:id="4386" w:author="Joao Luiz Cavalcante Ferreira" w:date="2014-04-02T18:41:00Z">
        <w:r w:rsidRPr="007059B4" w:rsidDel="00F647C8">
          <w:delText>Médio e Técnico:</w:delText>
        </w:r>
      </w:del>
      <w:ins w:id="4387" w:author="Joao Luiz Cavalcante Ferreira" w:date="2014-04-02T18:41:00Z">
        <w:r w:rsidR="00F647C8" w:rsidRPr="007059B4">
          <w:t>Médio:</w:t>
        </w:r>
      </w:ins>
      <w:r w:rsidRPr="007059B4">
        <w:t xml:space="preserve"> </w:t>
      </w:r>
    </w:p>
    <w:p w:rsidR="00A86D50" w:rsidRPr="007059B4" w:rsidRDefault="00A86D50">
      <w:pPr>
        <w:autoSpaceDE w:val="0"/>
        <w:autoSpaceDN w:val="0"/>
        <w:adjustRightInd w:val="0"/>
        <w:spacing w:line="276" w:lineRule="auto"/>
        <w:ind w:firstLine="709"/>
        <w:jc w:val="both"/>
        <w:pPrChange w:id="4388" w:author="Joao Luiz Cavalcante Ferreira" w:date="2014-04-11T14:17:00Z">
          <w:pPr>
            <w:autoSpaceDE w:val="0"/>
            <w:autoSpaceDN w:val="0"/>
            <w:adjustRightInd w:val="0"/>
            <w:ind w:firstLine="709"/>
            <w:jc w:val="both"/>
          </w:pPr>
        </w:pPrChange>
      </w:pPr>
    </w:p>
    <w:p w:rsidR="00A86D50" w:rsidRPr="003105E6" w:rsidRDefault="00A86D50">
      <w:pPr>
        <w:pStyle w:val="PargrafodaLista"/>
        <w:numPr>
          <w:ilvl w:val="0"/>
          <w:numId w:val="154"/>
        </w:numPr>
        <w:ind w:hanging="578"/>
        <w:jc w:val="both"/>
        <w:rPr>
          <w:rPrChange w:id="4389" w:author="Joao Luiz Cavalcante Ferreira" w:date="2014-04-11T14:41:00Z">
            <w:rPr/>
          </w:rPrChange>
        </w:rPr>
        <w:pPrChange w:id="4390" w:author="Joao Luiz Cavalcante Ferreira" w:date="2014-04-11T14:41:00Z">
          <w:pPr>
            <w:ind w:firstLine="709"/>
            <w:jc w:val="both"/>
          </w:pPr>
        </w:pPrChange>
      </w:pPr>
      <w:del w:id="4391" w:author="Joao Luiz Cavalcante Ferreira" w:date="2014-04-11T14:41:00Z">
        <w:r w:rsidRPr="003105E6" w:rsidDel="003105E6">
          <w:rPr>
            <w:rFonts w:ascii="Times New Roman" w:hAnsi="Times New Roman"/>
            <w:sz w:val="24"/>
            <w:szCs w:val="24"/>
            <w:rPrChange w:id="4392" w:author="Joao Luiz Cavalcante Ferreira" w:date="2014-04-11T14:41:00Z">
              <w:rPr/>
            </w:rPrChange>
          </w:rPr>
          <w:delText xml:space="preserve">I - </w:delText>
        </w:r>
      </w:del>
      <w:r w:rsidRPr="003105E6">
        <w:rPr>
          <w:rFonts w:ascii="Times New Roman" w:hAnsi="Times New Roman"/>
          <w:sz w:val="24"/>
          <w:szCs w:val="24"/>
          <w:rPrChange w:id="4393" w:author="Joao Luiz Cavalcante Ferreira" w:date="2014-04-11T14:41:00Z">
            <w:rPr/>
          </w:rPrChange>
        </w:rPr>
        <w:t xml:space="preserve">propor a atualização das diretrizes e regulamentos dos cursos de Educação Profissional Técnica de Nível Médio; </w:t>
      </w:r>
    </w:p>
    <w:p w:rsidR="00A86D50" w:rsidRPr="003105E6" w:rsidRDefault="00A86D50">
      <w:pPr>
        <w:pStyle w:val="PargrafodaLista"/>
        <w:numPr>
          <w:ilvl w:val="0"/>
          <w:numId w:val="154"/>
        </w:numPr>
        <w:ind w:hanging="578"/>
        <w:jc w:val="both"/>
        <w:rPr>
          <w:rPrChange w:id="4394" w:author="Joao Luiz Cavalcante Ferreira" w:date="2014-04-11T14:41:00Z">
            <w:rPr/>
          </w:rPrChange>
        </w:rPr>
        <w:pPrChange w:id="4395" w:author="Joao Luiz Cavalcante Ferreira" w:date="2014-04-11T14:41:00Z">
          <w:pPr>
            <w:ind w:firstLine="709"/>
            <w:jc w:val="both"/>
          </w:pPr>
        </w:pPrChange>
      </w:pPr>
      <w:del w:id="4396" w:author="Joao Luiz Cavalcante Ferreira" w:date="2014-04-11T14:41:00Z">
        <w:r w:rsidRPr="003105E6" w:rsidDel="003105E6">
          <w:rPr>
            <w:rFonts w:ascii="Times New Roman" w:hAnsi="Times New Roman"/>
            <w:sz w:val="24"/>
            <w:szCs w:val="24"/>
            <w:rPrChange w:id="4397" w:author="Joao Luiz Cavalcante Ferreira" w:date="2014-04-11T14:41:00Z">
              <w:rPr/>
            </w:rPrChange>
          </w:rPr>
          <w:lastRenderedPageBreak/>
          <w:delText xml:space="preserve">II - </w:delText>
        </w:r>
      </w:del>
      <w:r w:rsidRPr="003105E6">
        <w:rPr>
          <w:rFonts w:ascii="Times New Roman" w:hAnsi="Times New Roman"/>
          <w:sz w:val="24"/>
          <w:szCs w:val="24"/>
          <w:rPrChange w:id="4398" w:author="Joao Luiz Cavalcante Ferreira" w:date="2014-04-11T14:41:00Z">
            <w:rPr/>
          </w:rPrChange>
        </w:rPr>
        <w:t xml:space="preserve">assessorar a Pró-Reitoria na aplicação das diretrizes e regulamentos de ensino; </w:t>
      </w:r>
    </w:p>
    <w:p w:rsidR="00A86D50" w:rsidRPr="003105E6" w:rsidRDefault="00A86D50">
      <w:pPr>
        <w:pStyle w:val="PargrafodaLista"/>
        <w:numPr>
          <w:ilvl w:val="0"/>
          <w:numId w:val="154"/>
        </w:numPr>
        <w:ind w:hanging="578"/>
        <w:jc w:val="both"/>
        <w:rPr>
          <w:rPrChange w:id="4399" w:author="Joao Luiz Cavalcante Ferreira" w:date="2014-04-11T14:41:00Z">
            <w:rPr/>
          </w:rPrChange>
        </w:rPr>
        <w:pPrChange w:id="4400" w:author="Joao Luiz Cavalcante Ferreira" w:date="2014-04-11T14:41:00Z">
          <w:pPr>
            <w:ind w:firstLine="709"/>
            <w:jc w:val="both"/>
          </w:pPr>
        </w:pPrChange>
      </w:pPr>
      <w:del w:id="4401" w:author="Joao Luiz Cavalcante Ferreira" w:date="2014-04-11T14:41:00Z">
        <w:r w:rsidRPr="003105E6" w:rsidDel="003105E6">
          <w:rPr>
            <w:rFonts w:ascii="Times New Roman" w:hAnsi="Times New Roman"/>
            <w:sz w:val="24"/>
            <w:szCs w:val="24"/>
            <w:rPrChange w:id="4402" w:author="Joao Luiz Cavalcante Ferreira" w:date="2014-04-11T14:41:00Z">
              <w:rPr/>
            </w:rPrChange>
          </w:rPr>
          <w:delText xml:space="preserve">III - </w:delText>
        </w:r>
      </w:del>
      <w:r w:rsidRPr="003105E6">
        <w:rPr>
          <w:rFonts w:ascii="Times New Roman" w:hAnsi="Times New Roman"/>
          <w:sz w:val="24"/>
          <w:szCs w:val="24"/>
          <w:rPrChange w:id="4403" w:author="Joao Luiz Cavalcante Ferreira" w:date="2014-04-11T14:41:00Z">
            <w:rPr/>
          </w:rPrChange>
        </w:rPr>
        <w:t xml:space="preserve">fornecer orientação e apoio aos </w:t>
      </w:r>
      <w:r w:rsidRPr="003105E6">
        <w:rPr>
          <w:rFonts w:ascii="Times New Roman" w:hAnsi="Times New Roman"/>
          <w:i/>
          <w:sz w:val="24"/>
          <w:szCs w:val="24"/>
          <w:rPrChange w:id="4404" w:author="Joao Luiz Cavalcante Ferreira" w:date="2014-04-11T14:41:00Z">
            <w:rPr>
              <w:i/>
            </w:rPr>
          </w:rPrChange>
        </w:rPr>
        <w:t>Campi</w:t>
      </w:r>
      <w:r w:rsidRPr="003105E6">
        <w:rPr>
          <w:rFonts w:ascii="Times New Roman" w:hAnsi="Times New Roman"/>
          <w:sz w:val="24"/>
          <w:szCs w:val="24"/>
          <w:rPrChange w:id="4405" w:author="Joao Luiz Cavalcante Ferreira" w:date="2014-04-11T14:41:00Z">
            <w:rPr/>
          </w:rPrChange>
        </w:rPr>
        <w:t xml:space="preserve"> na execução dos regulamentos, normas e demais demandas no âmbito dos cursos de Educação Profissional Técnica de Nível Médio; </w:t>
      </w:r>
    </w:p>
    <w:p w:rsidR="00A86D50" w:rsidRPr="003105E6" w:rsidRDefault="00A86D50">
      <w:pPr>
        <w:pStyle w:val="PargrafodaLista"/>
        <w:numPr>
          <w:ilvl w:val="0"/>
          <w:numId w:val="154"/>
        </w:numPr>
        <w:ind w:hanging="578"/>
        <w:jc w:val="both"/>
        <w:rPr>
          <w:rPrChange w:id="4406" w:author="Joao Luiz Cavalcante Ferreira" w:date="2014-04-11T14:41:00Z">
            <w:rPr/>
          </w:rPrChange>
        </w:rPr>
        <w:pPrChange w:id="4407" w:author="Joao Luiz Cavalcante Ferreira" w:date="2014-04-11T14:41:00Z">
          <w:pPr>
            <w:ind w:firstLine="709"/>
            <w:jc w:val="both"/>
          </w:pPr>
        </w:pPrChange>
      </w:pPr>
      <w:del w:id="4408" w:author="Joao Luiz Cavalcante Ferreira" w:date="2014-04-11T14:41:00Z">
        <w:r w:rsidRPr="003105E6" w:rsidDel="003105E6">
          <w:rPr>
            <w:rFonts w:ascii="Times New Roman" w:hAnsi="Times New Roman"/>
            <w:sz w:val="24"/>
            <w:szCs w:val="24"/>
            <w:rPrChange w:id="4409" w:author="Joao Luiz Cavalcante Ferreira" w:date="2014-04-11T14:41:00Z">
              <w:rPr/>
            </w:rPrChange>
          </w:rPr>
          <w:delText xml:space="preserve">IV - </w:delText>
        </w:r>
      </w:del>
      <w:r w:rsidRPr="003105E6">
        <w:rPr>
          <w:rFonts w:ascii="Times New Roman" w:hAnsi="Times New Roman"/>
          <w:sz w:val="24"/>
          <w:szCs w:val="24"/>
          <w:rPrChange w:id="4410" w:author="Joao Luiz Cavalcante Ferreira" w:date="2014-04-11T14:41:00Z">
            <w:rPr/>
          </w:rPrChange>
        </w:rPr>
        <w:t xml:space="preserve">manter atualizados, junto aos órgãos governamentais, os credenciamentos e as informações dos cursos de Educação Profissional Técnica de Nível Médio; </w:t>
      </w:r>
    </w:p>
    <w:p w:rsidR="00A86D50" w:rsidRPr="003105E6" w:rsidRDefault="00A86D50">
      <w:pPr>
        <w:pStyle w:val="PargrafodaLista"/>
        <w:numPr>
          <w:ilvl w:val="0"/>
          <w:numId w:val="154"/>
        </w:numPr>
        <w:ind w:hanging="578"/>
        <w:jc w:val="both"/>
        <w:rPr>
          <w:rPrChange w:id="4411" w:author="Joao Luiz Cavalcante Ferreira" w:date="2014-04-11T14:41:00Z">
            <w:rPr/>
          </w:rPrChange>
        </w:rPr>
        <w:pPrChange w:id="4412" w:author="Joao Luiz Cavalcante Ferreira" w:date="2014-04-11T14:41:00Z">
          <w:pPr>
            <w:ind w:firstLine="709"/>
            <w:jc w:val="both"/>
          </w:pPr>
        </w:pPrChange>
      </w:pPr>
      <w:del w:id="4413" w:author="Joao Luiz Cavalcante Ferreira" w:date="2014-04-11T14:41:00Z">
        <w:r w:rsidRPr="003105E6" w:rsidDel="003105E6">
          <w:rPr>
            <w:rFonts w:ascii="Times New Roman" w:hAnsi="Times New Roman"/>
            <w:sz w:val="24"/>
            <w:szCs w:val="24"/>
            <w:rPrChange w:id="4414" w:author="Joao Luiz Cavalcante Ferreira" w:date="2014-04-11T14:41:00Z">
              <w:rPr/>
            </w:rPrChange>
          </w:rPr>
          <w:delText xml:space="preserve">V - </w:delText>
        </w:r>
      </w:del>
      <w:r w:rsidRPr="003105E6">
        <w:rPr>
          <w:rFonts w:ascii="Times New Roman" w:hAnsi="Times New Roman"/>
          <w:sz w:val="24"/>
          <w:szCs w:val="24"/>
          <w:rPrChange w:id="4415" w:author="Joao Luiz Cavalcante Ferreira" w:date="2014-04-11T14:41:00Z">
            <w:rPr/>
          </w:rPrChange>
        </w:rPr>
        <w:t xml:space="preserve">acompanhar o desenvolvimento de projetos e programas, no âmbito dos cursos de Educação Profissional Técnica de Nível Médio, acordados com órgãos governamentais; </w:t>
      </w:r>
    </w:p>
    <w:p w:rsidR="00A86D50" w:rsidRPr="003105E6" w:rsidRDefault="00A86D50">
      <w:pPr>
        <w:pStyle w:val="PargrafodaLista"/>
        <w:numPr>
          <w:ilvl w:val="0"/>
          <w:numId w:val="154"/>
        </w:numPr>
        <w:ind w:hanging="578"/>
        <w:jc w:val="both"/>
        <w:rPr>
          <w:rPrChange w:id="4416" w:author="Joao Luiz Cavalcante Ferreira" w:date="2014-04-11T14:41:00Z">
            <w:rPr/>
          </w:rPrChange>
        </w:rPr>
        <w:pPrChange w:id="4417" w:author="Joao Luiz Cavalcante Ferreira" w:date="2014-04-11T14:41:00Z">
          <w:pPr>
            <w:ind w:firstLine="709"/>
            <w:jc w:val="both"/>
          </w:pPr>
        </w:pPrChange>
      </w:pPr>
      <w:del w:id="4418" w:author="Joao Luiz Cavalcante Ferreira" w:date="2014-04-11T14:41:00Z">
        <w:r w:rsidRPr="003105E6" w:rsidDel="003105E6">
          <w:rPr>
            <w:rFonts w:ascii="Times New Roman" w:hAnsi="Times New Roman"/>
            <w:sz w:val="24"/>
            <w:szCs w:val="24"/>
            <w:rPrChange w:id="4419" w:author="Joao Luiz Cavalcante Ferreira" w:date="2014-04-11T14:41:00Z">
              <w:rPr/>
            </w:rPrChange>
          </w:rPr>
          <w:delText xml:space="preserve">VI - </w:delText>
        </w:r>
      </w:del>
      <w:r w:rsidRPr="003105E6">
        <w:rPr>
          <w:rFonts w:ascii="Times New Roman" w:hAnsi="Times New Roman"/>
          <w:sz w:val="24"/>
          <w:szCs w:val="24"/>
          <w:rPrChange w:id="4420" w:author="Joao Luiz Cavalcante Ferreira" w:date="2014-04-11T14:41:00Z">
            <w:rPr/>
          </w:rPrChange>
        </w:rPr>
        <w:t xml:space="preserve">acompanhar o trâmite de processos internos relacionados aos cursos de Educação Profissional Técnica de Nível Médio; </w:t>
      </w:r>
    </w:p>
    <w:p w:rsidR="00A86D50" w:rsidRPr="003105E6" w:rsidRDefault="00A86D50">
      <w:pPr>
        <w:pStyle w:val="PargrafodaLista"/>
        <w:numPr>
          <w:ilvl w:val="0"/>
          <w:numId w:val="154"/>
        </w:numPr>
        <w:ind w:hanging="578"/>
        <w:jc w:val="both"/>
        <w:rPr>
          <w:rPrChange w:id="4421" w:author="Joao Luiz Cavalcante Ferreira" w:date="2014-04-11T14:41:00Z">
            <w:rPr/>
          </w:rPrChange>
        </w:rPr>
        <w:pPrChange w:id="4422" w:author="Joao Luiz Cavalcante Ferreira" w:date="2014-04-11T14:41:00Z">
          <w:pPr>
            <w:ind w:firstLine="709"/>
            <w:jc w:val="both"/>
          </w:pPr>
        </w:pPrChange>
      </w:pPr>
      <w:del w:id="4423" w:author="Joao Luiz Cavalcante Ferreira" w:date="2014-04-11T14:41:00Z">
        <w:r w:rsidRPr="003105E6" w:rsidDel="003105E6">
          <w:rPr>
            <w:rFonts w:ascii="Times New Roman" w:hAnsi="Times New Roman"/>
            <w:sz w:val="24"/>
            <w:szCs w:val="24"/>
            <w:rPrChange w:id="4424" w:author="Joao Luiz Cavalcante Ferreira" w:date="2014-04-11T14:41:00Z">
              <w:rPr/>
            </w:rPrChange>
          </w:rPr>
          <w:delText xml:space="preserve">VII - </w:delText>
        </w:r>
      </w:del>
      <w:r w:rsidRPr="003105E6">
        <w:rPr>
          <w:rFonts w:ascii="Times New Roman" w:hAnsi="Times New Roman"/>
          <w:sz w:val="24"/>
          <w:szCs w:val="24"/>
          <w:rPrChange w:id="4425" w:author="Joao Luiz Cavalcante Ferreira" w:date="2014-04-11T14:41:00Z">
            <w:rPr/>
          </w:rPrChange>
        </w:rPr>
        <w:t xml:space="preserve">propor normas e editais decorrentes das atividades de ensino; </w:t>
      </w:r>
    </w:p>
    <w:p w:rsidR="00A86D50" w:rsidRPr="003105E6" w:rsidRDefault="00A86D50">
      <w:pPr>
        <w:pStyle w:val="PargrafodaLista"/>
        <w:numPr>
          <w:ilvl w:val="0"/>
          <w:numId w:val="154"/>
        </w:numPr>
        <w:ind w:hanging="578"/>
        <w:jc w:val="both"/>
        <w:rPr>
          <w:rPrChange w:id="4426" w:author="Joao Luiz Cavalcante Ferreira" w:date="2014-04-11T14:41:00Z">
            <w:rPr/>
          </w:rPrChange>
        </w:rPr>
        <w:pPrChange w:id="4427" w:author="Joao Luiz Cavalcante Ferreira" w:date="2014-04-11T14:41:00Z">
          <w:pPr>
            <w:ind w:firstLine="709"/>
            <w:jc w:val="both"/>
          </w:pPr>
        </w:pPrChange>
      </w:pPr>
      <w:del w:id="4428" w:author="Joao Luiz Cavalcante Ferreira" w:date="2014-04-11T14:42:00Z">
        <w:r w:rsidRPr="003105E6" w:rsidDel="003105E6">
          <w:rPr>
            <w:rFonts w:ascii="Times New Roman" w:hAnsi="Times New Roman"/>
            <w:sz w:val="24"/>
            <w:szCs w:val="24"/>
            <w:rPrChange w:id="4429" w:author="Joao Luiz Cavalcante Ferreira" w:date="2014-04-11T14:41:00Z">
              <w:rPr/>
            </w:rPrChange>
          </w:rPr>
          <w:delText xml:space="preserve">VIII - </w:delText>
        </w:r>
      </w:del>
      <w:r w:rsidRPr="003105E6">
        <w:rPr>
          <w:rFonts w:ascii="Times New Roman" w:hAnsi="Times New Roman"/>
          <w:sz w:val="24"/>
          <w:szCs w:val="24"/>
          <w:rPrChange w:id="4430" w:author="Joao Luiz Cavalcante Ferreira" w:date="2014-04-11T14:41:00Z">
            <w:rPr/>
          </w:rPrChange>
        </w:rPr>
        <w:t xml:space="preserve">organizar as informações visando à divulgação interna e externa dos cursos, em articulação com as demais Pró-Reitorias e os </w:t>
      </w:r>
      <w:r w:rsidRPr="003105E6">
        <w:rPr>
          <w:rFonts w:ascii="Times New Roman" w:hAnsi="Times New Roman"/>
          <w:i/>
          <w:sz w:val="24"/>
          <w:szCs w:val="24"/>
          <w:rPrChange w:id="4431" w:author="Joao Luiz Cavalcante Ferreira" w:date="2014-04-11T14:41:00Z">
            <w:rPr>
              <w:i/>
            </w:rPr>
          </w:rPrChange>
        </w:rPr>
        <w:t>Campi</w:t>
      </w:r>
      <w:r w:rsidRPr="003105E6">
        <w:rPr>
          <w:rFonts w:ascii="Times New Roman" w:hAnsi="Times New Roman"/>
          <w:sz w:val="24"/>
          <w:szCs w:val="24"/>
          <w:rPrChange w:id="4432" w:author="Joao Luiz Cavalcante Ferreira" w:date="2014-04-11T14:41:00Z">
            <w:rPr/>
          </w:rPrChange>
        </w:rPr>
        <w:t xml:space="preserve">. </w:t>
      </w:r>
    </w:p>
    <w:p w:rsidR="008637F4" w:rsidRPr="003105E6" w:rsidRDefault="003645BE">
      <w:pPr>
        <w:pStyle w:val="PargrafodaLista"/>
        <w:numPr>
          <w:ilvl w:val="0"/>
          <w:numId w:val="154"/>
        </w:numPr>
        <w:ind w:hanging="578"/>
        <w:jc w:val="both"/>
        <w:rPr>
          <w:ins w:id="4433" w:author="Joao Luiz Cavalcante Ferreira" w:date="2014-04-01T15:12:00Z"/>
          <w:rFonts w:ascii="Times New Roman" w:hAnsi="Times New Roman"/>
          <w:rPrChange w:id="4434" w:author="Joao Luiz Cavalcante Ferreira" w:date="2014-04-11T14:41:00Z">
            <w:rPr>
              <w:ins w:id="4435" w:author="Joao Luiz Cavalcante Ferreira" w:date="2014-04-01T15:12:00Z"/>
              <w:rFonts w:ascii="Arial" w:hAnsi="Arial" w:cs="Arial"/>
            </w:rPr>
          </w:rPrChange>
        </w:rPr>
        <w:pPrChange w:id="4436" w:author="Joao Luiz Cavalcante Ferreira" w:date="2014-04-11T14:41:00Z">
          <w:pPr>
            <w:spacing w:line="360" w:lineRule="auto"/>
            <w:jc w:val="both"/>
          </w:pPr>
        </w:pPrChange>
      </w:pPr>
      <w:ins w:id="4437" w:author="Joao Luiz Cavalcante Ferreira" w:date="2014-04-07T16:11:00Z">
        <w:r w:rsidRPr="003105E6">
          <w:rPr>
            <w:rFonts w:ascii="Times New Roman" w:hAnsi="Times New Roman"/>
            <w:sz w:val="24"/>
            <w:szCs w:val="24"/>
            <w:rPrChange w:id="4438" w:author="Joao Luiz Cavalcante Ferreira" w:date="2014-04-11T14:41:00Z">
              <w:rPr/>
            </w:rPrChange>
          </w:rPr>
          <w:t>a</w:t>
        </w:r>
      </w:ins>
      <w:ins w:id="4439" w:author="Joao Luiz Cavalcante Ferreira" w:date="2014-04-01T15:12:00Z">
        <w:del w:id="4440" w:author="Joao Luiz Cavalcante Ferreira" w:date="2014-04-07T16:11:00Z">
          <w:r w:rsidR="008637F4" w:rsidRPr="003105E6" w:rsidDel="003645BE">
            <w:rPr>
              <w:rFonts w:ascii="Times New Roman" w:hAnsi="Times New Roman"/>
              <w:sz w:val="24"/>
              <w:szCs w:val="24"/>
              <w:rPrChange w:id="4441" w:author="Joao Luiz Cavalcante Ferreira" w:date="2014-04-11T14:41:00Z">
                <w:rPr>
                  <w:rFonts w:ascii="Arial" w:hAnsi="Arial" w:cs="Arial"/>
                </w:rPr>
              </w:rPrChange>
            </w:rPr>
            <w:delText>A</w:delText>
          </w:r>
        </w:del>
        <w:r w:rsidR="008637F4" w:rsidRPr="003105E6">
          <w:rPr>
            <w:rFonts w:ascii="Times New Roman" w:hAnsi="Times New Roman"/>
            <w:sz w:val="24"/>
            <w:szCs w:val="24"/>
            <w:rPrChange w:id="4442" w:author="Joao Luiz Cavalcante Ferreira" w:date="2014-04-11T14:41:00Z">
              <w:rPr>
                <w:rFonts w:ascii="Arial" w:hAnsi="Arial" w:cs="Arial"/>
              </w:rPr>
            </w:rPrChange>
          </w:rPr>
          <w:t>nalisar as necessidades de viabilidade de implantação de novos Cursos da Educação Profissional Técnica de Nível Médio nas Formas Integrada, Subsequente e Concomitante e na Modalidade EJA-PROEJA, que estejam em consonância à dinâmica do mundo do trabalho e às tendências regionais;</w:t>
        </w:r>
      </w:ins>
    </w:p>
    <w:p w:rsidR="008637F4" w:rsidRPr="003105E6" w:rsidRDefault="003645BE">
      <w:pPr>
        <w:pStyle w:val="PargrafodaLista"/>
        <w:numPr>
          <w:ilvl w:val="0"/>
          <w:numId w:val="154"/>
        </w:numPr>
        <w:ind w:hanging="578"/>
        <w:jc w:val="both"/>
        <w:rPr>
          <w:ins w:id="4443" w:author="Joao Luiz Cavalcante Ferreira" w:date="2014-04-01T15:12:00Z"/>
          <w:rFonts w:ascii="Times New Roman" w:hAnsi="Times New Roman"/>
          <w:rPrChange w:id="4444" w:author="Joao Luiz Cavalcante Ferreira" w:date="2014-04-11T14:41:00Z">
            <w:rPr>
              <w:ins w:id="4445" w:author="Joao Luiz Cavalcante Ferreira" w:date="2014-04-01T15:12:00Z"/>
              <w:rFonts w:ascii="Arial" w:hAnsi="Arial" w:cs="Arial"/>
            </w:rPr>
          </w:rPrChange>
        </w:rPr>
        <w:pPrChange w:id="4446" w:author="Joao Luiz Cavalcante Ferreira" w:date="2014-04-11T14:41:00Z">
          <w:pPr>
            <w:spacing w:line="360" w:lineRule="auto"/>
            <w:jc w:val="both"/>
          </w:pPr>
        </w:pPrChange>
      </w:pPr>
      <w:ins w:id="4447" w:author="Joao Luiz Cavalcante Ferreira" w:date="2014-04-07T16:11:00Z">
        <w:r w:rsidRPr="003105E6">
          <w:rPr>
            <w:rFonts w:ascii="Times New Roman" w:hAnsi="Times New Roman"/>
            <w:sz w:val="24"/>
            <w:szCs w:val="24"/>
            <w:rPrChange w:id="4448" w:author="Joao Luiz Cavalcante Ferreira" w:date="2014-04-11T14:41:00Z">
              <w:rPr/>
            </w:rPrChange>
          </w:rPr>
          <w:t>m</w:t>
        </w:r>
      </w:ins>
      <w:ins w:id="4449" w:author="Joao Luiz Cavalcante Ferreira" w:date="2014-04-01T15:12:00Z">
        <w:del w:id="4450" w:author="Joao Luiz Cavalcante Ferreira" w:date="2014-04-07T16:11:00Z">
          <w:r w:rsidR="008637F4" w:rsidRPr="003105E6" w:rsidDel="003645BE">
            <w:rPr>
              <w:rFonts w:ascii="Times New Roman" w:hAnsi="Times New Roman"/>
              <w:sz w:val="24"/>
              <w:szCs w:val="24"/>
              <w:rPrChange w:id="4451" w:author="Joao Luiz Cavalcante Ferreira" w:date="2014-04-11T14:41:00Z">
                <w:rPr>
                  <w:rFonts w:ascii="Arial" w:hAnsi="Arial" w:cs="Arial"/>
                </w:rPr>
              </w:rPrChange>
            </w:rPr>
            <w:delText>M</w:delText>
          </w:r>
        </w:del>
        <w:r w:rsidR="008637F4" w:rsidRPr="003105E6">
          <w:rPr>
            <w:rFonts w:ascii="Times New Roman" w:hAnsi="Times New Roman"/>
            <w:sz w:val="24"/>
            <w:szCs w:val="24"/>
            <w:rPrChange w:id="4452" w:author="Joao Luiz Cavalcante Ferreira" w:date="2014-04-11T14:41:00Z">
              <w:rPr>
                <w:rFonts w:ascii="Arial" w:hAnsi="Arial" w:cs="Arial"/>
              </w:rPr>
            </w:rPrChange>
          </w:rPr>
          <w:t>onitorar e acompanhar as ações das Diretorias de Ensino dos Campi do IFAM frente às políticas públicas e diretrizes educacionais estabelecidas pelo Ministério da Educação, pelos fóruns específicos da área e pelo Regulamento da Organização Didático-Acadêmica do IFAM;</w:t>
        </w:r>
      </w:ins>
    </w:p>
    <w:p w:rsidR="008637F4" w:rsidRPr="003105E6" w:rsidRDefault="003645BE">
      <w:pPr>
        <w:pStyle w:val="PargrafodaLista"/>
        <w:numPr>
          <w:ilvl w:val="0"/>
          <w:numId w:val="154"/>
        </w:numPr>
        <w:ind w:hanging="578"/>
        <w:jc w:val="both"/>
        <w:rPr>
          <w:ins w:id="4453" w:author="Joao Luiz Cavalcante Ferreira" w:date="2014-04-01T15:12:00Z"/>
          <w:rFonts w:ascii="Times New Roman" w:hAnsi="Times New Roman"/>
          <w:rPrChange w:id="4454" w:author="Joao Luiz Cavalcante Ferreira" w:date="2014-04-11T14:41:00Z">
            <w:rPr>
              <w:ins w:id="4455" w:author="Joao Luiz Cavalcante Ferreira" w:date="2014-04-01T15:12:00Z"/>
              <w:rFonts w:ascii="Arial" w:hAnsi="Arial" w:cs="Arial"/>
            </w:rPr>
          </w:rPrChange>
        </w:rPr>
        <w:pPrChange w:id="4456" w:author="Joao Luiz Cavalcante Ferreira" w:date="2014-04-11T14:41:00Z">
          <w:pPr>
            <w:tabs>
              <w:tab w:val="left" w:pos="567"/>
            </w:tabs>
            <w:spacing w:line="360" w:lineRule="auto"/>
            <w:jc w:val="both"/>
          </w:pPr>
        </w:pPrChange>
      </w:pPr>
      <w:ins w:id="4457" w:author="Joao Luiz Cavalcante Ferreira" w:date="2014-04-07T16:11:00Z">
        <w:r w:rsidRPr="003105E6">
          <w:rPr>
            <w:rFonts w:ascii="Times New Roman" w:hAnsi="Times New Roman"/>
            <w:sz w:val="24"/>
            <w:szCs w:val="24"/>
            <w:rPrChange w:id="4458" w:author="Joao Luiz Cavalcante Ferreira" w:date="2014-04-11T14:41:00Z">
              <w:rPr/>
            </w:rPrChange>
          </w:rPr>
          <w:t>p</w:t>
        </w:r>
      </w:ins>
      <w:ins w:id="4459" w:author="Joao Luiz Cavalcante Ferreira" w:date="2014-04-01T15:12:00Z">
        <w:del w:id="4460" w:author="Joao Luiz Cavalcante Ferreira" w:date="2014-04-07T16:11:00Z">
          <w:r w:rsidR="008637F4" w:rsidRPr="003105E6" w:rsidDel="003645BE">
            <w:rPr>
              <w:rFonts w:ascii="Times New Roman" w:hAnsi="Times New Roman"/>
              <w:sz w:val="24"/>
              <w:szCs w:val="24"/>
              <w:rPrChange w:id="4461" w:author="Joao Luiz Cavalcante Ferreira" w:date="2014-04-11T14:41:00Z">
                <w:rPr>
                  <w:rFonts w:ascii="Arial" w:hAnsi="Arial" w:cs="Arial"/>
                </w:rPr>
              </w:rPrChange>
            </w:rPr>
            <w:delText>P</w:delText>
          </w:r>
        </w:del>
        <w:r w:rsidR="008637F4" w:rsidRPr="003105E6">
          <w:rPr>
            <w:rFonts w:ascii="Times New Roman" w:hAnsi="Times New Roman"/>
            <w:sz w:val="24"/>
            <w:szCs w:val="24"/>
            <w:rPrChange w:id="4462" w:author="Joao Luiz Cavalcante Ferreira" w:date="2014-04-11T14:41:00Z">
              <w:rPr>
                <w:rFonts w:ascii="Arial" w:hAnsi="Arial" w:cs="Arial"/>
              </w:rPr>
            </w:rPrChange>
          </w:rPr>
          <w:t>ropor, quando necessário, a reformulação dos planos de cursos da Educação Profissional Técnica de Nível Médio frente à legislação em vigor;</w:t>
        </w:r>
      </w:ins>
    </w:p>
    <w:p w:rsidR="008637F4" w:rsidRPr="003105E6" w:rsidRDefault="003645BE">
      <w:pPr>
        <w:pStyle w:val="PargrafodaLista"/>
        <w:numPr>
          <w:ilvl w:val="0"/>
          <w:numId w:val="154"/>
        </w:numPr>
        <w:ind w:hanging="578"/>
        <w:jc w:val="both"/>
        <w:rPr>
          <w:ins w:id="4463" w:author="Joao Luiz Cavalcante Ferreira" w:date="2014-04-01T15:12:00Z"/>
          <w:rFonts w:ascii="Times New Roman" w:hAnsi="Times New Roman"/>
          <w:rPrChange w:id="4464" w:author="Joao Luiz Cavalcante Ferreira" w:date="2014-04-11T14:41:00Z">
            <w:rPr>
              <w:ins w:id="4465" w:author="Joao Luiz Cavalcante Ferreira" w:date="2014-04-01T15:12:00Z"/>
              <w:rFonts w:ascii="Arial" w:hAnsi="Arial" w:cs="Arial"/>
            </w:rPr>
          </w:rPrChange>
        </w:rPr>
        <w:pPrChange w:id="4466" w:author="Joao Luiz Cavalcante Ferreira" w:date="2014-04-11T14:41:00Z">
          <w:pPr>
            <w:tabs>
              <w:tab w:val="left" w:pos="567"/>
            </w:tabs>
            <w:spacing w:line="360" w:lineRule="auto"/>
            <w:jc w:val="both"/>
          </w:pPr>
        </w:pPrChange>
      </w:pPr>
      <w:ins w:id="4467" w:author="Joao Luiz Cavalcante Ferreira" w:date="2014-04-07T16:11:00Z">
        <w:r w:rsidRPr="003105E6">
          <w:rPr>
            <w:rFonts w:ascii="Times New Roman" w:hAnsi="Times New Roman"/>
            <w:sz w:val="24"/>
            <w:szCs w:val="24"/>
            <w:rPrChange w:id="4468" w:author="Joao Luiz Cavalcante Ferreira" w:date="2014-04-11T14:41:00Z">
              <w:rPr/>
            </w:rPrChange>
          </w:rPr>
          <w:t>d</w:t>
        </w:r>
      </w:ins>
      <w:ins w:id="4469" w:author="Joao Luiz Cavalcante Ferreira" w:date="2014-04-01T15:12:00Z">
        <w:del w:id="4470" w:author="Joao Luiz Cavalcante Ferreira" w:date="2014-04-07T16:11:00Z">
          <w:r w:rsidR="008637F4" w:rsidRPr="003105E6" w:rsidDel="003645BE">
            <w:rPr>
              <w:rFonts w:ascii="Times New Roman" w:hAnsi="Times New Roman"/>
              <w:sz w:val="24"/>
              <w:szCs w:val="24"/>
              <w:rPrChange w:id="4471" w:author="Joao Luiz Cavalcante Ferreira" w:date="2014-04-11T14:41:00Z">
                <w:rPr>
                  <w:rFonts w:ascii="Arial" w:hAnsi="Arial" w:cs="Arial"/>
                </w:rPr>
              </w:rPrChange>
            </w:rPr>
            <w:delText>D</w:delText>
          </w:r>
        </w:del>
        <w:r w:rsidR="008637F4" w:rsidRPr="003105E6">
          <w:rPr>
            <w:rFonts w:ascii="Times New Roman" w:hAnsi="Times New Roman"/>
            <w:sz w:val="24"/>
            <w:szCs w:val="24"/>
            <w:rPrChange w:id="4472" w:author="Joao Luiz Cavalcante Ferreira" w:date="2014-04-11T14:41:00Z">
              <w:rPr>
                <w:rFonts w:ascii="Arial" w:hAnsi="Arial" w:cs="Arial"/>
              </w:rPr>
            </w:rPrChange>
          </w:rPr>
          <w:t>efinir as normas estruturais para a elaboração do Calendário Acadêmico do IFAM no que concerne à Educação Profissional Técnica de Nível Médio em suas diferentes formas e modalidades, analisando as propostas dos campi e estabelecendo seu caráter sistêmico;</w:t>
        </w:r>
      </w:ins>
    </w:p>
    <w:p w:rsidR="008637F4" w:rsidRPr="003105E6" w:rsidRDefault="003645BE">
      <w:pPr>
        <w:pStyle w:val="PargrafodaLista"/>
        <w:numPr>
          <w:ilvl w:val="0"/>
          <w:numId w:val="154"/>
        </w:numPr>
        <w:ind w:hanging="578"/>
        <w:jc w:val="both"/>
        <w:rPr>
          <w:ins w:id="4473" w:author="Joao Luiz Cavalcante Ferreira" w:date="2014-04-01T15:12:00Z"/>
          <w:rFonts w:ascii="Times New Roman" w:hAnsi="Times New Roman"/>
          <w:rPrChange w:id="4474" w:author="Joao Luiz Cavalcante Ferreira" w:date="2014-04-11T14:41:00Z">
            <w:rPr>
              <w:ins w:id="4475" w:author="Joao Luiz Cavalcante Ferreira" w:date="2014-04-01T15:12:00Z"/>
              <w:rFonts w:ascii="Arial" w:hAnsi="Arial" w:cs="Arial"/>
            </w:rPr>
          </w:rPrChange>
        </w:rPr>
        <w:pPrChange w:id="4476" w:author="Joao Luiz Cavalcante Ferreira" w:date="2014-04-11T14:41:00Z">
          <w:pPr>
            <w:tabs>
              <w:tab w:val="left" w:pos="567"/>
            </w:tabs>
            <w:spacing w:line="360" w:lineRule="auto"/>
            <w:jc w:val="both"/>
          </w:pPr>
        </w:pPrChange>
      </w:pPr>
      <w:ins w:id="4477" w:author="Joao Luiz Cavalcante Ferreira" w:date="2014-04-07T16:11:00Z">
        <w:r w:rsidRPr="003105E6">
          <w:rPr>
            <w:rFonts w:ascii="Times New Roman" w:hAnsi="Times New Roman"/>
            <w:sz w:val="24"/>
            <w:szCs w:val="24"/>
            <w:rPrChange w:id="4478" w:author="Joao Luiz Cavalcante Ferreira" w:date="2014-04-11T14:41:00Z">
              <w:rPr/>
            </w:rPrChange>
          </w:rPr>
          <w:t>d</w:t>
        </w:r>
      </w:ins>
      <w:ins w:id="4479" w:author="Joao Luiz Cavalcante Ferreira" w:date="2014-04-01T15:12:00Z">
        <w:del w:id="4480" w:author="Joao Luiz Cavalcante Ferreira" w:date="2014-04-07T16:11:00Z">
          <w:r w:rsidR="008637F4" w:rsidRPr="003105E6" w:rsidDel="003645BE">
            <w:rPr>
              <w:rFonts w:ascii="Times New Roman" w:hAnsi="Times New Roman"/>
              <w:sz w:val="24"/>
              <w:szCs w:val="24"/>
              <w:rPrChange w:id="4481" w:author="Joao Luiz Cavalcante Ferreira" w:date="2014-04-11T14:41:00Z">
                <w:rPr>
                  <w:rFonts w:ascii="Arial" w:hAnsi="Arial" w:cs="Arial"/>
                </w:rPr>
              </w:rPrChange>
            </w:rPr>
            <w:delText>D</w:delText>
          </w:r>
        </w:del>
        <w:r w:rsidR="008637F4" w:rsidRPr="003105E6">
          <w:rPr>
            <w:rFonts w:ascii="Times New Roman" w:hAnsi="Times New Roman"/>
            <w:sz w:val="24"/>
            <w:szCs w:val="24"/>
            <w:rPrChange w:id="4482" w:author="Joao Luiz Cavalcante Ferreira" w:date="2014-04-11T14:41:00Z">
              <w:rPr>
                <w:rFonts w:ascii="Arial" w:hAnsi="Arial" w:cs="Arial"/>
              </w:rPr>
            </w:rPrChange>
          </w:rPr>
          <w:t>esenvolver, junto às Diretorias de Ensino dos Campi, ações de apoio acadêmico aos discentes, possibilitando a permanência e o sucesso da formação profissional;</w:t>
        </w:r>
      </w:ins>
    </w:p>
    <w:p w:rsidR="008637F4" w:rsidRPr="003105E6" w:rsidRDefault="003645BE">
      <w:pPr>
        <w:pStyle w:val="PargrafodaLista"/>
        <w:numPr>
          <w:ilvl w:val="0"/>
          <w:numId w:val="154"/>
        </w:numPr>
        <w:ind w:hanging="578"/>
        <w:jc w:val="both"/>
        <w:rPr>
          <w:ins w:id="4483" w:author="Joao Luiz Cavalcante Ferreira" w:date="2014-04-01T15:12:00Z"/>
          <w:rFonts w:ascii="Times New Roman" w:hAnsi="Times New Roman"/>
          <w:sz w:val="24"/>
          <w:szCs w:val="24"/>
          <w:rPrChange w:id="4484" w:author="Joao Luiz Cavalcante Ferreira" w:date="2014-04-11T14:41:00Z">
            <w:rPr>
              <w:ins w:id="4485" w:author="Joao Luiz Cavalcante Ferreira" w:date="2014-04-01T15:12:00Z"/>
              <w:rFonts w:ascii="Arial" w:hAnsi="Arial" w:cs="Arial"/>
              <w:sz w:val="24"/>
              <w:szCs w:val="24"/>
            </w:rPr>
          </w:rPrChange>
        </w:rPr>
        <w:pPrChange w:id="4486" w:author="Joao Luiz Cavalcante Ferreira" w:date="2014-04-11T14:41:00Z">
          <w:pPr>
            <w:pStyle w:val="PargrafodaLista"/>
            <w:autoSpaceDE w:val="0"/>
            <w:autoSpaceDN w:val="0"/>
            <w:adjustRightInd w:val="0"/>
            <w:spacing w:after="0" w:line="360" w:lineRule="auto"/>
            <w:ind w:left="0"/>
            <w:jc w:val="both"/>
          </w:pPr>
        </w:pPrChange>
      </w:pPr>
      <w:ins w:id="4487" w:author="Joao Luiz Cavalcante Ferreira" w:date="2014-04-07T16:11:00Z">
        <w:r w:rsidRPr="003105E6">
          <w:rPr>
            <w:rFonts w:ascii="Times New Roman" w:hAnsi="Times New Roman"/>
            <w:sz w:val="24"/>
            <w:szCs w:val="24"/>
            <w:rPrChange w:id="4488" w:author="Joao Luiz Cavalcante Ferreira" w:date="2014-04-11T14:41:00Z">
              <w:rPr/>
            </w:rPrChange>
          </w:rPr>
          <w:t>e</w:t>
        </w:r>
      </w:ins>
      <w:ins w:id="4489" w:author="Joao Luiz Cavalcante Ferreira" w:date="2014-04-01T15:12:00Z">
        <w:del w:id="4490" w:author="Joao Luiz Cavalcante Ferreira" w:date="2014-04-07T16:11:00Z">
          <w:r w:rsidR="008637F4" w:rsidRPr="003105E6" w:rsidDel="003645BE">
            <w:rPr>
              <w:rFonts w:ascii="Times New Roman" w:hAnsi="Times New Roman"/>
              <w:sz w:val="24"/>
              <w:szCs w:val="24"/>
              <w:rPrChange w:id="4491" w:author="Joao Luiz Cavalcante Ferreira" w:date="2014-04-11T14:41:00Z">
                <w:rPr>
                  <w:rFonts w:ascii="Arial" w:hAnsi="Arial" w:cs="Arial"/>
                </w:rPr>
              </w:rPrChange>
            </w:rPr>
            <w:delText>E</w:delText>
          </w:r>
        </w:del>
        <w:r w:rsidR="008637F4" w:rsidRPr="003105E6">
          <w:rPr>
            <w:rFonts w:ascii="Times New Roman" w:hAnsi="Times New Roman"/>
            <w:sz w:val="24"/>
            <w:szCs w:val="24"/>
            <w:rPrChange w:id="4492" w:author="Joao Luiz Cavalcante Ferreira" w:date="2014-04-11T14:41:00Z">
              <w:rPr>
                <w:rFonts w:ascii="Arial" w:hAnsi="Arial" w:cs="Arial"/>
              </w:rPr>
            </w:rPrChange>
          </w:rPr>
          <w:t>laborar plano de trabalho e relatório anual de gestão no âmbito da diretoria;</w:t>
        </w:r>
      </w:ins>
    </w:p>
    <w:p w:rsidR="00A86D50" w:rsidRPr="007059B4" w:rsidRDefault="00A86D50">
      <w:pPr>
        <w:autoSpaceDE w:val="0"/>
        <w:autoSpaceDN w:val="0"/>
        <w:adjustRightInd w:val="0"/>
        <w:spacing w:line="276" w:lineRule="auto"/>
        <w:ind w:firstLine="709"/>
        <w:jc w:val="both"/>
        <w:pPrChange w:id="4493" w:author="Joao Luiz Cavalcante Ferreira" w:date="2014-04-11T14:17:00Z">
          <w:pPr>
            <w:autoSpaceDE w:val="0"/>
            <w:autoSpaceDN w:val="0"/>
            <w:adjustRightInd w:val="0"/>
            <w:ind w:firstLine="709"/>
            <w:jc w:val="both"/>
          </w:pPr>
        </w:pPrChange>
      </w:pPr>
    </w:p>
    <w:p w:rsidR="00A86D50" w:rsidRPr="007059B4" w:rsidRDefault="00A86D50">
      <w:pPr>
        <w:autoSpaceDE w:val="0"/>
        <w:autoSpaceDN w:val="0"/>
        <w:adjustRightInd w:val="0"/>
        <w:spacing w:line="276" w:lineRule="auto"/>
        <w:ind w:firstLine="709"/>
        <w:jc w:val="both"/>
        <w:pPrChange w:id="4494" w:author="Joao Luiz Cavalcante Ferreira" w:date="2014-04-11T14:17:00Z">
          <w:pPr>
            <w:autoSpaceDE w:val="0"/>
            <w:autoSpaceDN w:val="0"/>
            <w:adjustRightInd w:val="0"/>
            <w:ind w:firstLine="709"/>
            <w:jc w:val="both"/>
          </w:pPr>
        </w:pPrChange>
      </w:pPr>
      <w:r w:rsidRPr="007059B4">
        <w:rPr>
          <w:b/>
        </w:rPr>
        <w:t xml:space="preserve">Art. </w:t>
      </w:r>
      <w:del w:id="4495" w:author="Joao Luiz Cavalcante Ferreira" w:date="2014-03-11T16:26:00Z">
        <w:r w:rsidRPr="007059B4" w:rsidDel="00981E47">
          <w:rPr>
            <w:b/>
          </w:rPr>
          <w:delText>103</w:delText>
        </w:r>
      </w:del>
      <w:ins w:id="4496" w:author="Joao Luiz Cavalcante Ferreira" w:date="2014-03-11T16:26:00Z">
        <w:r w:rsidR="00981E47" w:rsidRPr="007059B4">
          <w:rPr>
            <w:b/>
          </w:rPr>
          <w:t>1</w:t>
        </w:r>
        <w:del w:id="4497" w:author="Joao Luiz Cavalcante Ferreira" w:date="2014-04-09T16:40:00Z">
          <w:r w:rsidR="00981E47" w:rsidRPr="007059B4" w:rsidDel="000A644C">
            <w:rPr>
              <w:b/>
            </w:rPr>
            <w:delText>20</w:delText>
          </w:r>
        </w:del>
      </w:ins>
      <w:ins w:id="4498" w:author="Joao Luiz Cavalcante Ferreira" w:date="2014-04-17T10:25:00Z">
        <w:r w:rsidR="00860634">
          <w:rPr>
            <w:b/>
          </w:rPr>
          <w:t>21</w:t>
        </w:r>
      </w:ins>
      <w:ins w:id="4499" w:author="Joao Luiz Cavalcante Ferreira" w:date="2014-04-02T18:54:00Z">
        <w:r w:rsidR="009A51F6" w:rsidRPr="007059B4">
          <w:rPr>
            <w:b/>
          </w:rPr>
          <w:t>º</w:t>
        </w:r>
      </w:ins>
      <w:del w:id="4500" w:author="Joao Luiz Cavalcante Ferreira" w:date="2014-04-02T18:54:00Z">
        <w:r w:rsidRPr="007059B4" w:rsidDel="009A51F6">
          <w:rPr>
            <w:b/>
          </w:rPr>
          <w:delText>.</w:delText>
        </w:r>
      </w:del>
      <w:r w:rsidRPr="007059B4">
        <w:t xml:space="preserve"> Compete à Coordenação </w:t>
      </w:r>
      <w:ins w:id="4501" w:author="Joao Luiz Cavalcante Ferreira" w:date="2014-04-01T15:13:00Z">
        <w:r w:rsidR="008637F4" w:rsidRPr="007059B4">
          <w:t>Sistêmica da Educação Profissional</w:t>
        </w:r>
      </w:ins>
      <w:del w:id="4502" w:author="Joao Luiz Cavalcante Ferreira" w:date="2014-04-01T15:13:00Z">
        <w:r w:rsidRPr="007059B4" w:rsidDel="008637F4">
          <w:delText xml:space="preserve">Pedagógica dos Cursos da Educação Profissional </w:delText>
        </w:r>
      </w:del>
      <w:ins w:id="4503" w:author="Joao Luiz Cavalcante Ferreira" w:date="2014-04-01T15:13:00Z">
        <w:r w:rsidR="008637F4" w:rsidRPr="007059B4">
          <w:t xml:space="preserve"> </w:t>
        </w:r>
      </w:ins>
      <w:r w:rsidRPr="007059B4">
        <w:t xml:space="preserve">Técnica de Nível Médio: </w:t>
      </w:r>
    </w:p>
    <w:p w:rsidR="00A86D50" w:rsidRPr="007059B4" w:rsidRDefault="00A86D50">
      <w:pPr>
        <w:autoSpaceDE w:val="0"/>
        <w:autoSpaceDN w:val="0"/>
        <w:adjustRightInd w:val="0"/>
        <w:spacing w:line="276" w:lineRule="auto"/>
        <w:ind w:firstLine="709"/>
        <w:jc w:val="both"/>
        <w:pPrChange w:id="4504" w:author="Joao Luiz Cavalcante Ferreira" w:date="2014-04-11T14:17:00Z">
          <w:pPr>
            <w:autoSpaceDE w:val="0"/>
            <w:autoSpaceDN w:val="0"/>
            <w:adjustRightInd w:val="0"/>
            <w:ind w:firstLine="709"/>
            <w:jc w:val="both"/>
          </w:pPr>
        </w:pPrChange>
      </w:pPr>
    </w:p>
    <w:p w:rsidR="000F1E38" w:rsidRPr="008F707B" w:rsidRDefault="003645BE">
      <w:pPr>
        <w:pStyle w:val="PargrafodaLista"/>
        <w:numPr>
          <w:ilvl w:val="0"/>
          <w:numId w:val="155"/>
        </w:numPr>
        <w:ind w:left="1560" w:hanging="709"/>
        <w:jc w:val="both"/>
        <w:rPr>
          <w:ins w:id="4505" w:author="Joao Luiz Cavalcante Ferreira" w:date="2014-04-01T15:14:00Z"/>
          <w:rFonts w:ascii="Times New Roman" w:hAnsi="Times New Roman"/>
          <w:rPrChange w:id="4506" w:author="Joao Luiz Cavalcante Ferreira" w:date="2014-04-11T14:43:00Z">
            <w:rPr>
              <w:ins w:id="4507" w:author="Joao Luiz Cavalcante Ferreira" w:date="2014-04-01T15:14:00Z"/>
              <w:rFonts w:ascii="Arial" w:hAnsi="Arial" w:cs="Arial"/>
            </w:rPr>
          </w:rPrChange>
        </w:rPr>
        <w:pPrChange w:id="4508" w:author="Joao Luiz Cavalcante Ferreira" w:date="2014-04-11T14:42:00Z">
          <w:pPr>
            <w:spacing w:line="360" w:lineRule="auto"/>
            <w:jc w:val="both"/>
          </w:pPr>
        </w:pPrChange>
      </w:pPr>
      <w:ins w:id="4509" w:author="Joao Luiz Cavalcante Ferreira" w:date="2014-04-07T16:12:00Z">
        <w:r w:rsidRPr="008F707B">
          <w:rPr>
            <w:rFonts w:ascii="Times New Roman" w:hAnsi="Times New Roman"/>
            <w:sz w:val="24"/>
            <w:szCs w:val="24"/>
            <w:rPrChange w:id="4510" w:author="Joao Luiz Cavalcante Ferreira" w:date="2014-04-11T14:43:00Z">
              <w:rPr/>
            </w:rPrChange>
          </w:rPr>
          <w:t>a</w:t>
        </w:r>
      </w:ins>
      <w:ins w:id="4511" w:author="Joao Luiz Cavalcante Ferreira" w:date="2014-04-01T15:14:00Z">
        <w:del w:id="4512" w:author="Joao Luiz Cavalcante Ferreira" w:date="2014-04-07T16:12:00Z">
          <w:r w:rsidR="000F1E38" w:rsidRPr="008F707B" w:rsidDel="003645BE">
            <w:rPr>
              <w:rFonts w:ascii="Times New Roman" w:hAnsi="Times New Roman"/>
              <w:sz w:val="24"/>
              <w:szCs w:val="24"/>
              <w:rPrChange w:id="4513" w:author="Joao Luiz Cavalcante Ferreira" w:date="2014-04-11T14:43:00Z">
                <w:rPr>
                  <w:rFonts w:ascii="Arial" w:hAnsi="Arial" w:cs="Arial"/>
                </w:rPr>
              </w:rPrChange>
            </w:rPr>
            <w:delText>A</w:delText>
          </w:r>
        </w:del>
        <w:r w:rsidR="000F1E38" w:rsidRPr="008F707B">
          <w:rPr>
            <w:rFonts w:ascii="Times New Roman" w:hAnsi="Times New Roman"/>
            <w:sz w:val="24"/>
            <w:szCs w:val="24"/>
            <w:rPrChange w:id="4514" w:author="Joao Luiz Cavalcante Ferreira" w:date="2014-04-11T14:43:00Z">
              <w:rPr>
                <w:rFonts w:ascii="Arial" w:hAnsi="Arial" w:cs="Arial"/>
              </w:rPr>
            </w:rPrChange>
          </w:rPr>
          <w:t>ssessorar à Pró-Reitoria de Ensino e à Diretoria Sistêmica da Educação Profissional Técnica de Nível Médio no tocante ao estabelecimento de políticas e diretrizes educacionais sistêmicas;</w:t>
        </w:r>
      </w:ins>
    </w:p>
    <w:p w:rsidR="000F1E38" w:rsidRPr="008F707B" w:rsidRDefault="003645BE">
      <w:pPr>
        <w:pStyle w:val="PargrafodaLista"/>
        <w:numPr>
          <w:ilvl w:val="0"/>
          <w:numId w:val="155"/>
        </w:numPr>
        <w:ind w:left="1560" w:hanging="709"/>
        <w:jc w:val="both"/>
        <w:rPr>
          <w:ins w:id="4515" w:author="Joao Luiz Cavalcante Ferreira" w:date="2014-04-01T15:14:00Z"/>
          <w:rFonts w:ascii="Times New Roman" w:hAnsi="Times New Roman"/>
          <w:rPrChange w:id="4516" w:author="Joao Luiz Cavalcante Ferreira" w:date="2014-04-11T14:43:00Z">
            <w:rPr>
              <w:ins w:id="4517" w:author="Joao Luiz Cavalcante Ferreira" w:date="2014-04-01T15:14:00Z"/>
              <w:rFonts w:ascii="Arial" w:hAnsi="Arial" w:cs="Arial"/>
            </w:rPr>
          </w:rPrChange>
        </w:rPr>
        <w:pPrChange w:id="4518" w:author="Joao Luiz Cavalcante Ferreira" w:date="2014-04-11T14:42:00Z">
          <w:pPr>
            <w:spacing w:line="360" w:lineRule="auto"/>
            <w:jc w:val="both"/>
          </w:pPr>
        </w:pPrChange>
      </w:pPr>
      <w:ins w:id="4519" w:author="Joao Luiz Cavalcante Ferreira" w:date="2014-04-07T16:12:00Z">
        <w:r w:rsidRPr="008F707B">
          <w:rPr>
            <w:rFonts w:ascii="Times New Roman" w:hAnsi="Times New Roman"/>
            <w:sz w:val="24"/>
            <w:szCs w:val="24"/>
            <w:rPrChange w:id="4520" w:author="Joao Luiz Cavalcante Ferreira" w:date="2014-04-11T14:43:00Z">
              <w:rPr/>
            </w:rPrChange>
          </w:rPr>
          <w:lastRenderedPageBreak/>
          <w:t>c</w:t>
        </w:r>
      </w:ins>
      <w:ins w:id="4521" w:author="Joao Luiz Cavalcante Ferreira" w:date="2014-04-01T15:14:00Z">
        <w:del w:id="4522" w:author="Joao Luiz Cavalcante Ferreira" w:date="2014-04-07T16:12:00Z">
          <w:r w:rsidR="000F1E38" w:rsidRPr="008F707B" w:rsidDel="003645BE">
            <w:rPr>
              <w:rFonts w:ascii="Times New Roman" w:hAnsi="Times New Roman"/>
              <w:sz w:val="24"/>
              <w:szCs w:val="24"/>
              <w:rPrChange w:id="4523" w:author="Joao Luiz Cavalcante Ferreira" w:date="2014-04-11T14:43:00Z">
                <w:rPr>
                  <w:rFonts w:ascii="Arial" w:hAnsi="Arial" w:cs="Arial"/>
                </w:rPr>
              </w:rPrChange>
            </w:rPr>
            <w:delText>C</w:delText>
          </w:r>
        </w:del>
        <w:r w:rsidR="000F1E38" w:rsidRPr="008F707B">
          <w:rPr>
            <w:rFonts w:ascii="Times New Roman" w:hAnsi="Times New Roman"/>
            <w:sz w:val="24"/>
            <w:szCs w:val="24"/>
            <w:rPrChange w:id="4524" w:author="Joao Luiz Cavalcante Ferreira" w:date="2014-04-11T14:43:00Z">
              <w:rPr>
                <w:rFonts w:ascii="Arial" w:hAnsi="Arial" w:cs="Arial"/>
              </w:rPr>
            </w:rPrChange>
          </w:rPr>
          <w:t>oordenar, pedagogicamente, as ações das Diretorias de Ensino e das Coordenações Gerais de Ensino dos Campi do IFAM;</w:t>
        </w:r>
      </w:ins>
    </w:p>
    <w:p w:rsidR="000F1E38" w:rsidRPr="008F707B" w:rsidRDefault="003645BE">
      <w:pPr>
        <w:pStyle w:val="PargrafodaLista"/>
        <w:numPr>
          <w:ilvl w:val="0"/>
          <w:numId w:val="155"/>
        </w:numPr>
        <w:ind w:left="1560" w:hanging="709"/>
        <w:jc w:val="both"/>
        <w:rPr>
          <w:ins w:id="4525" w:author="Joao Luiz Cavalcante Ferreira" w:date="2014-04-01T15:14:00Z"/>
          <w:rFonts w:ascii="Times New Roman" w:hAnsi="Times New Roman"/>
          <w:rPrChange w:id="4526" w:author="Joao Luiz Cavalcante Ferreira" w:date="2014-04-11T14:43:00Z">
            <w:rPr>
              <w:ins w:id="4527" w:author="Joao Luiz Cavalcante Ferreira" w:date="2014-04-01T15:14:00Z"/>
              <w:rFonts w:ascii="Arial" w:hAnsi="Arial" w:cs="Arial"/>
            </w:rPr>
          </w:rPrChange>
        </w:rPr>
        <w:pPrChange w:id="4528" w:author="Joao Luiz Cavalcante Ferreira" w:date="2014-04-11T14:42:00Z">
          <w:pPr>
            <w:tabs>
              <w:tab w:val="left" w:pos="1986"/>
            </w:tabs>
            <w:spacing w:line="360" w:lineRule="auto"/>
            <w:jc w:val="both"/>
          </w:pPr>
        </w:pPrChange>
      </w:pPr>
      <w:ins w:id="4529" w:author="Joao Luiz Cavalcante Ferreira" w:date="2014-04-07T16:12:00Z">
        <w:r w:rsidRPr="008F707B">
          <w:rPr>
            <w:rFonts w:ascii="Times New Roman" w:hAnsi="Times New Roman"/>
            <w:sz w:val="24"/>
            <w:szCs w:val="24"/>
            <w:rPrChange w:id="4530" w:author="Joao Luiz Cavalcante Ferreira" w:date="2014-04-11T14:43:00Z">
              <w:rPr/>
            </w:rPrChange>
          </w:rPr>
          <w:t>c</w:t>
        </w:r>
      </w:ins>
      <w:ins w:id="4531" w:author="Joao Luiz Cavalcante Ferreira" w:date="2014-04-01T15:14:00Z">
        <w:del w:id="4532" w:author="Joao Luiz Cavalcante Ferreira" w:date="2014-04-07T16:12:00Z">
          <w:r w:rsidR="000F1E38" w:rsidRPr="008F707B" w:rsidDel="003645BE">
            <w:rPr>
              <w:rFonts w:ascii="Times New Roman" w:hAnsi="Times New Roman"/>
              <w:sz w:val="24"/>
              <w:szCs w:val="24"/>
              <w:rPrChange w:id="4533" w:author="Joao Luiz Cavalcante Ferreira" w:date="2014-04-11T14:43:00Z">
                <w:rPr>
                  <w:rFonts w:ascii="Arial" w:hAnsi="Arial" w:cs="Arial"/>
                </w:rPr>
              </w:rPrChange>
            </w:rPr>
            <w:delText>C</w:delText>
          </w:r>
        </w:del>
        <w:r w:rsidR="000F1E38" w:rsidRPr="008F707B">
          <w:rPr>
            <w:rFonts w:ascii="Times New Roman" w:hAnsi="Times New Roman"/>
            <w:sz w:val="24"/>
            <w:szCs w:val="24"/>
            <w:rPrChange w:id="4534" w:author="Joao Luiz Cavalcante Ferreira" w:date="2014-04-11T14:43:00Z">
              <w:rPr>
                <w:rFonts w:ascii="Arial" w:hAnsi="Arial" w:cs="Arial"/>
              </w:rPr>
            </w:rPrChange>
          </w:rPr>
          <w:t>oordenar a aplicação dos regulamentos e normas educacionais vigentes no âmbito da Educação Profissional Técnica de Nível Médio;</w:t>
        </w:r>
      </w:ins>
    </w:p>
    <w:p w:rsidR="000F1E38" w:rsidRPr="008F707B" w:rsidRDefault="003645BE">
      <w:pPr>
        <w:pStyle w:val="PargrafodaLista"/>
        <w:numPr>
          <w:ilvl w:val="0"/>
          <w:numId w:val="155"/>
        </w:numPr>
        <w:ind w:left="1560" w:hanging="709"/>
        <w:jc w:val="both"/>
        <w:rPr>
          <w:ins w:id="4535" w:author="Joao Luiz Cavalcante Ferreira" w:date="2014-04-01T15:14:00Z"/>
          <w:rFonts w:ascii="Times New Roman" w:hAnsi="Times New Roman"/>
          <w:rPrChange w:id="4536" w:author="Joao Luiz Cavalcante Ferreira" w:date="2014-04-11T14:43:00Z">
            <w:rPr>
              <w:ins w:id="4537" w:author="Joao Luiz Cavalcante Ferreira" w:date="2014-04-01T15:14:00Z"/>
              <w:rFonts w:ascii="Arial" w:hAnsi="Arial" w:cs="Arial"/>
            </w:rPr>
          </w:rPrChange>
        </w:rPr>
        <w:pPrChange w:id="4538" w:author="Joao Luiz Cavalcante Ferreira" w:date="2014-04-11T14:42:00Z">
          <w:pPr>
            <w:tabs>
              <w:tab w:val="left" w:pos="1986"/>
            </w:tabs>
            <w:spacing w:line="360" w:lineRule="auto"/>
            <w:jc w:val="both"/>
          </w:pPr>
        </w:pPrChange>
      </w:pPr>
      <w:ins w:id="4539" w:author="Joao Luiz Cavalcante Ferreira" w:date="2014-04-07T16:12:00Z">
        <w:r w:rsidRPr="008F707B">
          <w:rPr>
            <w:rFonts w:ascii="Times New Roman" w:hAnsi="Times New Roman"/>
            <w:sz w:val="24"/>
            <w:szCs w:val="24"/>
            <w:rPrChange w:id="4540" w:author="Joao Luiz Cavalcante Ferreira" w:date="2014-04-11T14:43:00Z">
              <w:rPr/>
            </w:rPrChange>
          </w:rPr>
          <w:t>p</w:t>
        </w:r>
      </w:ins>
      <w:ins w:id="4541" w:author="Joao Luiz Cavalcante Ferreira" w:date="2014-04-01T15:14:00Z">
        <w:del w:id="4542" w:author="Joao Luiz Cavalcante Ferreira" w:date="2014-04-07T16:12:00Z">
          <w:r w:rsidR="000F1E38" w:rsidRPr="008F707B" w:rsidDel="003645BE">
            <w:rPr>
              <w:rFonts w:ascii="Times New Roman" w:hAnsi="Times New Roman"/>
              <w:sz w:val="24"/>
              <w:szCs w:val="24"/>
              <w:rPrChange w:id="4543" w:author="Joao Luiz Cavalcante Ferreira" w:date="2014-04-11T14:43:00Z">
                <w:rPr>
                  <w:rFonts w:ascii="Arial" w:hAnsi="Arial" w:cs="Arial"/>
                </w:rPr>
              </w:rPrChange>
            </w:rPr>
            <w:delText>P</w:delText>
          </w:r>
        </w:del>
        <w:r w:rsidR="000F1E38" w:rsidRPr="008F707B">
          <w:rPr>
            <w:rFonts w:ascii="Times New Roman" w:hAnsi="Times New Roman"/>
            <w:sz w:val="24"/>
            <w:szCs w:val="24"/>
            <w:rPrChange w:id="4544" w:author="Joao Luiz Cavalcante Ferreira" w:date="2014-04-11T14:43:00Z">
              <w:rPr>
                <w:rFonts w:ascii="Arial" w:hAnsi="Arial" w:cs="Arial"/>
              </w:rPr>
            </w:rPrChange>
          </w:rPr>
          <w:t>ropor orientações didático-metodológicas e de gestão educacional e escolar frente às diferentes formas e modalidades dos cursos ofertados na esfera da Educação Profissional Técnica de Nível Médio;</w:t>
        </w:r>
      </w:ins>
    </w:p>
    <w:p w:rsidR="000F1E38" w:rsidRPr="008F707B" w:rsidRDefault="003645BE">
      <w:pPr>
        <w:pStyle w:val="PargrafodaLista"/>
        <w:numPr>
          <w:ilvl w:val="0"/>
          <w:numId w:val="155"/>
        </w:numPr>
        <w:ind w:left="1560" w:hanging="709"/>
        <w:jc w:val="both"/>
        <w:rPr>
          <w:ins w:id="4545" w:author="Joao Luiz Cavalcante Ferreira" w:date="2014-04-01T15:14:00Z"/>
          <w:rFonts w:ascii="Times New Roman" w:hAnsi="Times New Roman"/>
          <w:rPrChange w:id="4546" w:author="Joao Luiz Cavalcante Ferreira" w:date="2014-04-11T14:43:00Z">
            <w:rPr>
              <w:ins w:id="4547" w:author="Joao Luiz Cavalcante Ferreira" w:date="2014-04-01T15:14:00Z"/>
              <w:rFonts w:ascii="Arial" w:hAnsi="Arial" w:cs="Arial"/>
            </w:rPr>
          </w:rPrChange>
        </w:rPr>
        <w:pPrChange w:id="4548" w:author="Joao Luiz Cavalcante Ferreira" w:date="2014-04-11T14:42:00Z">
          <w:pPr>
            <w:tabs>
              <w:tab w:val="left" w:pos="1986"/>
            </w:tabs>
            <w:spacing w:line="360" w:lineRule="auto"/>
            <w:jc w:val="both"/>
          </w:pPr>
        </w:pPrChange>
      </w:pPr>
      <w:ins w:id="4549" w:author="Joao Luiz Cavalcante Ferreira" w:date="2014-04-07T16:12:00Z">
        <w:r w:rsidRPr="008F707B">
          <w:rPr>
            <w:rFonts w:ascii="Times New Roman" w:hAnsi="Times New Roman"/>
            <w:sz w:val="24"/>
            <w:szCs w:val="24"/>
            <w:rPrChange w:id="4550" w:author="Joao Luiz Cavalcante Ferreira" w:date="2014-04-11T14:43:00Z">
              <w:rPr/>
            </w:rPrChange>
          </w:rPr>
          <w:t>a</w:t>
        </w:r>
      </w:ins>
      <w:ins w:id="4551" w:author="Joao Luiz Cavalcante Ferreira" w:date="2014-04-01T15:14:00Z">
        <w:del w:id="4552" w:author="Joao Luiz Cavalcante Ferreira" w:date="2014-04-07T16:12:00Z">
          <w:r w:rsidR="000F1E38" w:rsidRPr="008F707B" w:rsidDel="003645BE">
            <w:rPr>
              <w:rFonts w:ascii="Times New Roman" w:hAnsi="Times New Roman"/>
              <w:sz w:val="24"/>
              <w:szCs w:val="24"/>
              <w:rPrChange w:id="4553" w:author="Joao Luiz Cavalcante Ferreira" w:date="2014-04-11T14:43:00Z">
                <w:rPr>
                  <w:rFonts w:ascii="Arial" w:hAnsi="Arial" w:cs="Arial"/>
                </w:rPr>
              </w:rPrChange>
            </w:rPr>
            <w:delText>A</w:delText>
          </w:r>
        </w:del>
        <w:r w:rsidR="000F1E38" w:rsidRPr="008F707B">
          <w:rPr>
            <w:rFonts w:ascii="Times New Roman" w:hAnsi="Times New Roman"/>
            <w:sz w:val="24"/>
            <w:szCs w:val="24"/>
            <w:rPrChange w:id="4554" w:author="Joao Luiz Cavalcante Ferreira" w:date="2014-04-11T14:43:00Z">
              <w:rPr>
                <w:rFonts w:ascii="Arial" w:hAnsi="Arial" w:cs="Arial"/>
              </w:rPr>
            </w:rPrChange>
          </w:rPr>
          <w:t xml:space="preserve">nalisar os fundamentos teórico-metodológicos dos planos de curso da Educação Profissional Técnica de Nível Médio, propondo adequação à legislação educacional vigente; </w:t>
        </w:r>
      </w:ins>
    </w:p>
    <w:p w:rsidR="000F1E38" w:rsidRPr="008F707B" w:rsidRDefault="003645BE">
      <w:pPr>
        <w:pStyle w:val="PargrafodaLista"/>
        <w:numPr>
          <w:ilvl w:val="0"/>
          <w:numId w:val="155"/>
        </w:numPr>
        <w:ind w:left="1560" w:hanging="709"/>
        <w:jc w:val="both"/>
        <w:rPr>
          <w:ins w:id="4555" w:author="Joao Luiz Cavalcante Ferreira" w:date="2014-04-01T15:14:00Z"/>
          <w:rFonts w:ascii="Times New Roman" w:hAnsi="Times New Roman"/>
          <w:rPrChange w:id="4556" w:author="Joao Luiz Cavalcante Ferreira" w:date="2014-04-11T14:43:00Z">
            <w:rPr>
              <w:ins w:id="4557" w:author="Joao Luiz Cavalcante Ferreira" w:date="2014-04-01T15:14:00Z"/>
              <w:rFonts w:ascii="Arial" w:hAnsi="Arial" w:cs="Arial"/>
            </w:rPr>
          </w:rPrChange>
        </w:rPr>
        <w:pPrChange w:id="4558" w:author="Joao Luiz Cavalcante Ferreira" w:date="2014-04-11T14:42:00Z">
          <w:pPr>
            <w:tabs>
              <w:tab w:val="left" w:pos="1986"/>
            </w:tabs>
            <w:spacing w:line="360" w:lineRule="auto"/>
            <w:jc w:val="both"/>
          </w:pPr>
        </w:pPrChange>
      </w:pPr>
      <w:ins w:id="4559" w:author="Joao Luiz Cavalcante Ferreira" w:date="2014-04-07T16:12:00Z">
        <w:r w:rsidRPr="008F707B">
          <w:rPr>
            <w:rFonts w:ascii="Times New Roman" w:hAnsi="Times New Roman"/>
            <w:sz w:val="24"/>
            <w:szCs w:val="24"/>
            <w:rPrChange w:id="4560" w:author="Joao Luiz Cavalcante Ferreira" w:date="2014-04-11T14:43:00Z">
              <w:rPr/>
            </w:rPrChange>
          </w:rPr>
          <w:t>c</w:t>
        </w:r>
      </w:ins>
      <w:ins w:id="4561" w:author="Joao Luiz Cavalcante Ferreira" w:date="2014-04-01T15:14:00Z">
        <w:del w:id="4562" w:author="Joao Luiz Cavalcante Ferreira" w:date="2014-04-07T16:12:00Z">
          <w:r w:rsidR="000F1E38" w:rsidRPr="008F707B" w:rsidDel="003645BE">
            <w:rPr>
              <w:rFonts w:ascii="Times New Roman" w:hAnsi="Times New Roman"/>
              <w:sz w:val="24"/>
              <w:szCs w:val="24"/>
              <w:rPrChange w:id="4563" w:author="Joao Luiz Cavalcante Ferreira" w:date="2014-04-11T14:43:00Z">
                <w:rPr>
                  <w:rFonts w:ascii="Arial" w:hAnsi="Arial" w:cs="Arial"/>
                </w:rPr>
              </w:rPrChange>
            </w:rPr>
            <w:delText>C</w:delText>
          </w:r>
        </w:del>
        <w:r w:rsidR="000F1E38" w:rsidRPr="008F707B">
          <w:rPr>
            <w:rFonts w:ascii="Times New Roman" w:hAnsi="Times New Roman"/>
            <w:sz w:val="24"/>
            <w:szCs w:val="24"/>
            <w:rPrChange w:id="4564" w:author="Joao Luiz Cavalcante Ferreira" w:date="2014-04-11T14:43:00Z">
              <w:rPr>
                <w:rFonts w:ascii="Arial" w:hAnsi="Arial" w:cs="Arial"/>
              </w:rPr>
            </w:rPrChange>
          </w:rPr>
          <w:t>ompilar e organizar a legislação educacional da Educação Profissional Técnica de Nível Médio;</w:t>
        </w:r>
      </w:ins>
    </w:p>
    <w:p w:rsidR="000F1E38" w:rsidRPr="008F707B" w:rsidRDefault="003645BE">
      <w:pPr>
        <w:pStyle w:val="PargrafodaLista"/>
        <w:numPr>
          <w:ilvl w:val="0"/>
          <w:numId w:val="155"/>
        </w:numPr>
        <w:ind w:left="1560" w:hanging="709"/>
        <w:jc w:val="both"/>
        <w:rPr>
          <w:ins w:id="4565" w:author="Joao Luiz Cavalcante Ferreira" w:date="2014-04-01T15:14:00Z"/>
          <w:rFonts w:ascii="Times New Roman" w:hAnsi="Times New Roman"/>
          <w:rPrChange w:id="4566" w:author="Joao Luiz Cavalcante Ferreira" w:date="2014-04-11T14:43:00Z">
            <w:rPr>
              <w:ins w:id="4567" w:author="Joao Luiz Cavalcante Ferreira" w:date="2014-04-01T15:14:00Z"/>
              <w:rFonts w:ascii="Arial" w:hAnsi="Arial" w:cs="Arial"/>
            </w:rPr>
          </w:rPrChange>
        </w:rPr>
        <w:pPrChange w:id="4568" w:author="Joao Luiz Cavalcante Ferreira" w:date="2014-04-11T14:42:00Z">
          <w:pPr>
            <w:tabs>
              <w:tab w:val="left" w:pos="1986"/>
            </w:tabs>
            <w:spacing w:line="360" w:lineRule="auto"/>
            <w:jc w:val="both"/>
          </w:pPr>
        </w:pPrChange>
      </w:pPr>
      <w:ins w:id="4569" w:author="Joao Luiz Cavalcante Ferreira" w:date="2014-04-07T16:12:00Z">
        <w:r w:rsidRPr="008F707B">
          <w:rPr>
            <w:rFonts w:ascii="Times New Roman" w:hAnsi="Times New Roman"/>
            <w:sz w:val="24"/>
            <w:szCs w:val="24"/>
            <w:rPrChange w:id="4570" w:author="Joao Luiz Cavalcante Ferreira" w:date="2014-04-11T14:43:00Z">
              <w:rPr/>
            </w:rPrChange>
          </w:rPr>
          <w:t>r</w:t>
        </w:r>
      </w:ins>
      <w:ins w:id="4571" w:author="Joao Luiz Cavalcante Ferreira" w:date="2014-04-01T15:14:00Z">
        <w:del w:id="4572" w:author="Joao Luiz Cavalcante Ferreira" w:date="2014-04-07T16:12:00Z">
          <w:r w:rsidR="000F1E38" w:rsidRPr="008F707B" w:rsidDel="003645BE">
            <w:rPr>
              <w:rFonts w:ascii="Times New Roman" w:hAnsi="Times New Roman"/>
              <w:sz w:val="24"/>
              <w:szCs w:val="24"/>
              <w:rPrChange w:id="4573" w:author="Joao Luiz Cavalcante Ferreira" w:date="2014-04-11T14:43:00Z">
                <w:rPr>
                  <w:rFonts w:ascii="Arial" w:hAnsi="Arial" w:cs="Arial"/>
                </w:rPr>
              </w:rPrChange>
            </w:rPr>
            <w:delText>R</w:delText>
          </w:r>
        </w:del>
        <w:r w:rsidR="000F1E38" w:rsidRPr="008F707B">
          <w:rPr>
            <w:rFonts w:ascii="Times New Roman" w:hAnsi="Times New Roman"/>
            <w:sz w:val="24"/>
            <w:szCs w:val="24"/>
            <w:rPrChange w:id="4574" w:author="Joao Luiz Cavalcante Ferreira" w:date="2014-04-11T14:43:00Z">
              <w:rPr>
                <w:rFonts w:ascii="Arial" w:hAnsi="Arial" w:cs="Arial"/>
              </w:rPr>
            </w:rPrChange>
          </w:rPr>
          <w:t>epresentar a Diretoria Sistêmica da Educação Profissional Técnica de Nível Médio em Fóruns e Conselhos específicos Educação Profissional Técnica de Nível Médio;</w:t>
        </w:r>
      </w:ins>
    </w:p>
    <w:p w:rsidR="000F1E38" w:rsidRPr="008F707B" w:rsidRDefault="003645BE">
      <w:pPr>
        <w:pStyle w:val="PargrafodaLista"/>
        <w:numPr>
          <w:ilvl w:val="0"/>
          <w:numId w:val="155"/>
        </w:numPr>
        <w:ind w:left="1560" w:hanging="709"/>
        <w:jc w:val="both"/>
        <w:rPr>
          <w:ins w:id="4575" w:author="Joao Luiz Cavalcante Ferreira" w:date="2014-04-01T15:14:00Z"/>
          <w:rFonts w:ascii="Times New Roman" w:hAnsi="Times New Roman"/>
          <w:sz w:val="24"/>
          <w:szCs w:val="24"/>
          <w:rPrChange w:id="4576" w:author="Joao Luiz Cavalcante Ferreira" w:date="2014-04-11T14:43:00Z">
            <w:rPr>
              <w:ins w:id="4577" w:author="Joao Luiz Cavalcante Ferreira" w:date="2014-04-01T15:14:00Z"/>
              <w:rFonts w:ascii="Arial" w:hAnsi="Arial" w:cs="Arial"/>
              <w:sz w:val="24"/>
              <w:szCs w:val="24"/>
            </w:rPr>
          </w:rPrChange>
        </w:rPr>
        <w:pPrChange w:id="4578" w:author="Joao Luiz Cavalcante Ferreira" w:date="2014-04-11T14:42:00Z">
          <w:pPr>
            <w:pStyle w:val="PargrafodaLista"/>
            <w:autoSpaceDE w:val="0"/>
            <w:autoSpaceDN w:val="0"/>
            <w:adjustRightInd w:val="0"/>
            <w:spacing w:after="0" w:line="360" w:lineRule="auto"/>
            <w:ind w:left="0"/>
            <w:jc w:val="both"/>
          </w:pPr>
        </w:pPrChange>
      </w:pPr>
      <w:ins w:id="4579" w:author="Joao Luiz Cavalcante Ferreira" w:date="2014-04-07T16:12:00Z">
        <w:r w:rsidRPr="008F707B">
          <w:rPr>
            <w:rFonts w:ascii="Times New Roman" w:hAnsi="Times New Roman"/>
            <w:sz w:val="24"/>
            <w:szCs w:val="24"/>
            <w:rPrChange w:id="4580" w:author="Joao Luiz Cavalcante Ferreira" w:date="2014-04-11T14:43:00Z">
              <w:rPr/>
            </w:rPrChange>
          </w:rPr>
          <w:t>a</w:t>
        </w:r>
      </w:ins>
      <w:ins w:id="4581" w:author="Joao Luiz Cavalcante Ferreira" w:date="2014-04-01T15:14:00Z">
        <w:del w:id="4582" w:author="Joao Luiz Cavalcante Ferreira" w:date="2014-04-07T16:12:00Z">
          <w:r w:rsidR="000F1E38" w:rsidRPr="008F707B" w:rsidDel="003645BE">
            <w:rPr>
              <w:rFonts w:ascii="Times New Roman" w:hAnsi="Times New Roman"/>
              <w:sz w:val="24"/>
              <w:szCs w:val="24"/>
              <w:rPrChange w:id="4583" w:author="Joao Luiz Cavalcante Ferreira" w:date="2014-04-11T14:43:00Z">
                <w:rPr>
                  <w:rFonts w:ascii="Arial" w:hAnsi="Arial" w:cs="Arial"/>
                </w:rPr>
              </w:rPrChange>
            </w:rPr>
            <w:delText>A</w:delText>
          </w:r>
        </w:del>
        <w:r w:rsidR="000F1E38" w:rsidRPr="008F707B">
          <w:rPr>
            <w:rFonts w:ascii="Times New Roman" w:hAnsi="Times New Roman"/>
            <w:sz w:val="24"/>
            <w:szCs w:val="24"/>
            <w:rPrChange w:id="4584" w:author="Joao Luiz Cavalcante Ferreira" w:date="2014-04-11T14:43:00Z">
              <w:rPr>
                <w:rFonts w:ascii="Arial" w:hAnsi="Arial" w:cs="Arial"/>
              </w:rPr>
            </w:rPrChange>
          </w:rPr>
          <w:t xml:space="preserve">rticular processos e projetos de formação continuada sobre assuntos concernentes à Educação Profissional Técnica de Nível Médio; </w:t>
        </w:r>
      </w:ins>
    </w:p>
    <w:p w:rsidR="000F1E38" w:rsidRPr="008F707B" w:rsidRDefault="003645BE">
      <w:pPr>
        <w:pStyle w:val="PargrafodaLista"/>
        <w:numPr>
          <w:ilvl w:val="0"/>
          <w:numId w:val="155"/>
        </w:numPr>
        <w:ind w:left="1560" w:hanging="709"/>
        <w:jc w:val="both"/>
        <w:rPr>
          <w:ins w:id="4585" w:author="Joao Luiz Cavalcante Ferreira" w:date="2014-04-01T15:14:00Z"/>
          <w:rFonts w:ascii="Times New Roman" w:hAnsi="Times New Roman"/>
          <w:sz w:val="24"/>
          <w:szCs w:val="24"/>
          <w:rPrChange w:id="4586" w:author="Joao Luiz Cavalcante Ferreira" w:date="2014-04-11T14:43:00Z">
            <w:rPr>
              <w:ins w:id="4587" w:author="Joao Luiz Cavalcante Ferreira" w:date="2014-04-01T15:14:00Z"/>
              <w:rFonts w:ascii="Arial" w:hAnsi="Arial" w:cs="Arial"/>
              <w:sz w:val="24"/>
              <w:szCs w:val="24"/>
            </w:rPr>
          </w:rPrChange>
        </w:rPr>
        <w:pPrChange w:id="4588" w:author="Joao Luiz Cavalcante Ferreira" w:date="2014-04-11T14:42:00Z">
          <w:pPr>
            <w:pStyle w:val="PargrafodaLista"/>
            <w:autoSpaceDE w:val="0"/>
            <w:autoSpaceDN w:val="0"/>
            <w:adjustRightInd w:val="0"/>
            <w:spacing w:after="0" w:line="360" w:lineRule="auto"/>
            <w:ind w:left="0"/>
            <w:jc w:val="both"/>
          </w:pPr>
        </w:pPrChange>
      </w:pPr>
      <w:ins w:id="4589" w:author="Joao Luiz Cavalcante Ferreira" w:date="2014-04-07T16:12:00Z">
        <w:r w:rsidRPr="008F707B">
          <w:rPr>
            <w:rFonts w:ascii="Times New Roman" w:hAnsi="Times New Roman"/>
            <w:sz w:val="24"/>
            <w:szCs w:val="24"/>
            <w:rPrChange w:id="4590" w:author="Joao Luiz Cavalcante Ferreira" w:date="2014-04-11T14:43:00Z">
              <w:rPr/>
            </w:rPrChange>
          </w:rPr>
          <w:t>r</w:t>
        </w:r>
      </w:ins>
      <w:ins w:id="4591" w:author="Joao Luiz Cavalcante Ferreira" w:date="2014-04-01T15:14:00Z">
        <w:del w:id="4592" w:author="Joao Luiz Cavalcante Ferreira" w:date="2014-04-07T16:12:00Z">
          <w:r w:rsidR="000F1E38" w:rsidRPr="008F707B" w:rsidDel="003645BE">
            <w:rPr>
              <w:rFonts w:ascii="Times New Roman" w:hAnsi="Times New Roman"/>
              <w:sz w:val="24"/>
              <w:szCs w:val="24"/>
              <w:rPrChange w:id="4593" w:author="Joao Luiz Cavalcante Ferreira" w:date="2014-04-11T14:43:00Z">
                <w:rPr>
                  <w:rFonts w:ascii="Arial" w:hAnsi="Arial" w:cs="Arial"/>
                </w:rPr>
              </w:rPrChange>
            </w:rPr>
            <w:delText>R</w:delText>
          </w:r>
        </w:del>
        <w:r w:rsidR="000F1E38" w:rsidRPr="008F707B">
          <w:rPr>
            <w:rFonts w:ascii="Times New Roman" w:hAnsi="Times New Roman"/>
            <w:sz w:val="24"/>
            <w:szCs w:val="24"/>
            <w:rPrChange w:id="4594" w:author="Joao Luiz Cavalcante Ferreira" w:date="2014-04-11T14:43:00Z">
              <w:rPr>
                <w:rFonts w:ascii="Arial" w:hAnsi="Arial" w:cs="Arial"/>
              </w:rPr>
            </w:rPrChange>
          </w:rPr>
          <w:t>epresentar a Diretoria Sistêmica da Educação Profissional Técnica de Nível Médio em fóruns específicos da área;</w:t>
        </w:r>
      </w:ins>
    </w:p>
    <w:p w:rsidR="000F1E38" w:rsidRPr="008F707B" w:rsidRDefault="003645BE">
      <w:pPr>
        <w:pStyle w:val="PargrafodaLista"/>
        <w:numPr>
          <w:ilvl w:val="0"/>
          <w:numId w:val="155"/>
        </w:numPr>
        <w:ind w:left="1560" w:hanging="709"/>
        <w:jc w:val="both"/>
        <w:rPr>
          <w:ins w:id="4595" w:author="Joao Luiz Cavalcante Ferreira" w:date="2014-04-01T15:14:00Z"/>
          <w:rFonts w:ascii="Times New Roman" w:hAnsi="Times New Roman"/>
          <w:rPrChange w:id="4596" w:author="Joao Luiz Cavalcante Ferreira" w:date="2014-04-11T14:43:00Z">
            <w:rPr>
              <w:ins w:id="4597" w:author="Joao Luiz Cavalcante Ferreira" w:date="2014-04-01T15:14:00Z"/>
              <w:rFonts w:ascii="Arial" w:hAnsi="Arial" w:cs="Arial"/>
            </w:rPr>
          </w:rPrChange>
        </w:rPr>
        <w:pPrChange w:id="4598" w:author="Joao Luiz Cavalcante Ferreira" w:date="2014-04-11T14:42:00Z">
          <w:pPr>
            <w:tabs>
              <w:tab w:val="left" w:pos="1986"/>
            </w:tabs>
            <w:spacing w:line="360" w:lineRule="auto"/>
            <w:jc w:val="both"/>
          </w:pPr>
        </w:pPrChange>
      </w:pPr>
      <w:ins w:id="4599" w:author="Joao Luiz Cavalcante Ferreira" w:date="2014-04-07T16:12:00Z">
        <w:r w:rsidRPr="008F707B">
          <w:rPr>
            <w:rFonts w:ascii="Times New Roman" w:hAnsi="Times New Roman"/>
            <w:sz w:val="24"/>
            <w:szCs w:val="24"/>
            <w:rPrChange w:id="4600" w:author="Joao Luiz Cavalcante Ferreira" w:date="2014-04-11T14:43:00Z">
              <w:rPr/>
            </w:rPrChange>
          </w:rPr>
          <w:t>e</w:t>
        </w:r>
      </w:ins>
      <w:ins w:id="4601" w:author="Joao Luiz Cavalcante Ferreira" w:date="2014-04-01T15:14:00Z">
        <w:del w:id="4602" w:author="Joao Luiz Cavalcante Ferreira" w:date="2014-04-07T16:12:00Z">
          <w:r w:rsidR="000F1E38" w:rsidRPr="008F707B" w:rsidDel="003645BE">
            <w:rPr>
              <w:rFonts w:ascii="Times New Roman" w:hAnsi="Times New Roman"/>
              <w:sz w:val="24"/>
              <w:szCs w:val="24"/>
              <w:rPrChange w:id="4603" w:author="Joao Luiz Cavalcante Ferreira" w:date="2014-04-11T14:43:00Z">
                <w:rPr>
                  <w:rFonts w:ascii="Arial" w:hAnsi="Arial" w:cs="Arial"/>
                </w:rPr>
              </w:rPrChange>
            </w:rPr>
            <w:delText>E</w:delText>
          </w:r>
        </w:del>
        <w:r w:rsidR="000F1E38" w:rsidRPr="008F707B">
          <w:rPr>
            <w:rFonts w:ascii="Times New Roman" w:hAnsi="Times New Roman"/>
            <w:sz w:val="24"/>
            <w:szCs w:val="24"/>
            <w:rPrChange w:id="4604" w:author="Joao Luiz Cavalcante Ferreira" w:date="2014-04-11T14:43:00Z">
              <w:rPr>
                <w:rFonts w:ascii="Arial" w:hAnsi="Arial" w:cs="Arial"/>
              </w:rPr>
            </w:rPrChange>
          </w:rPr>
          <w:t xml:space="preserve">laborar plano de trabalho e relatório anual de gestão no âmbito da Coordenação. </w:t>
        </w:r>
      </w:ins>
    </w:p>
    <w:p w:rsidR="00A86D50" w:rsidRPr="008F707B" w:rsidDel="000F1E38" w:rsidRDefault="00A86D50" w:rsidP="00A86D50">
      <w:pPr>
        <w:ind w:firstLine="709"/>
        <w:jc w:val="both"/>
        <w:rPr>
          <w:del w:id="4605" w:author="Joao Luiz Cavalcante Ferreira" w:date="2014-04-01T15:14:00Z"/>
        </w:rPr>
      </w:pPr>
      <w:del w:id="4606" w:author="Joao Luiz Cavalcante Ferreira" w:date="2014-04-01T15:14:00Z">
        <w:r w:rsidRPr="008F707B" w:rsidDel="000F1E38">
          <w:delText xml:space="preserve">I - propor diretrizes e regulamentos dos Cursos da Educação Profissional Técnica de Nível Médio; </w:delText>
        </w:r>
      </w:del>
    </w:p>
    <w:p w:rsidR="00A86D50" w:rsidRPr="008F707B" w:rsidDel="000F1E38" w:rsidRDefault="00A86D50" w:rsidP="00A86D50">
      <w:pPr>
        <w:ind w:firstLine="709"/>
        <w:jc w:val="both"/>
        <w:rPr>
          <w:del w:id="4607" w:author="Joao Luiz Cavalcante Ferreira" w:date="2014-04-01T15:14:00Z"/>
        </w:rPr>
      </w:pPr>
      <w:del w:id="4608" w:author="Joao Luiz Cavalcante Ferreira" w:date="2014-04-01T15:14:00Z">
        <w:r w:rsidRPr="008F707B" w:rsidDel="000F1E38">
          <w:delText xml:space="preserve">II - orientar e supervisionar a aplicação dos regulamentos e normas no âmbito da Educação Profissional Técnica de Nível Médio; </w:delText>
        </w:r>
      </w:del>
    </w:p>
    <w:p w:rsidR="00A86D50" w:rsidRPr="008F707B" w:rsidDel="000F1E38" w:rsidRDefault="00A86D50" w:rsidP="00A86D50">
      <w:pPr>
        <w:ind w:firstLine="709"/>
        <w:jc w:val="both"/>
        <w:rPr>
          <w:del w:id="4609" w:author="Joao Luiz Cavalcante Ferreira" w:date="2014-04-01T15:14:00Z"/>
        </w:rPr>
      </w:pPr>
      <w:del w:id="4610" w:author="Joao Luiz Cavalcante Ferreira" w:date="2014-04-01T15:14:00Z">
        <w:r w:rsidRPr="008F707B" w:rsidDel="000F1E38">
          <w:delText xml:space="preserve">III - propor modelos didáticos e de gestão nas diversas modalidades e níveis de cursos ofertados. </w:delText>
        </w:r>
      </w:del>
    </w:p>
    <w:p w:rsidR="00A86D50" w:rsidRPr="008F707B" w:rsidDel="000F1E38" w:rsidRDefault="00A86D50" w:rsidP="00A86D50">
      <w:pPr>
        <w:ind w:firstLine="709"/>
        <w:jc w:val="both"/>
        <w:rPr>
          <w:del w:id="4611" w:author="Joao Luiz Cavalcante Ferreira" w:date="2014-04-01T15:14:00Z"/>
        </w:rPr>
      </w:pPr>
      <w:del w:id="4612" w:author="Joao Luiz Cavalcante Ferreira" w:date="2014-04-01T15:14:00Z">
        <w:r w:rsidRPr="008F707B" w:rsidDel="000F1E38">
          <w:delText xml:space="preserve">IV - compilar e organizar a legislação educacional da Educação Profissional Técnica de Nível Médio; </w:delText>
        </w:r>
      </w:del>
    </w:p>
    <w:p w:rsidR="00A86D50" w:rsidRPr="008F707B" w:rsidDel="000F1E38" w:rsidRDefault="00A86D50" w:rsidP="00A86D50">
      <w:pPr>
        <w:ind w:firstLine="709"/>
        <w:jc w:val="both"/>
        <w:rPr>
          <w:del w:id="4613" w:author="Joao Luiz Cavalcante Ferreira" w:date="2014-04-01T15:14:00Z"/>
        </w:rPr>
      </w:pPr>
      <w:del w:id="4614" w:author="Joao Luiz Cavalcante Ferreira" w:date="2014-04-01T15:14:00Z">
        <w:r w:rsidRPr="008F707B" w:rsidDel="000F1E38">
          <w:delText xml:space="preserve">V - gerir as documentações dos atos administrativos relativos aos cursos; </w:delText>
        </w:r>
      </w:del>
    </w:p>
    <w:p w:rsidR="00A86D50" w:rsidRPr="008F707B" w:rsidDel="000F1E38" w:rsidRDefault="00A86D50" w:rsidP="00A86D50">
      <w:pPr>
        <w:ind w:firstLine="709"/>
        <w:jc w:val="both"/>
        <w:rPr>
          <w:del w:id="4615" w:author="Joao Luiz Cavalcante Ferreira" w:date="2014-04-01T15:14:00Z"/>
        </w:rPr>
      </w:pPr>
      <w:del w:id="4616" w:author="Joao Luiz Cavalcante Ferreira" w:date="2014-04-01T15:14:00Z">
        <w:r w:rsidRPr="008F707B" w:rsidDel="000F1E38">
          <w:delText>VI - assessorar a Pró-Reitoria de Ensino na elaboração de normas e regulamentos.</w:delText>
        </w:r>
      </w:del>
    </w:p>
    <w:p w:rsidR="00A86D50" w:rsidRPr="008F707B" w:rsidRDefault="00A86D50" w:rsidP="00A86D50">
      <w:pPr>
        <w:autoSpaceDE w:val="0"/>
        <w:autoSpaceDN w:val="0"/>
        <w:adjustRightInd w:val="0"/>
        <w:ind w:firstLine="709"/>
        <w:jc w:val="both"/>
        <w:rPr>
          <w:highlight w:val="green"/>
        </w:rPr>
      </w:pPr>
    </w:p>
    <w:p w:rsidR="00A86D50" w:rsidRPr="00AE6B15" w:rsidDel="002357CF" w:rsidRDefault="00A86D50">
      <w:pPr>
        <w:autoSpaceDE w:val="0"/>
        <w:autoSpaceDN w:val="0"/>
        <w:adjustRightInd w:val="0"/>
        <w:ind w:left="1429" w:hanging="578"/>
        <w:jc w:val="both"/>
        <w:rPr>
          <w:del w:id="4617" w:author="Joao Luiz Cavalcante Ferreira" w:date="2014-04-01T15:18:00Z"/>
          <w:rPrChange w:id="4618" w:author="Joao Luiz Cavalcante Ferreira" w:date="2014-04-17T11:07:00Z">
            <w:rPr>
              <w:del w:id="4619" w:author="Joao Luiz Cavalcante Ferreira" w:date="2014-04-01T15:18:00Z"/>
            </w:rPr>
          </w:rPrChange>
        </w:rPr>
        <w:pPrChange w:id="4620" w:author="Joao Luiz Cavalcante Ferreira" w:date="2014-04-11T14:45:00Z">
          <w:pPr>
            <w:autoSpaceDE w:val="0"/>
            <w:autoSpaceDN w:val="0"/>
            <w:adjustRightInd w:val="0"/>
            <w:ind w:firstLine="709"/>
            <w:jc w:val="both"/>
          </w:pPr>
        </w:pPrChange>
      </w:pPr>
      <w:r w:rsidRPr="00AE6B15">
        <w:rPr>
          <w:b/>
          <w:rPrChange w:id="4621" w:author="Joao Luiz Cavalcante Ferreira" w:date="2014-04-17T11:07:00Z">
            <w:rPr>
              <w:b/>
            </w:rPr>
          </w:rPrChange>
        </w:rPr>
        <w:t xml:space="preserve">Art. </w:t>
      </w:r>
      <w:del w:id="4622" w:author="Joao Luiz Cavalcante Ferreira" w:date="2014-03-11T16:26:00Z">
        <w:r w:rsidRPr="00AE6B15" w:rsidDel="00981E47">
          <w:rPr>
            <w:b/>
            <w:rPrChange w:id="4623" w:author="Joao Luiz Cavalcante Ferreira" w:date="2014-04-17T11:07:00Z">
              <w:rPr>
                <w:b/>
              </w:rPr>
            </w:rPrChange>
          </w:rPr>
          <w:delText>104</w:delText>
        </w:r>
      </w:del>
      <w:ins w:id="4624" w:author="Joao Luiz Cavalcante Ferreira" w:date="2014-03-11T16:26:00Z">
        <w:r w:rsidR="00981E47" w:rsidRPr="00AE6B15">
          <w:rPr>
            <w:b/>
            <w:rPrChange w:id="4625" w:author="Joao Luiz Cavalcante Ferreira" w:date="2014-04-17T11:07:00Z">
              <w:rPr>
                <w:b/>
              </w:rPr>
            </w:rPrChange>
          </w:rPr>
          <w:t>1</w:t>
        </w:r>
        <w:del w:id="4626" w:author="Joao Luiz Cavalcante Ferreira" w:date="2014-04-09T16:40:00Z">
          <w:r w:rsidR="00981E47" w:rsidRPr="00AE6B15" w:rsidDel="000A644C">
            <w:rPr>
              <w:b/>
              <w:rPrChange w:id="4627" w:author="Joao Luiz Cavalcante Ferreira" w:date="2014-04-17T11:07:00Z">
                <w:rPr>
                  <w:b/>
                </w:rPr>
              </w:rPrChange>
            </w:rPr>
            <w:delText>21</w:delText>
          </w:r>
        </w:del>
      </w:ins>
      <w:ins w:id="4628" w:author="Joao Luiz Cavalcante Ferreira" w:date="2014-04-17T10:25:00Z">
        <w:r w:rsidR="00860634" w:rsidRPr="00AE6B15">
          <w:rPr>
            <w:b/>
            <w:rPrChange w:id="4629" w:author="Joao Luiz Cavalcante Ferreira" w:date="2014-04-17T11:07:00Z">
              <w:rPr>
                <w:b/>
              </w:rPr>
            </w:rPrChange>
          </w:rPr>
          <w:t>22</w:t>
        </w:r>
      </w:ins>
      <w:ins w:id="4630" w:author="Joao Luiz Cavalcante Ferreira" w:date="2014-04-02T18:54:00Z">
        <w:r w:rsidR="009A51F6" w:rsidRPr="00AE6B15">
          <w:rPr>
            <w:b/>
            <w:rPrChange w:id="4631" w:author="Joao Luiz Cavalcante Ferreira" w:date="2014-04-17T11:07:00Z">
              <w:rPr>
                <w:b/>
              </w:rPr>
            </w:rPrChange>
          </w:rPr>
          <w:t>º</w:t>
        </w:r>
      </w:ins>
      <w:del w:id="4632" w:author="Joao Luiz Cavalcante Ferreira" w:date="2014-04-02T18:54:00Z">
        <w:r w:rsidRPr="00AE6B15" w:rsidDel="009A51F6">
          <w:rPr>
            <w:b/>
            <w:rPrChange w:id="4633" w:author="Joao Luiz Cavalcante Ferreira" w:date="2014-04-17T11:07:00Z">
              <w:rPr>
                <w:b/>
              </w:rPr>
            </w:rPrChange>
          </w:rPr>
          <w:delText>.</w:delText>
        </w:r>
      </w:del>
      <w:r w:rsidRPr="00AE6B15">
        <w:rPr>
          <w:rPrChange w:id="4634" w:author="Joao Luiz Cavalcante Ferreira" w:date="2014-04-17T11:07:00Z">
            <w:rPr/>
          </w:rPrChange>
        </w:rPr>
        <w:t xml:space="preserve"> Compete à Coordenação </w:t>
      </w:r>
      <w:ins w:id="4635" w:author="Joao Luiz Cavalcante Ferreira" w:date="2014-04-01T15:14:00Z">
        <w:r w:rsidR="002357CF" w:rsidRPr="00AE6B15">
          <w:rPr>
            <w:rPrChange w:id="4636" w:author="Joao Luiz Cavalcante Ferreira" w:date="2014-04-17T11:07:00Z">
              <w:rPr/>
            </w:rPrChange>
          </w:rPr>
          <w:t>Sistêmica dos Cursos da Educaç</w:t>
        </w:r>
      </w:ins>
      <w:ins w:id="4637" w:author="Joao Luiz Cavalcante Ferreira" w:date="2014-04-01T15:15:00Z">
        <w:r w:rsidR="002357CF" w:rsidRPr="00AE6B15">
          <w:rPr>
            <w:rPrChange w:id="4638" w:author="Joao Luiz Cavalcante Ferreira" w:date="2014-04-17T11:07:00Z">
              <w:rPr/>
            </w:rPrChange>
          </w:rPr>
          <w:t>ão</w:t>
        </w:r>
      </w:ins>
      <w:ins w:id="4639" w:author="Joao Luiz Cavalcante Ferreira" w:date="2014-04-01T15:17:00Z">
        <w:r w:rsidR="002357CF" w:rsidRPr="00AE6B15">
          <w:rPr>
            <w:rPrChange w:id="4640" w:author="Joao Luiz Cavalcante Ferreira" w:date="2014-04-17T11:07:00Z">
              <w:rPr/>
            </w:rPrChange>
          </w:rPr>
          <w:t xml:space="preserve"> </w:t>
        </w:r>
      </w:ins>
      <w:ins w:id="4641" w:author="Joao Luiz Cavalcante Ferreira" w:date="2014-04-01T15:18:00Z">
        <w:r w:rsidR="002357CF" w:rsidRPr="00AE6B15">
          <w:rPr>
            <w:rPrChange w:id="4642" w:author="Joao Luiz Cavalcante Ferreira" w:date="2014-04-17T11:07:00Z">
              <w:rPr/>
            </w:rPrChange>
          </w:rPr>
          <w:t>Profissional Técnica de Nível Médio</w:t>
        </w:r>
      </w:ins>
      <w:del w:id="4643" w:author="Joao Luiz Cavalcante Ferreira" w:date="2014-04-01T15:18:00Z">
        <w:r w:rsidRPr="00AE6B15" w:rsidDel="002357CF">
          <w:rPr>
            <w:rPrChange w:id="4644" w:author="Joao Luiz Cavalcante Ferreira" w:date="2014-04-17T11:07:00Z">
              <w:rPr/>
            </w:rPrChange>
          </w:rPr>
          <w:delText xml:space="preserve">de Programa de Educação de Jovens e Adultos e Certificações: </w:delText>
        </w:r>
      </w:del>
    </w:p>
    <w:p w:rsidR="00A86D50" w:rsidRDefault="002357CF">
      <w:pPr>
        <w:pStyle w:val="PargrafodaLista"/>
        <w:autoSpaceDE w:val="0"/>
        <w:autoSpaceDN w:val="0"/>
        <w:adjustRightInd w:val="0"/>
        <w:ind w:left="1429" w:hanging="578"/>
        <w:jc w:val="both"/>
        <w:rPr>
          <w:ins w:id="4645" w:author="Joao Luiz Cavalcante Ferreira" w:date="2014-04-17T11:08:00Z"/>
          <w:rFonts w:ascii="Times New Roman" w:hAnsi="Times New Roman"/>
          <w:sz w:val="24"/>
          <w:szCs w:val="24"/>
        </w:rPr>
        <w:pPrChange w:id="4646" w:author="Joao Luiz Cavalcante Ferreira" w:date="2014-04-11T14:45:00Z">
          <w:pPr>
            <w:autoSpaceDE w:val="0"/>
            <w:autoSpaceDN w:val="0"/>
            <w:adjustRightInd w:val="0"/>
            <w:ind w:firstLine="709"/>
            <w:jc w:val="both"/>
          </w:pPr>
        </w:pPrChange>
      </w:pPr>
      <w:ins w:id="4647" w:author="Joao Luiz Cavalcante Ferreira" w:date="2014-04-01T15:18:00Z">
        <w:r w:rsidRPr="00AE6B15">
          <w:rPr>
            <w:rFonts w:ascii="Times New Roman" w:hAnsi="Times New Roman"/>
            <w:sz w:val="24"/>
            <w:szCs w:val="24"/>
            <w:rPrChange w:id="4648" w:author="Joao Luiz Cavalcante Ferreira" w:date="2014-04-17T11:07:00Z">
              <w:rPr/>
            </w:rPrChange>
          </w:rPr>
          <w:t>.</w:t>
        </w:r>
      </w:ins>
    </w:p>
    <w:p w:rsidR="00AE6B15" w:rsidRPr="008F707B" w:rsidRDefault="00AE6B15">
      <w:pPr>
        <w:pStyle w:val="PargrafodaLista"/>
        <w:autoSpaceDE w:val="0"/>
        <w:autoSpaceDN w:val="0"/>
        <w:adjustRightInd w:val="0"/>
        <w:ind w:left="1429" w:hanging="578"/>
        <w:jc w:val="both"/>
        <w:rPr>
          <w:rPrChange w:id="4649" w:author="Joao Luiz Cavalcante Ferreira" w:date="2014-04-11T14:43:00Z">
            <w:rPr/>
          </w:rPrChange>
        </w:rPr>
        <w:pPrChange w:id="4650" w:author="Joao Luiz Cavalcante Ferreira" w:date="2014-04-11T14:45:00Z">
          <w:pPr>
            <w:autoSpaceDE w:val="0"/>
            <w:autoSpaceDN w:val="0"/>
            <w:adjustRightInd w:val="0"/>
            <w:ind w:firstLine="709"/>
            <w:jc w:val="both"/>
          </w:pPr>
        </w:pPrChange>
      </w:pPr>
    </w:p>
    <w:p w:rsidR="002357CF" w:rsidRPr="008F707B" w:rsidRDefault="003645BE">
      <w:pPr>
        <w:pStyle w:val="PargrafodaLista"/>
        <w:numPr>
          <w:ilvl w:val="1"/>
          <w:numId w:val="155"/>
        </w:numPr>
        <w:ind w:left="1418" w:hanging="567"/>
        <w:jc w:val="both"/>
        <w:rPr>
          <w:ins w:id="4651" w:author="Joao Luiz Cavalcante Ferreira" w:date="2014-04-01T15:18:00Z"/>
          <w:rFonts w:ascii="Times New Roman" w:hAnsi="Times New Roman"/>
          <w:sz w:val="24"/>
          <w:szCs w:val="24"/>
          <w:rPrChange w:id="4652" w:author="Joao Luiz Cavalcante Ferreira" w:date="2014-04-11T14:43:00Z">
            <w:rPr>
              <w:ins w:id="4653" w:author="Joao Luiz Cavalcante Ferreira" w:date="2014-04-01T15:18:00Z"/>
              <w:rFonts w:ascii="Arial" w:hAnsi="Arial" w:cs="Arial"/>
              <w:sz w:val="24"/>
              <w:szCs w:val="24"/>
            </w:rPr>
          </w:rPrChange>
        </w:rPr>
        <w:pPrChange w:id="4654" w:author="Joao Luiz Cavalcante Ferreira" w:date="2014-04-11T14:42:00Z">
          <w:pPr>
            <w:pStyle w:val="PargrafodaLista"/>
            <w:autoSpaceDE w:val="0"/>
            <w:autoSpaceDN w:val="0"/>
            <w:adjustRightInd w:val="0"/>
            <w:spacing w:after="0" w:line="360" w:lineRule="auto"/>
            <w:ind w:left="0"/>
            <w:jc w:val="both"/>
          </w:pPr>
        </w:pPrChange>
      </w:pPr>
      <w:ins w:id="4655" w:author="Joao Luiz Cavalcante Ferreira" w:date="2014-04-07T16:12:00Z">
        <w:r w:rsidRPr="008F707B">
          <w:rPr>
            <w:rFonts w:ascii="Times New Roman" w:hAnsi="Times New Roman"/>
            <w:sz w:val="24"/>
            <w:szCs w:val="24"/>
            <w:rPrChange w:id="4656" w:author="Joao Luiz Cavalcante Ferreira" w:date="2014-04-11T14:43:00Z">
              <w:rPr/>
            </w:rPrChange>
          </w:rPr>
          <w:t>a</w:t>
        </w:r>
      </w:ins>
      <w:ins w:id="4657" w:author="Joao Luiz Cavalcante Ferreira" w:date="2014-04-01T15:18:00Z">
        <w:del w:id="4658" w:author="Joao Luiz Cavalcante Ferreira" w:date="2014-04-07T16:12:00Z">
          <w:r w:rsidR="002357CF" w:rsidRPr="008F707B" w:rsidDel="003645BE">
            <w:rPr>
              <w:rFonts w:ascii="Times New Roman" w:hAnsi="Times New Roman"/>
              <w:sz w:val="24"/>
              <w:szCs w:val="24"/>
              <w:rPrChange w:id="4659" w:author="Joao Luiz Cavalcante Ferreira" w:date="2014-04-11T14:43:00Z">
                <w:rPr>
                  <w:rFonts w:ascii="Arial" w:hAnsi="Arial" w:cs="Arial"/>
                </w:rPr>
              </w:rPrChange>
            </w:rPr>
            <w:delText>A</w:delText>
          </w:r>
        </w:del>
        <w:r w:rsidR="002357CF" w:rsidRPr="008F707B">
          <w:rPr>
            <w:rFonts w:ascii="Times New Roman" w:hAnsi="Times New Roman"/>
            <w:sz w:val="24"/>
            <w:szCs w:val="24"/>
            <w:rPrChange w:id="4660" w:author="Joao Luiz Cavalcante Ferreira" w:date="2014-04-11T14:43:00Z">
              <w:rPr>
                <w:rFonts w:ascii="Arial" w:hAnsi="Arial" w:cs="Arial"/>
              </w:rPr>
            </w:rPrChange>
          </w:rPr>
          <w:t>ssessorar a Coordenação Pedagógica Sistêmica de Cursos da Educação Profissional Técnica de Nível Médio e as Coordenações dos Eixos Tecnológicos/Cursos dos Campi do IFAM no desempenho de suas atividades;</w:t>
        </w:r>
      </w:ins>
    </w:p>
    <w:p w:rsidR="002357CF" w:rsidRPr="008F707B" w:rsidRDefault="003645BE">
      <w:pPr>
        <w:pStyle w:val="PargrafodaLista"/>
        <w:numPr>
          <w:ilvl w:val="1"/>
          <w:numId w:val="155"/>
        </w:numPr>
        <w:ind w:left="1418" w:hanging="567"/>
        <w:jc w:val="both"/>
        <w:rPr>
          <w:ins w:id="4661" w:author="Joao Luiz Cavalcante Ferreira" w:date="2014-04-01T15:18:00Z"/>
          <w:rFonts w:ascii="Times New Roman" w:hAnsi="Times New Roman"/>
          <w:sz w:val="24"/>
          <w:szCs w:val="24"/>
          <w:rPrChange w:id="4662" w:author="Joao Luiz Cavalcante Ferreira" w:date="2014-04-11T14:43:00Z">
            <w:rPr>
              <w:ins w:id="4663" w:author="Joao Luiz Cavalcante Ferreira" w:date="2014-04-01T15:18:00Z"/>
              <w:rFonts w:ascii="Arial" w:hAnsi="Arial" w:cs="Arial"/>
              <w:sz w:val="24"/>
              <w:szCs w:val="24"/>
            </w:rPr>
          </w:rPrChange>
        </w:rPr>
        <w:pPrChange w:id="4664" w:author="Joao Luiz Cavalcante Ferreira" w:date="2014-04-11T14:42:00Z">
          <w:pPr>
            <w:pStyle w:val="PargrafodaLista"/>
            <w:autoSpaceDE w:val="0"/>
            <w:autoSpaceDN w:val="0"/>
            <w:adjustRightInd w:val="0"/>
            <w:spacing w:after="0" w:line="360" w:lineRule="auto"/>
            <w:ind w:left="0"/>
            <w:jc w:val="both"/>
          </w:pPr>
        </w:pPrChange>
      </w:pPr>
      <w:ins w:id="4665" w:author="Joao Luiz Cavalcante Ferreira" w:date="2014-04-07T16:13:00Z">
        <w:r w:rsidRPr="008F707B">
          <w:rPr>
            <w:rFonts w:ascii="Times New Roman" w:hAnsi="Times New Roman"/>
            <w:sz w:val="24"/>
            <w:szCs w:val="24"/>
            <w:rPrChange w:id="4666" w:author="Joao Luiz Cavalcante Ferreira" w:date="2014-04-11T14:43:00Z">
              <w:rPr/>
            </w:rPrChange>
          </w:rPr>
          <w:lastRenderedPageBreak/>
          <w:t>p</w:t>
        </w:r>
      </w:ins>
      <w:ins w:id="4667" w:author="Joao Luiz Cavalcante Ferreira" w:date="2014-04-01T15:18:00Z">
        <w:del w:id="4668" w:author="Joao Luiz Cavalcante Ferreira" w:date="2014-04-07T16:13:00Z">
          <w:r w:rsidR="002357CF" w:rsidRPr="008F707B" w:rsidDel="003645BE">
            <w:rPr>
              <w:rFonts w:ascii="Times New Roman" w:hAnsi="Times New Roman"/>
              <w:sz w:val="24"/>
              <w:szCs w:val="24"/>
              <w:rPrChange w:id="4669" w:author="Joao Luiz Cavalcante Ferreira" w:date="2014-04-11T14:43:00Z">
                <w:rPr>
                  <w:rFonts w:ascii="Arial" w:hAnsi="Arial" w:cs="Arial"/>
                </w:rPr>
              </w:rPrChange>
            </w:rPr>
            <w:delText>P</w:delText>
          </w:r>
        </w:del>
        <w:r w:rsidR="002357CF" w:rsidRPr="008F707B">
          <w:rPr>
            <w:rFonts w:ascii="Times New Roman" w:hAnsi="Times New Roman"/>
            <w:sz w:val="24"/>
            <w:szCs w:val="24"/>
            <w:rPrChange w:id="4670" w:author="Joao Luiz Cavalcante Ferreira" w:date="2014-04-11T14:43:00Z">
              <w:rPr>
                <w:rFonts w:ascii="Arial" w:hAnsi="Arial" w:cs="Arial"/>
              </w:rPr>
            </w:rPrChange>
          </w:rPr>
          <w:t>articipar da elaboração, revisão e atualização do Regulamento da Organização Didático-Acadêmico do IFAM no âmbito dos Cursos de Educação Profissional Técnica de Nível Médio;</w:t>
        </w:r>
      </w:ins>
    </w:p>
    <w:p w:rsidR="002357CF" w:rsidRPr="008F707B" w:rsidRDefault="003645BE">
      <w:pPr>
        <w:pStyle w:val="PargrafodaLista"/>
        <w:numPr>
          <w:ilvl w:val="1"/>
          <w:numId w:val="155"/>
        </w:numPr>
        <w:ind w:left="1418" w:hanging="567"/>
        <w:jc w:val="both"/>
        <w:rPr>
          <w:ins w:id="4671" w:author="Joao Luiz Cavalcante Ferreira" w:date="2014-04-01T15:18:00Z"/>
          <w:rFonts w:ascii="Times New Roman" w:hAnsi="Times New Roman"/>
          <w:sz w:val="24"/>
          <w:szCs w:val="24"/>
          <w:rPrChange w:id="4672" w:author="Joao Luiz Cavalcante Ferreira" w:date="2014-04-11T14:43:00Z">
            <w:rPr>
              <w:ins w:id="4673" w:author="Joao Luiz Cavalcante Ferreira" w:date="2014-04-01T15:18:00Z"/>
              <w:rFonts w:ascii="Arial" w:hAnsi="Arial" w:cs="Arial"/>
              <w:sz w:val="24"/>
              <w:szCs w:val="24"/>
            </w:rPr>
          </w:rPrChange>
        </w:rPr>
        <w:pPrChange w:id="4674" w:author="Joao Luiz Cavalcante Ferreira" w:date="2014-04-11T14:42:00Z">
          <w:pPr>
            <w:pStyle w:val="PargrafodaLista"/>
            <w:autoSpaceDE w:val="0"/>
            <w:autoSpaceDN w:val="0"/>
            <w:adjustRightInd w:val="0"/>
            <w:spacing w:after="0" w:line="360" w:lineRule="auto"/>
            <w:ind w:left="0"/>
            <w:jc w:val="both"/>
          </w:pPr>
        </w:pPrChange>
      </w:pPr>
      <w:ins w:id="4675" w:author="Joao Luiz Cavalcante Ferreira" w:date="2014-04-07T16:13:00Z">
        <w:r w:rsidRPr="008F707B">
          <w:rPr>
            <w:rFonts w:ascii="Times New Roman" w:hAnsi="Times New Roman"/>
            <w:sz w:val="24"/>
            <w:szCs w:val="24"/>
            <w:rPrChange w:id="4676" w:author="Joao Luiz Cavalcante Ferreira" w:date="2014-04-11T14:43:00Z">
              <w:rPr/>
            </w:rPrChange>
          </w:rPr>
          <w:t>a</w:t>
        </w:r>
      </w:ins>
      <w:ins w:id="4677" w:author="Joao Luiz Cavalcante Ferreira" w:date="2014-04-01T15:18:00Z">
        <w:del w:id="4678" w:author="Joao Luiz Cavalcante Ferreira" w:date="2014-04-07T16:13:00Z">
          <w:r w:rsidR="002357CF" w:rsidRPr="008F707B" w:rsidDel="003645BE">
            <w:rPr>
              <w:rFonts w:ascii="Times New Roman" w:hAnsi="Times New Roman"/>
              <w:sz w:val="24"/>
              <w:szCs w:val="24"/>
              <w:rPrChange w:id="4679" w:author="Joao Luiz Cavalcante Ferreira" w:date="2014-04-11T14:43:00Z">
                <w:rPr>
                  <w:rFonts w:ascii="Arial" w:hAnsi="Arial" w:cs="Arial"/>
                </w:rPr>
              </w:rPrChange>
            </w:rPr>
            <w:delText>A</w:delText>
          </w:r>
        </w:del>
        <w:r w:rsidR="002357CF" w:rsidRPr="008F707B">
          <w:rPr>
            <w:rFonts w:ascii="Times New Roman" w:hAnsi="Times New Roman"/>
            <w:sz w:val="24"/>
            <w:szCs w:val="24"/>
            <w:rPrChange w:id="4680" w:author="Joao Luiz Cavalcante Ferreira" w:date="2014-04-11T14:43:00Z">
              <w:rPr>
                <w:rFonts w:ascii="Arial" w:hAnsi="Arial" w:cs="Arial"/>
              </w:rPr>
            </w:rPrChange>
          </w:rPr>
          <w:t>uxiliar na análise dos processos de criação e revisão dos planos de curso dos Cursos da Educação Profissional Técnica de Nível Médio;</w:t>
        </w:r>
      </w:ins>
    </w:p>
    <w:p w:rsidR="002357CF" w:rsidRPr="008F707B" w:rsidRDefault="008F707B">
      <w:pPr>
        <w:pStyle w:val="PargrafodaLista"/>
        <w:numPr>
          <w:ilvl w:val="1"/>
          <w:numId w:val="155"/>
        </w:numPr>
        <w:ind w:left="1418" w:hanging="567"/>
        <w:jc w:val="both"/>
        <w:rPr>
          <w:ins w:id="4681" w:author="Joao Luiz Cavalcante Ferreira" w:date="2014-04-01T15:18:00Z"/>
          <w:rFonts w:ascii="Times New Roman" w:hAnsi="Times New Roman"/>
          <w:rPrChange w:id="4682" w:author="Joao Luiz Cavalcante Ferreira" w:date="2014-04-11T14:43:00Z">
            <w:rPr>
              <w:ins w:id="4683" w:author="Joao Luiz Cavalcante Ferreira" w:date="2014-04-01T15:18:00Z"/>
              <w:rFonts w:ascii="Arial" w:hAnsi="Arial" w:cs="Arial"/>
            </w:rPr>
          </w:rPrChange>
        </w:rPr>
        <w:pPrChange w:id="4684" w:author="Joao Luiz Cavalcante Ferreira" w:date="2014-04-11T14:42:00Z">
          <w:pPr>
            <w:tabs>
              <w:tab w:val="left" w:pos="1986"/>
            </w:tabs>
            <w:spacing w:line="360" w:lineRule="auto"/>
            <w:jc w:val="both"/>
          </w:pPr>
        </w:pPrChange>
      </w:pPr>
      <w:ins w:id="4685" w:author="Joao Luiz Cavalcante Ferreira" w:date="2014-04-11T14:45:00Z">
        <w:r>
          <w:rPr>
            <w:rFonts w:ascii="Times New Roman" w:hAnsi="Times New Roman"/>
            <w:sz w:val="24"/>
            <w:szCs w:val="24"/>
          </w:rPr>
          <w:t>c</w:t>
        </w:r>
      </w:ins>
      <w:ins w:id="4686" w:author="Joao Luiz Cavalcante Ferreira" w:date="2014-04-01T15:18:00Z">
        <w:del w:id="4687" w:author="Joao Luiz Cavalcante Ferreira" w:date="2014-04-07T16:13:00Z">
          <w:r w:rsidR="002357CF" w:rsidRPr="008F707B" w:rsidDel="003645BE">
            <w:rPr>
              <w:rFonts w:ascii="Times New Roman" w:hAnsi="Times New Roman"/>
              <w:sz w:val="24"/>
              <w:szCs w:val="24"/>
              <w:rPrChange w:id="4688" w:author="Joao Luiz Cavalcante Ferreira" w:date="2014-04-11T14:43:00Z">
                <w:rPr>
                  <w:rFonts w:ascii="Arial" w:hAnsi="Arial" w:cs="Arial"/>
                </w:rPr>
              </w:rPrChange>
            </w:rPr>
            <w:delText>C</w:delText>
          </w:r>
        </w:del>
        <w:r w:rsidR="002357CF" w:rsidRPr="008F707B">
          <w:rPr>
            <w:rFonts w:ascii="Times New Roman" w:hAnsi="Times New Roman"/>
            <w:sz w:val="24"/>
            <w:szCs w:val="24"/>
            <w:rPrChange w:id="4689" w:author="Joao Luiz Cavalcante Ferreira" w:date="2014-04-11T14:43:00Z">
              <w:rPr>
                <w:rFonts w:ascii="Arial" w:hAnsi="Arial" w:cs="Arial"/>
              </w:rPr>
            </w:rPrChange>
          </w:rPr>
          <w:t xml:space="preserve">olaborar na realização de projetos de formação continuada sobre a Educação Profissional Técnica de Nível Médio; </w:t>
        </w:r>
      </w:ins>
    </w:p>
    <w:p w:rsidR="002357CF" w:rsidRPr="008F707B" w:rsidRDefault="003645BE">
      <w:pPr>
        <w:pStyle w:val="PargrafodaLista"/>
        <w:numPr>
          <w:ilvl w:val="0"/>
          <w:numId w:val="155"/>
        </w:numPr>
        <w:ind w:left="1418" w:hanging="567"/>
        <w:jc w:val="both"/>
        <w:rPr>
          <w:ins w:id="4690" w:author="Joao Luiz Cavalcante Ferreira" w:date="2014-04-01T15:18:00Z"/>
          <w:rFonts w:ascii="Times New Roman" w:hAnsi="Times New Roman"/>
          <w:rPrChange w:id="4691" w:author="Joao Luiz Cavalcante Ferreira" w:date="2014-04-11T14:43:00Z">
            <w:rPr>
              <w:ins w:id="4692" w:author="Joao Luiz Cavalcante Ferreira" w:date="2014-04-01T15:18:00Z"/>
              <w:rFonts w:ascii="Arial" w:hAnsi="Arial" w:cs="Arial"/>
            </w:rPr>
          </w:rPrChange>
        </w:rPr>
        <w:pPrChange w:id="4693" w:author="Joao Luiz Cavalcante Ferreira" w:date="2014-04-11T14:42:00Z">
          <w:pPr>
            <w:tabs>
              <w:tab w:val="left" w:pos="1986"/>
            </w:tabs>
            <w:spacing w:line="360" w:lineRule="auto"/>
            <w:jc w:val="both"/>
          </w:pPr>
        </w:pPrChange>
      </w:pPr>
      <w:ins w:id="4694" w:author="Joao Luiz Cavalcante Ferreira" w:date="2014-04-07T16:13:00Z">
        <w:r w:rsidRPr="008F707B">
          <w:rPr>
            <w:rFonts w:ascii="Times New Roman" w:hAnsi="Times New Roman"/>
            <w:sz w:val="24"/>
            <w:szCs w:val="24"/>
            <w:rPrChange w:id="4695" w:author="Joao Luiz Cavalcante Ferreira" w:date="2014-04-11T14:43:00Z">
              <w:rPr/>
            </w:rPrChange>
          </w:rPr>
          <w:t>g</w:t>
        </w:r>
      </w:ins>
      <w:ins w:id="4696" w:author="Joao Luiz Cavalcante Ferreira" w:date="2014-04-01T15:18:00Z">
        <w:del w:id="4697" w:author="Joao Luiz Cavalcante Ferreira" w:date="2014-04-07T16:13:00Z">
          <w:r w:rsidR="002357CF" w:rsidRPr="008F707B" w:rsidDel="003645BE">
            <w:rPr>
              <w:rFonts w:ascii="Times New Roman" w:hAnsi="Times New Roman"/>
              <w:sz w:val="24"/>
              <w:szCs w:val="24"/>
              <w:rPrChange w:id="4698" w:author="Joao Luiz Cavalcante Ferreira" w:date="2014-04-11T14:43:00Z">
                <w:rPr>
                  <w:rFonts w:ascii="Arial" w:hAnsi="Arial" w:cs="Arial"/>
                </w:rPr>
              </w:rPrChange>
            </w:rPr>
            <w:delText>G</w:delText>
          </w:r>
        </w:del>
        <w:r w:rsidR="002357CF" w:rsidRPr="008F707B">
          <w:rPr>
            <w:rFonts w:ascii="Times New Roman" w:hAnsi="Times New Roman"/>
            <w:sz w:val="24"/>
            <w:szCs w:val="24"/>
            <w:rPrChange w:id="4699" w:author="Joao Luiz Cavalcante Ferreira" w:date="2014-04-11T14:43:00Z">
              <w:rPr>
                <w:rFonts w:ascii="Arial" w:hAnsi="Arial" w:cs="Arial"/>
              </w:rPr>
            </w:rPrChange>
          </w:rPr>
          <w:t>erir a documentação em torno dos atos administrativos dos cursos;</w:t>
        </w:r>
      </w:ins>
    </w:p>
    <w:p w:rsidR="002357CF" w:rsidRPr="008F707B" w:rsidRDefault="003645BE">
      <w:pPr>
        <w:pStyle w:val="PargrafodaLista"/>
        <w:numPr>
          <w:ilvl w:val="0"/>
          <w:numId w:val="155"/>
        </w:numPr>
        <w:ind w:left="1418" w:hanging="567"/>
        <w:jc w:val="both"/>
        <w:rPr>
          <w:ins w:id="4700" w:author="Joao Luiz Cavalcante Ferreira" w:date="2014-04-01T15:18:00Z"/>
          <w:rFonts w:ascii="Times New Roman" w:hAnsi="Times New Roman"/>
          <w:sz w:val="24"/>
          <w:szCs w:val="24"/>
          <w:rPrChange w:id="4701" w:author="Joao Luiz Cavalcante Ferreira" w:date="2014-04-11T14:43:00Z">
            <w:rPr>
              <w:ins w:id="4702" w:author="Joao Luiz Cavalcante Ferreira" w:date="2014-04-01T15:18:00Z"/>
              <w:rFonts w:ascii="Arial" w:hAnsi="Arial" w:cs="Arial"/>
              <w:sz w:val="24"/>
              <w:szCs w:val="24"/>
            </w:rPr>
          </w:rPrChange>
        </w:rPr>
        <w:pPrChange w:id="4703" w:author="Joao Luiz Cavalcante Ferreira" w:date="2014-04-11T14:42:00Z">
          <w:pPr>
            <w:pStyle w:val="PargrafodaLista"/>
            <w:autoSpaceDE w:val="0"/>
            <w:autoSpaceDN w:val="0"/>
            <w:adjustRightInd w:val="0"/>
            <w:spacing w:after="0" w:line="360" w:lineRule="auto"/>
            <w:ind w:left="0"/>
            <w:jc w:val="both"/>
          </w:pPr>
        </w:pPrChange>
      </w:pPr>
      <w:ins w:id="4704" w:author="Joao Luiz Cavalcante Ferreira" w:date="2014-04-07T16:13:00Z">
        <w:r w:rsidRPr="008F707B">
          <w:rPr>
            <w:rFonts w:ascii="Times New Roman" w:hAnsi="Times New Roman"/>
            <w:sz w:val="24"/>
            <w:szCs w:val="24"/>
            <w:rPrChange w:id="4705" w:author="Joao Luiz Cavalcante Ferreira" w:date="2014-04-11T14:43:00Z">
              <w:rPr/>
            </w:rPrChange>
          </w:rPr>
          <w:t>e</w:t>
        </w:r>
      </w:ins>
      <w:ins w:id="4706" w:author="Joao Luiz Cavalcante Ferreira" w:date="2014-04-01T15:18:00Z">
        <w:del w:id="4707" w:author="Joao Luiz Cavalcante Ferreira" w:date="2014-04-07T16:13:00Z">
          <w:r w:rsidR="002357CF" w:rsidRPr="008F707B" w:rsidDel="003645BE">
            <w:rPr>
              <w:rFonts w:ascii="Times New Roman" w:hAnsi="Times New Roman"/>
              <w:sz w:val="24"/>
              <w:szCs w:val="24"/>
              <w:rPrChange w:id="4708" w:author="Joao Luiz Cavalcante Ferreira" w:date="2014-04-11T14:43:00Z">
                <w:rPr>
                  <w:rFonts w:ascii="Arial" w:hAnsi="Arial" w:cs="Arial"/>
                </w:rPr>
              </w:rPrChange>
            </w:rPr>
            <w:delText>E</w:delText>
          </w:r>
        </w:del>
        <w:r w:rsidR="002357CF" w:rsidRPr="008F707B">
          <w:rPr>
            <w:rFonts w:ascii="Times New Roman" w:hAnsi="Times New Roman"/>
            <w:sz w:val="24"/>
            <w:szCs w:val="24"/>
            <w:rPrChange w:id="4709" w:author="Joao Luiz Cavalcante Ferreira" w:date="2014-04-11T14:43:00Z">
              <w:rPr>
                <w:rFonts w:ascii="Arial" w:hAnsi="Arial" w:cs="Arial"/>
              </w:rPr>
            </w:rPrChange>
          </w:rPr>
          <w:t>laborar plano de trabalho e relatório anual de gestão no âmbito da coordenação;</w:t>
        </w:r>
      </w:ins>
    </w:p>
    <w:p w:rsidR="002357CF" w:rsidRPr="008F707B" w:rsidRDefault="003645BE">
      <w:pPr>
        <w:pStyle w:val="PargrafodaLista"/>
        <w:numPr>
          <w:ilvl w:val="0"/>
          <w:numId w:val="155"/>
        </w:numPr>
        <w:ind w:left="1418" w:hanging="567"/>
        <w:jc w:val="both"/>
        <w:rPr>
          <w:ins w:id="4710" w:author="Joao Luiz Cavalcante Ferreira" w:date="2014-04-01T15:18:00Z"/>
          <w:rFonts w:ascii="Times New Roman" w:hAnsi="Times New Roman"/>
          <w:sz w:val="24"/>
          <w:szCs w:val="24"/>
          <w:rPrChange w:id="4711" w:author="Joao Luiz Cavalcante Ferreira" w:date="2014-04-11T14:43:00Z">
            <w:rPr>
              <w:ins w:id="4712" w:author="Joao Luiz Cavalcante Ferreira" w:date="2014-04-01T15:18:00Z"/>
              <w:rFonts w:ascii="Arial" w:hAnsi="Arial" w:cs="Arial"/>
              <w:sz w:val="24"/>
              <w:szCs w:val="24"/>
            </w:rPr>
          </w:rPrChange>
        </w:rPr>
        <w:pPrChange w:id="4713" w:author="Joao Luiz Cavalcante Ferreira" w:date="2014-04-11T14:42:00Z">
          <w:pPr>
            <w:pStyle w:val="PargrafodaLista"/>
            <w:autoSpaceDE w:val="0"/>
            <w:autoSpaceDN w:val="0"/>
            <w:adjustRightInd w:val="0"/>
            <w:spacing w:after="0" w:line="360" w:lineRule="auto"/>
            <w:ind w:left="0"/>
            <w:jc w:val="both"/>
          </w:pPr>
        </w:pPrChange>
      </w:pPr>
      <w:ins w:id="4714" w:author="Joao Luiz Cavalcante Ferreira" w:date="2014-04-07T16:13:00Z">
        <w:r w:rsidRPr="008F707B">
          <w:rPr>
            <w:rFonts w:ascii="Times New Roman" w:hAnsi="Times New Roman"/>
            <w:sz w:val="24"/>
            <w:szCs w:val="24"/>
            <w:rPrChange w:id="4715" w:author="Joao Luiz Cavalcante Ferreira" w:date="2014-04-11T14:43:00Z">
              <w:rPr/>
            </w:rPrChange>
          </w:rPr>
          <w:t>r</w:t>
        </w:r>
      </w:ins>
      <w:ins w:id="4716" w:author="Joao Luiz Cavalcante Ferreira" w:date="2014-04-01T15:18:00Z">
        <w:del w:id="4717" w:author="Joao Luiz Cavalcante Ferreira" w:date="2014-04-07T16:13:00Z">
          <w:r w:rsidR="002357CF" w:rsidRPr="008F707B" w:rsidDel="003645BE">
            <w:rPr>
              <w:rFonts w:ascii="Times New Roman" w:hAnsi="Times New Roman"/>
              <w:sz w:val="24"/>
              <w:szCs w:val="24"/>
              <w:rPrChange w:id="4718" w:author="Joao Luiz Cavalcante Ferreira" w:date="2014-04-11T14:43:00Z">
                <w:rPr>
                  <w:rFonts w:ascii="Arial" w:hAnsi="Arial" w:cs="Arial"/>
                </w:rPr>
              </w:rPrChange>
            </w:rPr>
            <w:delText>R</w:delText>
          </w:r>
        </w:del>
        <w:r w:rsidR="002357CF" w:rsidRPr="008F707B">
          <w:rPr>
            <w:rFonts w:ascii="Times New Roman" w:hAnsi="Times New Roman"/>
            <w:sz w:val="24"/>
            <w:szCs w:val="24"/>
            <w:rPrChange w:id="4719" w:author="Joao Luiz Cavalcante Ferreira" w:date="2014-04-11T14:43:00Z">
              <w:rPr>
                <w:rFonts w:ascii="Arial" w:hAnsi="Arial" w:cs="Arial"/>
              </w:rPr>
            </w:rPrChange>
          </w:rPr>
          <w:t>ealizar atividades afins e correlatas em torno da coordenação.</w:t>
        </w:r>
      </w:ins>
    </w:p>
    <w:p w:rsidR="00A86D50" w:rsidRPr="007059B4" w:rsidDel="002357CF" w:rsidRDefault="00A86D50" w:rsidP="00A86D50">
      <w:pPr>
        <w:ind w:firstLine="709"/>
        <w:jc w:val="both"/>
        <w:rPr>
          <w:del w:id="4720" w:author="Joao Luiz Cavalcante Ferreira" w:date="2014-04-01T15:18:00Z"/>
        </w:rPr>
      </w:pPr>
      <w:del w:id="4721" w:author="Joao Luiz Cavalcante Ferreira" w:date="2014-04-01T15:18:00Z">
        <w:r w:rsidRPr="007059B4" w:rsidDel="002357CF">
          <w:delText xml:space="preserve">I - propor diretrizes e regulamentos dos Cursos de Proeja FIC e Certificações; </w:delText>
        </w:r>
      </w:del>
    </w:p>
    <w:p w:rsidR="00A86D50" w:rsidRPr="007059B4" w:rsidDel="002357CF" w:rsidRDefault="00A86D50" w:rsidP="00A86D50">
      <w:pPr>
        <w:ind w:firstLine="709"/>
        <w:jc w:val="both"/>
        <w:rPr>
          <w:del w:id="4722" w:author="Joao Luiz Cavalcante Ferreira" w:date="2014-04-01T15:18:00Z"/>
        </w:rPr>
      </w:pPr>
      <w:del w:id="4723" w:author="Joao Luiz Cavalcante Ferreira" w:date="2014-04-01T15:18:00Z">
        <w:r w:rsidRPr="007059B4" w:rsidDel="002357CF">
          <w:delText xml:space="preserve">II - orientar e supervisionar a aplicação dos regulamentos e normas no âmbito da Formação Inicial e Continuada; </w:delText>
        </w:r>
      </w:del>
    </w:p>
    <w:p w:rsidR="00A86D50" w:rsidRPr="007059B4" w:rsidDel="002357CF" w:rsidRDefault="00A86D50" w:rsidP="00A86D50">
      <w:pPr>
        <w:ind w:firstLine="709"/>
        <w:jc w:val="both"/>
        <w:rPr>
          <w:del w:id="4724" w:author="Joao Luiz Cavalcante Ferreira" w:date="2014-04-01T15:18:00Z"/>
        </w:rPr>
      </w:pPr>
      <w:del w:id="4725" w:author="Joao Luiz Cavalcante Ferreira" w:date="2014-04-01T15:18:00Z">
        <w:r w:rsidRPr="007059B4" w:rsidDel="002357CF">
          <w:delText>III - propor modelos didáticos e de gestão nas diversas modalidades e níveis de cursos ofertados.</w:delText>
        </w:r>
      </w:del>
    </w:p>
    <w:p w:rsidR="00A86D50" w:rsidRPr="007059B4" w:rsidDel="008F707B" w:rsidRDefault="00A86D50" w:rsidP="00A86D50">
      <w:pPr>
        <w:autoSpaceDE w:val="0"/>
        <w:autoSpaceDN w:val="0"/>
        <w:adjustRightInd w:val="0"/>
        <w:ind w:firstLine="709"/>
        <w:jc w:val="both"/>
        <w:rPr>
          <w:del w:id="4726" w:author="Joao Luiz Cavalcante Ferreira" w:date="2014-04-11T14:45:00Z"/>
        </w:rPr>
      </w:pPr>
    </w:p>
    <w:p w:rsidR="00A86D50" w:rsidRDefault="00A86D50">
      <w:pPr>
        <w:tabs>
          <w:tab w:val="left" w:pos="1986"/>
        </w:tabs>
        <w:ind w:firstLine="851"/>
        <w:jc w:val="both"/>
        <w:rPr>
          <w:ins w:id="4727" w:author="Joao Luiz Cavalcante Ferreira" w:date="2014-04-09T17:16:00Z"/>
        </w:rPr>
        <w:pPrChange w:id="4728" w:author="Joao Luiz Cavalcante Ferreira" w:date="2014-04-09T17:16:00Z">
          <w:pPr>
            <w:autoSpaceDE w:val="0"/>
            <w:autoSpaceDN w:val="0"/>
            <w:adjustRightInd w:val="0"/>
            <w:ind w:firstLine="709"/>
            <w:jc w:val="both"/>
          </w:pPr>
        </w:pPrChange>
      </w:pPr>
      <w:r w:rsidRPr="007059B4">
        <w:rPr>
          <w:b/>
        </w:rPr>
        <w:t xml:space="preserve">Art. </w:t>
      </w:r>
      <w:del w:id="4729" w:author="Joao Luiz Cavalcante Ferreira" w:date="2014-03-11T16:27:00Z">
        <w:r w:rsidRPr="007059B4" w:rsidDel="00981E47">
          <w:rPr>
            <w:b/>
          </w:rPr>
          <w:delText>105</w:delText>
        </w:r>
      </w:del>
      <w:ins w:id="4730" w:author="Joao Luiz Cavalcante Ferreira" w:date="2014-04-17T10:25:00Z">
        <w:r w:rsidR="00860634">
          <w:rPr>
            <w:b/>
          </w:rPr>
          <w:t>123</w:t>
        </w:r>
      </w:ins>
      <w:ins w:id="4731" w:author="Joao Luiz Cavalcante Ferreira" w:date="2014-04-02T18:54:00Z">
        <w:r w:rsidR="009A51F6" w:rsidRPr="007059B4">
          <w:t>º</w:t>
        </w:r>
      </w:ins>
      <w:del w:id="4732" w:author="Joao Luiz Cavalcante Ferreira" w:date="2014-04-02T18:54:00Z">
        <w:r w:rsidRPr="007059B4" w:rsidDel="009A51F6">
          <w:delText>.</w:delText>
        </w:r>
      </w:del>
      <w:r w:rsidRPr="007059B4">
        <w:t xml:space="preserve"> </w:t>
      </w:r>
      <w:ins w:id="4733" w:author="Joao Luiz Cavalcante Ferreira" w:date="2014-04-01T15:19:00Z">
        <w:r w:rsidR="002357CF" w:rsidRPr="007059B4">
          <w:rPr>
            <w:rPrChange w:id="4734" w:author="Joao Luiz Cavalcante Ferreira" w:date="2014-04-02T19:06:00Z">
              <w:rPr>
                <w:rFonts w:ascii="Arial" w:hAnsi="Arial" w:cs="Arial"/>
              </w:rPr>
            </w:rPrChange>
          </w:rPr>
          <w:t>Compete à Coordenação Sistêmica do Programa de Integração da Educação Profissional à Educação Básica – PROEJA e PROEJA FIC</w:t>
        </w:r>
      </w:ins>
      <w:del w:id="4735" w:author="Joao Luiz Cavalcante Ferreira" w:date="2014-04-01T15:19:00Z">
        <w:r w:rsidRPr="007059B4" w:rsidDel="002357CF">
          <w:delText>Compete à diretoria de Educação à Distância</w:delText>
        </w:r>
      </w:del>
      <w:r w:rsidRPr="007059B4">
        <w:t xml:space="preserve">: </w:t>
      </w:r>
    </w:p>
    <w:p w:rsidR="001D4CAE" w:rsidRPr="007059B4" w:rsidRDefault="001D4CAE">
      <w:pPr>
        <w:tabs>
          <w:tab w:val="left" w:pos="1986"/>
        </w:tabs>
        <w:ind w:firstLine="851"/>
        <w:jc w:val="both"/>
        <w:pPrChange w:id="4736" w:author="Joao Luiz Cavalcante Ferreira" w:date="2014-04-09T17:16:00Z">
          <w:pPr>
            <w:autoSpaceDE w:val="0"/>
            <w:autoSpaceDN w:val="0"/>
            <w:adjustRightInd w:val="0"/>
            <w:ind w:firstLine="709"/>
            <w:jc w:val="both"/>
          </w:pPr>
        </w:pPrChange>
      </w:pPr>
    </w:p>
    <w:p w:rsidR="002357CF" w:rsidRPr="00BF59F0" w:rsidRDefault="003645BE">
      <w:pPr>
        <w:pStyle w:val="PargrafodaLista"/>
        <w:numPr>
          <w:ilvl w:val="0"/>
          <w:numId w:val="156"/>
        </w:numPr>
        <w:jc w:val="both"/>
        <w:rPr>
          <w:ins w:id="4737" w:author="Joao Luiz Cavalcante Ferreira" w:date="2014-04-01T15:20:00Z"/>
          <w:rFonts w:ascii="Times New Roman" w:hAnsi="Times New Roman"/>
          <w:sz w:val="24"/>
          <w:szCs w:val="24"/>
          <w:rPrChange w:id="4738" w:author="Joao Luiz Cavalcante Ferreira" w:date="2014-04-11T14:46:00Z">
            <w:rPr>
              <w:ins w:id="4739" w:author="Joao Luiz Cavalcante Ferreira" w:date="2014-04-01T15:20:00Z"/>
              <w:rFonts w:ascii="TimesNewRomanPSMT" w:hAnsi="TimesNewRomanPSMT" w:cs="TimesNewRomanPSMT"/>
              <w:sz w:val="24"/>
              <w:szCs w:val="24"/>
            </w:rPr>
          </w:rPrChange>
        </w:rPr>
        <w:pPrChange w:id="4740" w:author="Joao Luiz Cavalcante Ferreira" w:date="2014-04-11T14:46:00Z">
          <w:pPr>
            <w:pStyle w:val="PargrafodaLista"/>
            <w:autoSpaceDE w:val="0"/>
            <w:autoSpaceDN w:val="0"/>
            <w:adjustRightInd w:val="0"/>
            <w:spacing w:after="0" w:line="360" w:lineRule="auto"/>
            <w:ind w:left="0"/>
            <w:jc w:val="both"/>
          </w:pPr>
        </w:pPrChange>
      </w:pPr>
      <w:ins w:id="4741" w:author="Joao Luiz Cavalcante Ferreira" w:date="2014-04-07T16:15:00Z">
        <w:r w:rsidRPr="00BF59F0">
          <w:rPr>
            <w:rFonts w:ascii="Times New Roman" w:hAnsi="Times New Roman"/>
            <w:sz w:val="24"/>
            <w:szCs w:val="24"/>
            <w:rPrChange w:id="4742" w:author="Joao Luiz Cavalcante Ferreira" w:date="2014-04-11T14:46:00Z">
              <w:rPr/>
            </w:rPrChange>
          </w:rPr>
          <w:t>p</w:t>
        </w:r>
      </w:ins>
      <w:ins w:id="4743" w:author="Joao Luiz Cavalcante Ferreira" w:date="2014-04-01T15:20:00Z">
        <w:del w:id="4744" w:author="Joao Luiz Cavalcante Ferreira" w:date="2014-04-07T16:15:00Z">
          <w:r w:rsidR="002357CF" w:rsidRPr="00BF59F0" w:rsidDel="003645BE">
            <w:rPr>
              <w:rFonts w:ascii="Times New Roman" w:hAnsi="Times New Roman"/>
              <w:sz w:val="24"/>
              <w:szCs w:val="24"/>
              <w:rPrChange w:id="4745" w:author="Joao Luiz Cavalcante Ferreira" w:date="2014-04-11T14:46:00Z">
                <w:rPr>
                  <w:rFonts w:ascii="TimesNewRomanPSMT" w:hAnsi="TimesNewRomanPSMT" w:cs="TimesNewRomanPSMT"/>
                </w:rPr>
              </w:rPrChange>
            </w:rPr>
            <w:delText>P</w:delText>
          </w:r>
        </w:del>
        <w:r w:rsidR="002357CF" w:rsidRPr="00BF59F0">
          <w:rPr>
            <w:rFonts w:ascii="Times New Roman" w:hAnsi="Times New Roman"/>
            <w:sz w:val="24"/>
            <w:szCs w:val="24"/>
            <w:rPrChange w:id="4746" w:author="Joao Luiz Cavalcante Ferreira" w:date="2014-04-11T14:46:00Z">
              <w:rPr>
                <w:rFonts w:ascii="TimesNewRomanPSMT" w:hAnsi="TimesNewRomanPSMT" w:cs="TimesNewRomanPSMT"/>
              </w:rPr>
            </w:rPrChange>
          </w:rPr>
          <w:t>articipar da elaboração, revisão e atualização do Regulamento da Organização Didático-Acadêmica do IFAM no âmbito dos cursos PROEJA e PROEJA FIC;</w:t>
        </w:r>
      </w:ins>
    </w:p>
    <w:p w:rsidR="002357CF" w:rsidRPr="00BF59F0" w:rsidRDefault="003645BE">
      <w:pPr>
        <w:pStyle w:val="PargrafodaLista"/>
        <w:numPr>
          <w:ilvl w:val="0"/>
          <w:numId w:val="156"/>
        </w:numPr>
        <w:jc w:val="both"/>
        <w:rPr>
          <w:ins w:id="4747" w:author="Joao Luiz Cavalcante Ferreira" w:date="2014-04-01T15:20:00Z"/>
          <w:rFonts w:ascii="Times New Roman" w:hAnsi="Times New Roman"/>
          <w:sz w:val="24"/>
          <w:szCs w:val="24"/>
          <w:rPrChange w:id="4748" w:author="Joao Luiz Cavalcante Ferreira" w:date="2014-04-11T14:46:00Z">
            <w:rPr>
              <w:ins w:id="4749" w:author="Joao Luiz Cavalcante Ferreira" w:date="2014-04-01T15:20:00Z"/>
              <w:rFonts w:ascii="TimesNewRomanPSMT" w:hAnsi="TimesNewRomanPSMT" w:cs="TimesNewRomanPSMT"/>
              <w:sz w:val="24"/>
              <w:szCs w:val="24"/>
            </w:rPr>
          </w:rPrChange>
        </w:rPr>
        <w:pPrChange w:id="4750" w:author="Joao Luiz Cavalcante Ferreira" w:date="2014-04-11T14:46:00Z">
          <w:pPr>
            <w:pStyle w:val="PargrafodaLista"/>
            <w:autoSpaceDE w:val="0"/>
            <w:autoSpaceDN w:val="0"/>
            <w:adjustRightInd w:val="0"/>
            <w:spacing w:after="0" w:line="360" w:lineRule="auto"/>
            <w:ind w:left="0"/>
            <w:jc w:val="both"/>
          </w:pPr>
        </w:pPrChange>
      </w:pPr>
      <w:ins w:id="4751" w:author="Joao Luiz Cavalcante Ferreira" w:date="2014-04-07T16:15:00Z">
        <w:r w:rsidRPr="00BF59F0">
          <w:rPr>
            <w:rFonts w:ascii="Times New Roman" w:hAnsi="Times New Roman"/>
            <w:sz w:val="24"/>
            <w:szCs w:val="24"/>
            <w:rPrChange w:id="4752" w:author="Joao Luiz Cavalcante Ferreira" w:date="2014-04-11T14:46:00Z">
              <w:rPr/>
            </w:rPrChange>
          </w:rPr>
          <w:t>a</w:t>
        </w:r>
      </w:ins>
      <w:ins w:id="4753" w:author="Joao Luiz Cavalcante Ferreira" w:date="2014-04-01T15:20:00Z">
        <w:del w:id="4754" w:author="Joao Luiz Cavalcante Ferreira" w:date="2014-04-07T16:15:00Z">
          <w:r w:rsidR="002357CF" w:rsidRPr="00BF59F0" w:rsidDel="003645BE">
            <w:rPr>
              <w:rFonts w:ascii="Times New Roman" w:hAnsi="Times New Roman"/>
              <w:sz w:val="24"/>
              <w:szCs w:val="24"/>
              <w:rPrChange w:id="4755" w:author="Joao Luiz Cavalcante Ferreira" w:date="2014-04-11T14:46:00Z">
                <w:rPr>
                  <w:rFonts w:ascii="TimesNewRomanPSMT" w:hAnsi="TimesNewRomanPSMT" w:cs="TimesNewRomanPSMT"/>
                </w:rPr>
              </w:rPrChange>
            </w:rPr>
            <w:delText>A</w:delText>
          </w:r>
        </w:del>
        <w:r w:rsidR="002357CF" w:rsidRPr="00BF59F0">
          <w:rPr>
            <w:rFonts w:ascii="Times New Roman" w:hAnsi="Times New Roman"/>
            <w:sz w:val="24"/>
            <w:szCs w:val="24"/>
            <w:rPrChange w:id="4756" w:author="Joao Luiz Cavalcante Ferreira" w:date="2014-04-11T14:46:00Z">
              <w:rPr>
                <w:rFonts w:ascii="TimesNewRomanPSMT" w:hAnsi="TimesNewRomanPSMT" w:cs="TimesNewRomanPSMT"/>
              </w:rPr>
            </w:rPrChange>
          </w:rPr>
          <w:t>uxiliar na análise dos processos de criação e revisão dos planos de curso dos Cursos da Educação Profissional Técnica de Nível Médio na Forma Integrada na Modalidade EJA-PROEJA e PROEJA FIC;</w:t>
        </w:r>
      </w:ins>
    </w:p>
    <w:p w:rsidR="002357CF" w:rsidRPr="00BF59F0" w:rsidRDefault="003645BE">
      <w:pPr>
        <w:pStyle w:val="PargrafodaLista"/>
        <w:numPr>
          <w:ilvl w:val="0"/>
          <w:numId w:val="156"/>
        </w:numPr>
        <w:jc w:val="both"/>
        <w:rPr>
          <w:ins w:id="4757" w:author="Joao Luiz Cavalcante Ferreira" w:date="2014-04-01T15:20:00Z"/>
          <w:rFonts w:ascii="Times New Roman" w:hAnsi="Times New Roman"/>
          <w:sz w:val="24"/>
          <w:szCs w:val="24"/>
          <w:rPrChange w:id="4758" w:author="Joao Luiz Cavalcante Ferreira" w:date="2014-04-11T14:46:00Z">
            <w:rPr>
              <w:ins w:id="4759" w:author="Joao Luiz Cavalcante Ferreira" w:date="2014-04-01T15:20:00Z"/>
              <w:rFonts w:ascii="Arial" w:hAnsi="Arial" w:cs="Arial"/>
              <w:sz w:val="24"/>
              <w:szCs w:val="24"/>
            </w:rPr>
          </w:rPrChange>
        </w:rPr>
        <w:pPrChange w:id="4760" w:author="Joao Luiz Cavalcante Ferreira" w:date="2014-04-11T14:46:00Z">
          <w:pPr>
            <w:pStyle w:val="PargrafodaLista"/>
            <w:autoSpaceDE w:val="0"/>
            <w:autoSpaceDN w:val="0"/>
            <w:adjustRightInd w:val="0"/>
            <w:spacing w:after="0" w:line="360" w:lineRule="auto"/>
            <w:ind w:left="0"/>
            <w:jc w:val="both"/>
          </w:pPr>
        </w:pPrChange>
      </w:pPr>
      <w:ins w:id="4761" w:author="Joao Luiz Cavalcante Ferreira" w:date="2014-04-07T16:15:00Z">
        <w:r w:rsidRPr="00BF59F0">
          <w:rPr>
            <w:rFonts w:ascii="Times New Roman" w:hAnsi="Times New Roman"/>
            <w:sz w:val="24"/>
            <w:szCs w:val="24"/>
            <w:rPrChange w:id="4762" w:author="Joao Luiz Cavalcante Ferreira" w:date="2014-04-11T14:46:00Z">
              <w:rPr/>
            </w:rPrChange>
          </w:rPr>
          <w:t>m</w:t>
        </w:r>
      </w:ins>
      <w:ins w:id="4763" w:author="Joao Luiz Cavalcante Ferreira" w:date="2014-04-01T15:20:00Z">
        <w:del w:id="4764" w:author="Joao Luiz Cavalcante Ferreira" w:date="2014-04-07T16:15:00Z">
          <w:r w:rsidR="002357CF" w:rsidRPr="00BF59F0" w:rsidDel="003645BE">
            <w:rPr>
              <w:rFonts w:ascii="Times New Roman" w:hAnsi="Times New Roman"/>
              <w:sz w:val="24"/>
              <w:szCs w:val="24"/>
              <w:lang w:eastAsia="pt-BR"/>
              <w:rPrChange w:id="4765" w:author="Joao Luiz Cavalcante Ferreira" w:date="2014-04-11T14:46:00Z">
                <w:rPr>
                  <w:rFonts w:ascii="Arial" w:hAnsi="Arial" w:cs="Arial"/>
                  <w:lang w:eastAsia="ar-SA"/>
                </w:rPr>
              </w:rPrChange>
            </w:rPr>
            <w:delText>M</w:delText>
          </w:r>
        </w:del>
        <w:r w:rsidR="002357CF" w:rsidRPr="00BF59F0">
          <w:rPr>
            <w:rFonts w:ascii="Times New Roman" w:hAnsi="Times New Roman"/>
            <w:sz w:val="24"/>
            <w:szCs w:val="24"/>
            <w:rPrChange w:id="4766" w:author="Joao Luiz Cavalcante Ferreira" w:date="2014-04-11T14:46:00Z">
              <w:rPr>
                <w:rFonts w:ascii="Arial" w:hAnsi="Arial" w:cs="Arial"/>
              </w:rPr>
            </w:rPrChange>
          </w:rPr>
          <w:t>anter-se atualizada quanto à legislação educacional em torno da Educação de Jovens e Adultos, do PROEJA e do PROEJA-FIC;</w:t>
        </w:r>
      </w:ins>
    </w:p>
    <w:p w:rsidR="002357CF" w:rsidRPr="00BF59F0" w:rsidRDefault="003645BE">
      <w:pPr>
        <w:pStyle w:val="PargrafodaLista"/>
        <w:numPr>
          <w:ilvl w:val="0"/>
          <w:numId w:val="156"/>
        </w:numPr>
        <w:jc w:val="both"/>
        <w:rPr>
          <w:ins w:id="4767" w:author="Joao Luiz Cavalcante Ferreira" w:date="2014-04-01T15:20:00Z"/>
          <w:rFonts w:ascii="Times New Roman" w:hAnsi="Times New Roman"/>
          <w:sz w:val="24"/>
          <w:szCs w:val="24"/>
          <w:rPrChange w:id="4768" w:author="Joao Luiz Cavalcante Ferreira" w:date="2014-04-11T14:46:00Z">
            <w:rPr>
              <w:ins w:id="4769" w:author="Joao Luiz Cavalcante Ferreira" w:date="2014-04-01T15:20:00Z"/>
              <w:rFonts w:ascii="Arial" w:hAnsi="Arial" w:cs="Arial"/>
              <w:sz w:val="24"/>
              <w:szCs w:val="24"/>
            </w:rPr>
          </w:rPrChange>
        </w:rPr>
        <w:pPrChange w:id="4770" w:author="Joao Luiz Cavalcante Ferreira" w:date="2014-04-11T14:46:00Z">
          <w:pPr>
            <w:pStyle w:val="PargrafodaLista"/>
            <w:autoSpaceDE w:val="0"/>
            <w:autoSpaceDN w:val="0"/>
            <w:adjustRightInd w:val="0"/>
            <w:spacing w:after="0" w:line="360" w:lineRule="auto"/>
            <w:ind w:left="0"/>
            <w:jc w:val="both"/>
          </w:pPr>
        </w:pPrChange>
      </w:pPr>
      <w:ins w:id="4771" w:author="Joao Luiz Cavalcante Ferreira" w:date="2014-04-07T16:15:00Z">
        <w:r w:rsidRPr="00BF59F0">
          <w:rPr>
            <w:rFonts w:ascii="Times New Roman" w:hAnsi="Times New Roman"/>
            <w:sz w:val="24"/>
            <w:szCs w:val="24"/>
            <w:rPrChange w:id="4772" w:author="Joao Luiz Cavalcante Ferreira" w:date="2014-04-11T14:46:00Z">
              <w:rPr/>
            </w:rPrChange>
          </w:rPr>
          <w:t>a</w:t>
        </w:r>
      </w:ins>
      <w:ins w:id="4773" w:author="Joao Luiz Cavalcante Ferreira" w:date="2014-04-01T15:20:00Z">
        <w:del w:id="4774" w:author="Joao Luiz Cavalcante Ferreira" w:date="2014-04-07T16:15:00Z">
          <w:r w:rsidR="002357CF" w:rsidRPr="00BF59F0" w:rsidDel="003645BE">
            <w:rPr>
              <w:rFonts w:ascii="Times New Roman" w:hAnsi="Times New Roman"/>
              <w:sz w:val="24"/>
              <w:szCs w:val="24"/>
              <w:rPrChange w:id="4775" w:author="Joao Luiz Cavalcante Ferreira" w:date="2014-04-11T14:46:00Z">
                <w:rPr>
                  <w:rFonts w:ascii="Arial" w:hAnsi="Arial" w:cs="Arial"/>
                </w:rPr>
              </w:rPrChange>
            </w:rPr>
            <w:delText>A</w:delText>
          </w:r>
        </w:del>
        <w:r w:rsidR="002357CF" w:rsidRPr="00BF59F0">
          <w:rPr>
            <w:rFonts w:ascii="Times New Roman" w:hAnsi="Times New Roman"/>
            <w:sz w:val="24"/>
            <w:szCs w:val="24"/>
            <w:rPrChange w:id="4776" w:author="Joao Luiz Cavalcante Ferreira" w:date="2014-04-11T14:46:00Z">
              <w:rPr>
                <w:rFonts w:ascii="Arial" w:hAnsi="Arial" w:cs="Arial"/>
              </w:rPr>
            </w:rPrChange>
          </w:rPr>
          <w:t xml:space="preserve">rticular processos e projetos de formação continuada sobre assuntos concernentes à Educação de Jovens e Adultos, ao PROEJA e ao PROEJA FIC; </w:t>
        </w:r>
      </w:ins>
    </w:p>
    <w:p w:rsidR="002357CF" w:rsidRPr="00BF59F0" w:rsidRDefault="003645BE">
      <w:pPr>
        <w:pStyle w:val="PargrafodaLista"/>
        <w:numPr>
          <w:ilvl w:val="0"/>
          <w:numId w:val="156"/>
        </w:numPr>
        <w:jc w:val="both"/>
        <w:rPr>
          <w:ins w:id="4777" w:author="Joao Luiz Cavalcante Ferreira" w:date="2014-04-01T15:20:00Z"/>
          <w:rFonts w:ascii="Times New Roman" w:hAnsi="Times New Roman"/>
          <w:sz w:val="24"/>
          <w:szCs w:val="24"/>
          <w:rPrChange w:id="4778" w:author="Joao Luiz Cavalcante Ferreira" w:date="2014-04-11T14:46:00Z">
            <w:rPr>
              <w:ins w:id="4779" w:author="Joao Luiz Cavalcante Ferreira" w:date="2014-04-01T15:20:00Z"/>
              <w:rFonts w:ascii="Arial" w:hAnsi="Arial" w:cs="Arial"/>
              <w:sz w:val="24"/>
              <w:szCs w:val="24"/>
            </w:rPr>
          </w:rPrChange>
        </w:rPr>
        <w:pPrChange w:id="4780" w:author="Joao Luiz Cavalcante Ferreira" w:date="2014-04-11T14:46:00Z">
          <w:pPr>
            <w:pStyle w:val="PargrafodaLista"/>
            <w:autoSpaceDE w:val="0"/>
            <w:autoSpaceDN w:val="0"/>
            <w:adjustRightInd w:val="0"/>
            <w:spacing w:after="0" w:line="360" w:lineRule="auto"/>
            <w:ind w:left="0"/>
            <w:jc w:val="both"/>
          </w:pPr>
        </w:pPrChange>
      </w:pPr>
      <w:ins w:id="4781" w:author="Joao Luiz Cavalcante Ferreira" w:date="2014-04-07T16:15:00Z">
        <w:r w:rsidRPr="00BF59F0">
          <w:rPr>
            <w:rFonts w:ascii="Times New Roman" w:hAnsi="Times New Roman"/>
            <w:sz w:val="24"/>
            <w:szCs w:val="24"/>
            <w:rPrChange w:id="4782" w:author="Joao Luiz Cavalcante Ferreira" w:date="2014-04-11T14:46:00Z">
              <w:rPr/>
            </w:rPrChange>
          </w:rPr>
          <w:t>r</w:t>
        </w:r>
      </w:ins>
      <w:ins w:id="4783" w:author="Joao Luiz Cavalcante Ferreira" w:date="2014-04-01T15:20:00Z">
        <w:del w:id="4784" w:author="Joao Luiz Cavalcante Ferreira" w:date="2014-04-07T16:15:00Z">
          <w:r w:rsidR="002357CF" w:rsidRPr="00BF59F0" w:rsidDel="003645BE">
            <w:rPr>
              <w:rFonts w:ascii="Times New Roman" w:hAnsi="Times New Roman"/>
              <w:sz w:val="24"/>
              <w:szCs w:val="24"/>
              <w:rPrChange w:id="4785" w:author="Joao Luiz Cavalcante Ferreira" w:date="2014-04-11T14:46:00Z">
                <w:rPr>
                  <w:rFonts w:ascii="Arial" w:hAnsi="Arial" w:cs="Arial"/>
                </w:rPr>
              </w:rPrChange>
            </w:rPr>
            <w:delText>R</w:delText>
          </w:r>
        </w:del>
        <w:r w:rsidR="002357CF" w:rsidRPr="00BF59F0">
          <w:rPr>
            <w:rFonts w:ascii="Times New Roman" w:hAnsi="Times New Roman"/>
            <w:sz w:val="24"/>
            <w:szCs w:val="24"/>
            <w:rPrChange w:id="4786" w:author="Joao Luiz Cavalcante Ferreira" w:date="2014-04-11T14:46:00Z">
              <w:rPr>
                <w:rFonts w:ascii="Arial" w:hAnsi="Arial" w:cs="Arial"/>
              </w:rPr>
            </w:rPrChange>
          </w:rPr>
          <w:t>epresentar a Diretoria Sistêmica da Educação Profissional Técnica de Nível Médio em fóruns específicos da área;</w:t>
        </w:r>
      </w:ins>
    </w:p>
    <w:p w:rsidR="002357CF" w:rsidRPr="00BF59F0" w:rsidRDefault="003645BE">
      <w:pPr>
        <w:pStyle w:val="PargrafodaLista"/>
        <w:numPr>
          <w:ilvl w:val="0"/>
          <w:numId w:val="156"/>
        </w:numPr>
        <w:jc w:val="both"/>
        <w:rPr>
          <w:ins w:id="4787" w:author="Joao Luiz Cavalcante Ferreira" w:date="2014-04-01T15:20:00Z"/>
          <w:rFonts w:ascii="Times New Roman" w:hAnsi="Times New Roman"/>
          <w:sz w:val="24"/>
          <w:szCs w:val="24"/>
          <w:rPrChange w:id="4788" w:author="Joao Luiz Cavalcante Ferreira" w:date="2014-04-11T14:46:00Z">
            <w:rPr>
              <w:ins w:id="4789" w:author="Joao Luiz Cavalcante Ferreira" w:date="2014-04-01T15:20:00Z"/>
              <w:rFonts w:ascii="Arial" w:hAnsi="Arial" w:cs="Arial"/>
              <w:sz w:val="24"/>
              <w:szCs w:val="24"/>
            </w:rPr>
          </w:rPrChange>
        </w:rPr>
        <w:pPrChange w:id="4790" w:author="Joao Luiz Cavalcante Ferreira" w:date="2014-04-11T14:46:00Z">
          <w:pPr>
            <w:pStyle w:val="PargrafodaLista"/>
            <w:autoSpaceDE w:val="0"/>
            <w:autoSpaceDN w:val="0"/>
            <w:adjustRightInd w:val="0"/>
            <w:spacing w:after="0" w:line="360" w:lineRule="auto"/>
            <w:ind w:left="0"/>
            <w:jc w:val="both"/>
          </w:pPr>
        </w:pPrChange>
      </w:pPr>
      <w:ins w:id="4791" w:author="Joao Luiz Cavalcante Ferreira" w:date="2014-04-07T16:15:00Z">
        <w:r w:rsidRPr="00BF59F0">
          <w:rPr>
            <w:rFonts w:ascii="Times New Roman" w:hAnsi="Times New Roman"/>
            <w:sz w:val="24"/>
            <w:szCs w:val="24"/>
            <w:rPrChange w:id="4792" w:author="Joao Luiz Cavalcante Ferreira" w:date="2014-04-11T14:46:00Z">
              <w:rPr/>
            </w:rPrChange>
          </w:rPr>
          <w:t>e</w:t>
        </w:r>
      </w:ins>
      <w:ins w:id="4793" w:author="Joao Luiz Cavalcante Ferreira" w:date="2014-04-01T15:20:00Z">
        <w:del w:id="4794" w:author="Joao Luiz Cavalcante Ferreira" w:date="2014-04-07T16:15:00Z">
          <w:r w:rsidR="002357CF" w:rsidRPr="00BF59F0" w:rsidDel="003645BE">
            <w:rPr>
              <w:rFonts w:ascii="Times New Roman" w:hAnsi="Times New Roman"/>
              <w:sz w:val="24"/>
              <w:szCs w:val="24"/>
              <w:rPrChange w:id="4795" w:author="Joao Luiz Cavalcante Ferreira" w:date="2014-04-11T14:46:00Z">
                <w:rPr>
                  <w:rFonts w:ascii="Arial" w:hAnsi="Arial" w:cs="Arial"/>
                </w:rPr>
              </w:rPrChange>
            </w:rPr>
            <w:delText>E</w:delText>
          </w:r>
        </w:del>
        <w:r w:rsidR="002357CF" w:rsidRPr="00BF59F0">
          <w:rPr>
            <w:rFonts w:ascii="Times New Roman" w:hAnsi="Times New Roman"/>
            <w:sz w:val="24"/>
            <w:szCs w:val="24"/>
            <w:rPrChange w:id="4796" w:author="Joao Luiz Cavalcante Ferreira" w:date="2014-04-11T14:46:00Z">
              <w:rPr>
                <w:rFonts w:ascii="Arial" w:hAnsi="Arial" w:cs="Arial"/>
              </w:rPr>
            </w:rPrChange>
          </w:rPr>
          <w:t>laborar plano de trabalho e relatório anual de gestão no âmbito da Coordenação.</w:t>
        </w:r>
      </w:ins>
    </w:p>
    <w:p w:rsidR="002357CF" w:rsidRPr="00BF59F0" w:rsidRDefault="003645BE">
      <w:pPr>
        <w:pStyle w:val="PargrafodaLista"/>
        <w:numPr>
          <w:ilvl w:val="0"/>
          <w:numId w:val="156"/>
        </w:numPr>
        <w:jc w:val="both"/>
        <w:rPr>
          <w:ins w:id="4797" w:author="Joao Luiz Cavalcante Ferreira" w:date="2014-04-01T15:20:00Z"/>
          <w:rFonts w:ascii="Times New Roman" w:hAnsi="Times New Roman"/>
          <w:sz w:val="24"/>
          <w:szCs w:val="24"/>
          <w:rPrChange w:id="4798" w:author="Joao Luiz Cavalcante Ferreira" w:date="2014-04-11T14:46:00Z">
            <w:rPr>
              <w:ins w:id="4799" w:author="Joao Luiz Cavalcante Ferreira" w:date="2014-04-01T15:20:00Z"/>
              <w:rFonts w:ascii="Arial" w:hAnsi="Arial" w:cs="Arial"/>
              <w:sz w:val="24"/>
              <w:szCs w:val="24"/>
            </w:rPr>
          </w:rPrChange>
        </w:rPr>
        <w:pPrChange w:id="4800" w:author="Joao Luiz Cavalcante Ferreira" w:date="2014-04-11T14:46:00Z">
          <w:pPr>
            <w:pStyle w:val="PargrafodaLista"/>
            <w:autoSpaceDE w:val="0"/>
            <w:autoSpaceDN w:val="0"/>
            <w:adjustRightInd w:val="0"/>
            <w:spacing w:after="0" w:line="360" w:lineRule="auto"/>
            <w:ind w:left="0"/>
            <w:jc w:val="both"/>
          </w:pPr>
        </w:pPrChange>
      </w:pPr>
      <w:ins w:id="4801" w:author="Joao Luiz Cavalcante Ferreira" w:date="2014-04-07T16:15:00Z">
        <w:r w:rsidRPr="00BF59F0">
          <w:rPr>
            <w:rFonts w:ascii="Times New Roman" w:hAnsi="Times New Roman"/>
            <w:sz w:val="24"/>
            <w:szCs w:val="24"/>
            <w:rPrChange w:id="4802" w:author="Joao Luiz Cavalcante Ferreira" w:date="2014-04-11T14:46:00Z">
              <w:rPr/>
            </w:rPrChange>
          </w:rPr>
          <w:t>r</w:t>
        </w:r>
      </w:ins>
      <w:ins w:id="4803" w:author="Joao Luiz Cavalcante Ferreira" w:date="2014-04-01T15:20:00Z">
        <w:del w:id="4804" w:author="Joao Luiz Cavalcante Ferreira" w:date="2014-04-07T16:15:00Z">
          <w:r w:rsidR="002357CF" w:rsidRPr="00BF59F0" w:rsidDel="003645BE">
            <w:rPr>
              <w:rFonts w:ascii="Times New Roman" w:hAnsi="Times New Roman"/>
              <w:sz w:val="24"/>
              <w:szCs w:val="24"/>
              <w:rPrChange w:id="4805" w:author="Joao Luiz Cavalcante Ferreira" w:date="2014-04-11T14:46:00Z">
                <w:rPr>
                  <w:rFonts w:ascii="Arial" w:hAnsi="Arial" w:cs="Arial"/>
                </w:rPr>
              </w:rPrChange>
            </w:rPr>
            <w:delText>R</w:delText>
          </w:r>
        </w:del>
        <w:r w:rsidR="002357CF" w:rsidRPr="00BF59F0">
          <w:rPr>
            <w:rFonts w:ascii="Times New Roman" w:hAnsi="Times New Roman"/>
            <w:sz w:val="24"/>
            <w:szCs w:val="24"/>
            <w:rPrChange w:id="4806" w:author="Joao Luiz Cavalcante Ferreira" w:date="2014-04-11T14:46:00Z">
              <w:rPr>
                <w:rFonts w:ascii="Arial" w:hAnsi="Arial" w:cs="Arial"/>
              </w:rPr>
            </w:rPrChange>
          </w:rPr>
          <w:t>ealizar atividades afins e correlatas em torno da coordenação.</w:t>
        </w:r>
      </w:ins>
    </w:p>
    <w:p w:rsidR="00A86D50" w:rsidRPr="007059B4" w:rsidDel="002357CF" w:rsidRDefault="00A86D50">
      <w:pPr>
        <w:spacing w:line="276" w:lineRule="auto"/>
        <w:ind w:firstLine="709"/>
        <w:jc w:val="both"/>
        <w:rPr>
          <w:del w:id="4807" w:author="Joao Luiz Cavalcante Ferreira" w:date="2014-04-01T15:20:00Z"/>
        </w:rPr>
        <w:pPrChange w:id="4808" w:author="Joao Luiz Cavalcante Ferreira" w:date="2014-04-11T14:45:00Z">
          <w:pPr>
            <w:ind w:firstLine="709"/>
            <w:jc w:val="both"/>
          </w:pPr>
        </w:pPrChange>
      </w:pPr>
    </w:p>
    <w:p w:rsidR="00A86D50" w:rsidRPr="007059B4" w:rsidDel="002357CF" w:rsidRDefault="00A86D50">
      <w:pPr>
        <w:spacing w:line="276" w:lineRule="auto"/>
        <w:ind w:firstLine="709"/>
        <w:jc w:val="both"/>
        <w:rPr>
          <w:del w:id="4809" w:author="Joao Luiz Cavalcante Ferreira" w:date="2014-04-01T15:20:00Z"/>
        </w:rPr>
        <w:pPrChange w:id="4810" w:author="Joao Luiz Cavalcante Ferreira" w:date="2014-04-11T14:45:00Z">
          <w:pPr>
            <w:ind w:firstLine="709"/>
            <w:jc w:val="both"/>
          </w:pPr>
        </w:pPrChange>
      </w:pPr>
      <w:del w:id="4811" w:author="Joao Luiz Cavalcante Ferreira" w:date="2014-04-01T15:20:00Z">
        <w:r w:rsidRPr="007059B4" w:rsidDel="002357CF">
          <w:delText>I - coordenar as ações e projetos institucionais desenvolvidos com uso de tecnologias de educação à distância;</w:delText>
        </w:r>
      </w:del>
    </w:p>
    <w:p w:rsidR="00A86D50" w:rsidRPr="007059B4" w:rsidDel="002357CF" w:rsidRDefault="00A86D50">
      <w:pPr>
        <w:spacing w:line="276" w:lineRule="auto"/>
        <w:ind w:firstLine="709"/>
        <w:jc w:val="both"/>
        <w:rPr>
          <w:del w:id="4812" w:author="Joao Luiz Cavalcante Ferreira" w:date="2014-04-01T15:20:00Z"/>
        </w:rPr>
        <w:pPrChange w:id="4813" w:author="Joao Luiz Cavalcante Ferreira" w:date="2014-04-11T14:45:00Z">
          <w:pPr>
            <w:ind w:firstLine="709"/>
            <w:jc w:val="both"/>
          </w:pPr>
        </w:pPrChange>
      </w:pPr>
      <w:del w:id="4814" w:author="Joao Luiz Cavalcante Ferreira" w:date="2014-04-01T15:20:00Z">
        <w:r w:rsidRPr="007059B4" w:rsidDel="002357CF">
          <w:delText>II - desenvolver ações com vistas à capacitação docente no que se refere à utilização das tecnologias educacionais nos processos de ensino e aprendizagem;</w:delText>
        </w:r>
      </w:del>
    </w:p>
    <w:p w:rsidR="00A86D50" w:rsidRPr="007059B4" w:rsidDel="002357CF" w:rsidRDefault="00A86D50">
      <w:pPr>
        <w:spacing w:line="276" w:lineRule="auto"/>
        <w:ind w:firstLine="709"/>
        <w:jc w:val="both"/>
        <w:rPr>
          <w:del w:id="4815" w:author="Joao Luiz Cavalcante Ferreira" w:date="2014-04-01T15:20:00Z"/>
        </w:rPr>
        <w:pPrChange w:id="4816" w:author="Joao Luiz Cavalcante Ferreira" w:date="2014-04-11T14:45:00Z">
          <w:pPr>
            <w:ind w:firstLine="709"/>
            <w:jc w:val="both"/>
          </w:pPr>
        </w:pPrChange>
      </w:pPr>
      <w:del w:id="4817" w:author="Joao Luiz Cavalcante Ferreira" w:date="2014-04-01T15:20:00Z">
        <w:r w:rsidRPr="007059B4" w:rsidDel="002357CF">
          <w:lastRenderedPageBreak/>
          <w:delText>III - disseminar a utilização educacional das tecnologias da informação e da comunicação na Instituição;</w:delText>
        </w:r>
      </w:del>
    </w:p>
    <w:p w:rsidR="00A86D50" w:rsidRPr="007059B4" w:rsidDel="002357CF" w:rsidRDefault="00A86D50">
      <w:pPr>
        <w:spacing w:line="276" w:lineRule="auto"/>
        <w:ind w:firstLine="709"/>
        <w:jc w:val="both"/>
        <w:rPr>
          <w:del w:id="4818" w:author="Joao Luiz Cavalcante Ferreira" w:date="2014-04-01T15:20:00Z"/>
        </w:rPr>
        <w:pPrChange w:id="4819" w:author="Joao Luiz Cavalcante Ferreira" w:date="2014-04-11T14:45:00Z">
          <w:pPr>
            <w:ind w:firstLine="709"/>
            <w:jc w:val="both"/>
          </w:pPr>
        </w:pPrChange>
      </w:pPr>
      <w:del w:id="4820" w:author="Joao Luiz Cavalcante Ferreira" w:date="2014-04-01T15:20:00Z">
        <w:r w:rsidRPr="007059B4" w:rsidDel="002357CF">
          <w:delText>IV - elaborar projetos e relatórios necessários ao bom funcionamento da tecnologia de educação à distância no Instituto Federal;</w:delText>
        </w:r>
      </w:del>
    </w:p>
    <w:p w:rsidR="00A86D50" w:rsidRPr="007059B4" w:rsidDel="002357CF" w:rsidRDefault="00A86D50">
      <w:pPr>
        <w:spacing w:line="276" w:lineRule="auto"/>
        <w:ind w:firstLine="709"/>
        <w:jc w:val="both"/>
        <w:rPr>
          <w:del w:id="4821" w:author="Joao Luiz Cavalcante Ferreira" w:date="2014-04-01T15:20:00Z"/>
        </w:rPr>
        <w:pPrChange w:id="4822" w:author="Joao Luiz Cavalcante Ferreira" w:date="2014-04-11T14:45:00Z">
          <w:pPr>
            <w:ind w:firstLine="709"/>
            <w:jc w:val="both"/>
          </w:pPr>
        </w:pPrChange>
      </w:pPr>
      <w:del w:id="4823" w:author="Joao Luiz Cavalcante Ferreira" w:date="2014-04-01T15:20:00Z">
        <w:r w:rsidRPr="007059B4" w:rsidDel="002357CF">
          <w:delText>V - planejar e executar programas de inclusão educacional com uso de tecnologias de educação à distância;</w:delText>
        </w:r>
      </w:del>
    </w:p>
    <w:p w:rsidR="00A86D50" w:rsidRPr="007059B4" w:rsidDel="002357CF" w:rsidRDefault="00A86D50">
      <w:pPr>
        <w:spacing w:line="276" w:lineRule="auto"/>
        <w:ind w:firstLine="709"/>
        <w:jc w:val="both"/>
        <w:rPr>
          <w:del w:id="4824" w:author="Joao Luiz Cavalcante Ferreira" w:date="2014-04-01T15:20:00Z"/>
        </w:rPr>
        <w:pPrChange w:id="4825" w:author="Joao Luiz Cavalcante Ferreira" w:date="2014-04-11T14:45:00Z">
          <w:pPr>
            <w:ind w:firstLine="709"/>
            <w:jc w:val="both"/>
          </w:pPr>
        </w:pPrChange>
      </w:pPr>
      <w:del w:id="4826" w:author="Joao Luiz Cavalcante Ferreira" w:date="2014-04-01T15:20:00Z">
        <w:r w:rsidRPr="007059B4" w:rsidDel="002357CF">
          <w:delText>VI - promover o desenvolvimento e a utilização de tecnologias educacionais e multimídia no ensino, na pesquisa, na extensão e em atividades de apoio educacional;</w:delText>
        </w:r>
      </w:del>
    </w:p>
    <w:p w:rsidR="00A86D50" w:rsidRPr="007059B4" w:rsidDel="002357CF" w:rsidRDefault="00A86D50">
      <w:pPr>
        <w:spacing w:line="276" w:lineRule="auto"/>
        <w:ind w:firstLine="709"/>
        <w:jc w:val="both"/>
        <w:rPr>
          <w:del w:id="4827" w:author="Joao Luiz Cavalcante Ferreira" w:date="2014-04-01T15:20:00Z"/>
        </w:rPr>
        <w:pPrChange w:id="4828" w:author="Joao Luiz Cavalcante Ferreira" w:date="2014-04-11T14:45:00Z">
          <w:pPr>
            <w:ind w:firstLine="709"/>
            <w:jc w:val="both"/>
          </w:pPr>
        </w:pPrChange>
      </w:pPr>
      <w:del w:id="4829" w:author="Joao Luiz Cavalcante Ferreira" w:date="2014-04-01T15:20:00Z">
        <w:r w:rsidRPr="007059B4" w:rsidDel="002357CF">
          <w:delText>VII - propor e acompanhar a implantação de projetos relativos à área de educação à distância na Instituição;</w:delText>
        </w:r>
      </w:del>
    </w:p>
    <w:p w:rsidR="00A86D50" w:rsidRPr="007059B4" w:rsidDel="002357CF" w:rsidRDefault="00A86D50">
      <w:pPr>
        <w:spacing w:line="276" w:lineRule="auto"/>
        <w:ind w:firstLine="709"/>
        <w:jc w:val="both"/>
        <w:rPr>
          <w:del w:id="4830" w:author="Joao Luiz Cavalcante Ferreira" w:date="2014-04-01T15:20:00Z"/>
        </w:rPr>
        <w:pPrChange w:id="4831" w:author="Joao Luiz Cavalcante Ferreira" w:date="2014-04-11T14:45:00Z">
          <w:pPr>
            <w:ind w:firstLine="709"/>
            <w:jc w:val="both"/>
          </w:pPr>
        </w:pPrChange>
      </w:pPr>
      <w:del w:id="4832" w:author="Joao Luiz Cavalcante Ferreira" w:date="2014-04-01T15:20:00Z">
        <w:r w:rsidRPr="007059B4" w:rsidDel="002357CF">
          <w:delText xml:space="preserve">VIII - representar o Instituto Federal nos foros específicos da área, quando se fizer necessário; </w:delText>
        </w:r>
      </w:del>
    </w:p>
    <w:p w:rsidR="00A86D50" w:rsidRPr="007059B4" w:rsidDel="002357CF" w:rsidRDefault="00A86D50">
      <w:pPr>
        <w:spacing w:line="276" w:lineRule="auto"/>
        <w:ind w:firstLine="709"/>
        <w:jc w:val="both"/>
        <w:rPr>
          <w:del w:id="4833" w:author="Joao Luiz Cavalcante Ferreira" w:date="2014-04-01T15:20:00Z"/>
        </w:rPr>
        <w:pPrChange w:id="4834" w:author="Joao Luiz Cavalcante Ferreira" w:date="2014-04-11T14:45:00Z">
          <w:pPr>
            <w:ind w:firstLine="709"/>
            <w:jc w:val="both"/>
          </w:pPr>
        </w:pPrChange>
      </w:pPr>
      <w:del w:id="4835" w:author="Joao Luiz Cavalcante Ferreira" w:date="2014-04-01T15:20:00Z">
        <w:r w:rsidRPr="007059B4" w:rsidDel="002357CF">
          <w:delText xml:space="preserve">IX - superintender ações quanto à prestação de contas referentes aos projetos de educação à distância financiados por instituições externas; </w:delText>
        </w:r>
      </w:del>
    </w:p>
    <w:p w:rsidR="00A86D50" w:rsidRPr="007059B4" w:rsidDel="002357CF" w:rsidRDefault="00A86D50">
      <w:pPr>
        <w:spacing w:line="276" w:lineRule="auto"/>
        <w:ind w:firstLine="709"/>
        <w:jc w:val="both"/>
        <w:rPr>
          <w:del w:id="4836" w:author="Joao Luiz Cavalcante Ferreira" w:date="2014-04-01T15:20:00Z"/>
        </w:rPr>
        <w:pPrChange w:id="4837" w:author="Joao Luiz Cavalcante Ferreira" w:date="2014-04-11T14:45:00Z">
          <w:pPr>
            <w:ind w:firstLine="709"/>
            <w:jc w:val="both"/>
          </w:pPr>
        </w:pPrChange>
      </w:pPr>
      <w:del w:id="4838" w:author="Joao Luiz Cavalcante Ferreira" w:date="2014-04-01T15:20:00Z">
        <w:r w:rsidRPr="007059B4" w:rsidDel="002357CF">
          <w:delText>X - realizar outras atividades afins e correlatas.</w:delText>
        </w:r>
      </w:del>
    </w:p>
    <w:p w:rsidR="00A86D50" w:rsidRPr="007059B4" w:rsidRDefault="00A86D50">
      <w:pPr>
        <w:autoSpaceDE w:val="0"/>
        <w:autoSpaceDN w:val="0"/>
        <w:adjustRightInd w:val="0"/>
        <w:spacing w:line="276" w:lineRule="auto"/>
        <w:ind w:firstLine="709"/>
        <w:jc w:val="both"/>
        <w:pPrChange w:id="4839" w:author="Joao Luiz Cavalcante Ferreira" w:date="2014-04-11T14:45:00Z">
          <w:pPr>
            <w:autoSpaceDE w:val="0"/>
            <w:autoSpaceDN w:val="0"/>
            <w:adjustRightInd w:val="0"/>
            <w:ind w:firstLine="709"/>
            <w:jc w:val="both"/>
          </w:pPr>
        </w:pPrChange>
      </w:pPr>
    </w:p>
    <w:p w:rsidR="00703E33" w:rsidRPr="007059B4" w:rsidDel="001D4CAE" w:rsidRDefault="00703E33">
      <w:pPr>
        <w:autoSpaceDE w:val="0"/>
        <w:autoSpaceDN w:val="0"/>
        <w:adjustRightInd w:val="0"/>
        <w:spacing w:line="276" w:lineRule="auto"/>
        <w:ind w:firstLine="709"/>
        <w:jc w:val="both"/>
        <w:rPr>
          <w:ins w:id="4840" w:author="Joao Luiz Cavalcante Ferreira" w:date="2014-04-01T16:18:00Z"/>
          <w:del w:id="4841" w:author="Joao Luiz Cavalcante Ferreira" w:date="2014-04-09T17:17:00Z"/>
          <w:b/>
        </w:rPr>
        <w:pPrChange w:id="4842" w:author="Joao Luiz Cavalcante Ferreira" w:date="2014-04-11T14:45:00Z">
          <w:pPr>
            <w:autoSpaceDE w:val="0"/>
            <w:autoSpaceDN w:val="0"/>
            <w:adjustRightInd w:val="0"/>
            <w:ind w:firstLine="709"/>
            <w:jc w:val="both"/>
          </w:pPr>
        </w:pPrChange>
      </w:pPr>
    </w:p>
    <w:p w:rsidR="001F131C" w:rsidRPr="007059B4" w:rsidRDefault="001F131C">
      <w:pPr>
        <w:autoSpaceDE w:val="0"/>
        <w:autoSpaceDN w:val="0"/>
        <w:adjustRightInd w:val="0"/>
        <w:spacing w:line="276" w:lineRule="auto"/>
        <w:ind w:firstLine="709"/>
        <w:jc w:val="both"/>
        <w:rPr>
          <w:ins w:id="4843" w:author="Joao Luiz Cavalcante Ferreira" w:date="2014-04-01T16:28:00Z"/>
        </w:rPr>
        <w:pPrChange w:id="4844" w:author="Joao Luiz Cavalcante Ferreira" w:date="2014-04-11T14:45:00Z">
          <w:pPr>
            <w:autoSpaceDE w:val="0"/>
            <w:autoSpaceDN w:val="0"/>
            <w:adjustRightInd w:val="0"/>
            <w:ind w:firstLine="709"/>
            <w:jc w:val="both"/>
          </w:pPr>
        </w:pPrChange>
      </w:pPr>
      <w:ins w:id="4845" w:author="Joao Luiz Cavalcante Ferreira" w:date="2014-04-01T16:28:00Z">
        <w:r w:rsidRPr="007059B4">
          <w:rPr>
            <w:b/>
          </w:rPr>
          <w:t>Art. 1</w:t>
        </w:r>
        <w:del w:id="4846" w:author="Joao Luiz Cavalcante Ferreira" w:date="2014-04-09T16:41:00Z">
          <w:r w:rsidRPr="007059B4" w:rsidDel="000A644C">
            <w:rPr>
              <w:b/>
            </w:rPr>
            <w:delText>23</w:delText>
          </w:r>
        </w:del>
      </w:ins>
      <w:ins w:id="4847" w:author="Joao Luiz Cavalcante Ferreira" w:date="2014-04-17T10:25:00Z">
        <w:r w:rsidR="00860634">
          <w:rPr>
            <w:b/>
          </w:rPr>
          <w:t>24</w:t>
        </w:r>
      </w:ins>
      <w:ins w:id="4848" w:author="Joao Luiz Cavalcante Ferreira" w:date="2014-04-02T18:54:00Z">
        <w:r w:rsidR="009A51F6" w:rsidRPr="007059B4">
          <w:rPr>
            <w:b/>
          </w:rPr>
          <w:t>º</w:t>
        </w:r>
      </w:ins>
      <w:ins w:id="4849" w:author="Joao Luiz Cavalcante Ferreira" w:date="2014-04-01T16:28:00Z">
        <w:del w:id="4850" w:author="Joao Luiz Cavalcante Ferreira" w:date="2014-04-02T18:54:00Z">
          <w:r w:rsidRPr="007059B4" w:rsidDel="009A51F6">
            <w:rPr>
              <w:b/>
            </w:rPr>
            <w:delText>.</w:delText>
          </w:r>
        </w:del>
        <w:r w:rsidRPr="007059B4">
          <w:t xml:space="preserve"> A Diretoria Sistêmica de Educação a Distância é o órgão da Pró-Reitoria de Ensino responsável por planejar, coordenar e supervisionar a execução das políticas, diretrizes e estratégias das ofertas dos cursos e componentes curriculares na modalidade a distância em todos os níveis e modalidades de ensino no IFAM.</w:t>
        </w:r>
      </w:ins>
    </w:p>
    <w:p w:rsidR="001F131C" w:rsidRPr="007059B4" w:rsidRDefault="001F131C">
      <w:pPr>
        <w:autoSpaceDE w:val="0"/>
        <w:autoSpaceDN w:val="0"/>
        <w:adjustRightInd w:val="0"/>
        <w:spacing w:line="276" w:lineRule="auto"/>
        <w:ind w:firstLine="709"/>
        <w:jc w:val="both"/>
        <w:rPr>
          <w:ins w:id="4851" w:author="Joao Luiz Cavalcante Ferreira" w:date="2014-04-01T16:27:00Z"/>
          <w:b/>
        </w:rPr>
        <w:pPrChange w:id="4852" w:author="Joao Luiz Cavalcante Ferreira" w:date="2014-04-11T14:45:00Z">
          <w:pPr>
            <w:autoSpaceDE w:val="0"/>
            <w:autoSpaceDN w:val="0"/>
            <w:adjustRightInd w:val="0"/>
            <w:ind w:firstLine="709"/>
            <w:jc w:val="both"/>
          </w:pPr>
        </w:pPrChange>
      </w:pPr>
    </w:p>
    <w:p w:rsidR="001F131C" w:rsidRPr="007059B4" w:rsidRDefault="00A86D50">
      <w:pPr>
        <w:autoSpaceDE w:val="0"/>
        <w:autoSpaceDN w:val="0"/>
        <w:adjustRightInd w:val="0"/>
        <w:spacing w:line="276" w:lineRule="auto"/>
        <w:ind w:firstLine="709"/>
        <w:jc w:val="both"/>
        <w:rPr>
          <w:ins w:id="4853" w:author="Joao Luiz Cavalcante Ferreira" w:date="2014-04-01T16:29:00Z"/>
          <w:rPrChange w:id="4854" w:author="Joao Luiz Cavalcante Ferreira" w:date="2014-04-02T19:06:00Z">
            <w:rPr>
              <w:ins w:id="4855" w:author="Joao Luiz Cavalcante Ferreira" w:date="2014-04-01T16:29:00Z"/>
              <w:rFonts w:ascii="Arial Narrow" w:hAnsi="Arial Narrow"/>
              <w:b/>
            </w:rPr>
          </w:rPrChange>
        </w:rPr>
        <w:pPrChange w:id="4856" w:author="Joao Luiz Cavalcante Ferreira" w:date="2014-04-11T14:45:00Z">
          <w:pPr>
            <w:spacing w:before="100" w:beforeAutospacing="1" w:after="100" w:afterAutospacing="1"/>
          </w:pPr>
        </w:pPrChange>
      </w:pPr>
      <w:r w:rsidRPr="007059B4">
        <w:rPr>
          <w:b/>
        </w:rPr>
        <w:t xml:space="preserve">Art. </w:t>
      </w:r>
      <w:del w:id="4857" w:author="Joao Luiz Cavalcante Ferreira" w:date="2014-03-11T16:27:00Z">
        <w:r w:rsidRPr="007059B4" w:rsidDel="00981E47">
          <w:rPr>
            <w:b/>
          </w:rPr>
          <w:delText>106</w:delText>
        </w:r>
      </w:del>
      <w:ins w:id="4858" w:author="Joao Luiz Cavalcante Ferreira" w:date="2014-03-11T16:27:00Z">
        <w:r w:rsidR="00981E47" w:rsidRPr="007059B4">
          <w:rPr>
            <w:b/>
          </w:rPr>
          <w:t>1</w:t>
        </w:r>
      </w:ins>
      <w:ins w:id="4859" w:author="Joao Luiz Cavalcante Ferreira" w:date="2014-04-17T10:32:00Z">
        <w:r w:rsidR="00572FAE">
          <w:rPr>
            <w:b/>
          </w:rPr>
          <w:t>25</w:t>
        </w:r>
      </w:ins>
      <w:ins w:id="4860" w:author="Joao Luiz Cavalcante Ferreira" w:date="2014-03-11T16:27:00Z">
        <w:del w:id="4861" w:author="Joao Luiz Cavalcante Ferreira" w:date="2014-04-09T16:41:00Z">
          <w:r w:rsidR="00981E47" w:rsidRPr="007059B4" w:rsidDel="000A644C">
            <w:rPr>
              <w:b/>
            </w:rPr>
            <w:delText>2</w:delText>
          </w:r>
        </w:del>
      </w:ins>
      <w:ins w:id="4862" w:author="Joao Luiz Cavalcante Ferreira" w:date="2014-04-01T16:28:00Z">
        <w:del w:id="4863" w:author="Joao Luiz Cavalcante Ferreira" w:date="2014-04-09T16:41:00Z">
          <w:r w:rsidR="001F131C" w:rsidRPr="007059B4" w:rsidDel="000A644C">
            <w:rPr>
              <w:b/>
            </w:rPr>
            <w:delText>4</w:delText>
          </w:r>
        </w:del>
      </w:ins>
      <w:ins w:id="4864" w:author="Joao Luiz Cavalcante Ferreira" w:date="2014-03-11T16:27:00Z">
        <w:del w:id="4865" w:author="Joao Luiz Cavalcante Ferreira" w:date="2014-04-01T16:28:00Z">
          <w:r w:rsidR="00981E47" w:rsidRPr="007059B4" w:rsidDel="001F131C">
            <w:rPr>
              <w:b/>
            </w:rPr>
            <w:delText>3</w:delText>
          </w:r>
        </w:del>
      </w:ins>
      <w:ins w:id="4866" w:author="Joao Luiz Cavalcante Ferreira" w:date="2014-04-02T18:54:00Z">
        <w:r w:rsidR="009A51F6" w:rsidRPr="007059B4">
          <w:rPr>
            <w:b/>
          </w:rPr>
          <w:t>º</w:t>
        </w:r>
      </w:ins>
      <w:del w:id="4867" w:author="Joao Luiz Cavalcante Ferreira" w:date="2014-04-02T18:54:00Z">
        <w:r w:rsidRPr="007059B4" w:rsidDel="009A51F6">
          <w:rPr>
            <w:b/>
          </w:rPr>
          <w:delText>.</w:delText>
        </w:r>
      </w:del>
      <w:r w:rsidRPr="007059B4">
        <w:t xml:space="preserve"> </w:t>
      </w:r>
      <w:ins w:id="4868" w:author="Joao Luiz Cavalcante Ferreira" w:date="2014-04-01T16:29:00Z">
        <w:r w:rsidR="001F131C" w:rsidRPr="007059B4">
          <w:rPr>
            <w:rPrChange w:id="4869" w:author="Joao Luiz Cavalcante Ferreira" w:date="2014-04-02T19:06:00Z">
              <w:rPr>
                <w:rFonts w:ascii="Arial Narrow" w:hAnsi="Arial Narrow"/>
                <w:b/>
              </w:rPr>
            </w:rPrChange>
          </w:rPr>
          <w:t xml:space="preserve">Compete à Diretoria Sistêmica de Educação a Distância, diretamente e por intermédio de seus órgãos complementares: </w:t>
        </w:r>
      </w:ins>
    </w:p>
    <w:p w:rsidR="00A86D50" w:rsidRPr="007059B4" w:rsidRDefault="00A86D50">
      <w:pPr>
        <w:autoSpaceDE w:val="0"/>
        <w:autoSpaceDN w:val="0"/>
        <w:adjustRightInd w:val="0"/>
        <w:spacing w:line="276" w:lineRule="auto"/>
        <w:ind w:firstLine="709"/>
        <w:jc w:val="both"/>
        <w:pPrChange w:id="4870" w:author="Joao Luiz Cavalcante Ferreira" w:date="2014-04-11T14:45:00Z">
          <w:pPr>
            <w:autoSpaceDE w:val="0"/>
            <w:autoSpaceDN w:val="0"/>
            <w:adjustRightInd w:val="0"/>
            <w:ind w:firstLine="709"/>
            <w:jc w:val="both"/>
          </w:pPr>
        </w:pPrChange>
      </w:pPr>
      <w:del w:id="4871" w:author="Joao Luiz Cavalcante Ferreira" w:date="2014-04-01T16:29:00Z">
        <w:r w:rsidRPr="007059B4" w:rsidDel="001F131C">
          <w:delText xml:space="preserve">Compete à Coordenação de Infraestrutura e Apoio Técnico em EaD: </w:delText>
        </w:r>
      </w:del>
    </w:p>
    <w:p w:rsidR="00A86D50" w:rsidRPr="00806590" w:rsidDel="001D4CAE" w:rsidRDefault="00A86D50">
      <w:pPr>
        <w:pStyle w:val="PargrafodaLista"/>
        <w:numPr>
          <w:ilvl w:val="0"/>
          <w:numId w:val="158"/>
        </w:numPr>
        <w:rPr>
          <w:del w:id="4872" w:author="Joao Luiz Cavalcante Ferreira" w:date="2014-04-09T17:17:00Z"/>
          <w:rPrChange w:id="4873" w:author="Joao Luiz Cavalcante Ferreira" w:date="2014-04-11T14:47:00Z">
            <w:rPr>
              <w:del w:id="4874" w:author="Joao Luiz Cavalcante Ferreira" w:date="2014-04-09T17:17:00Z"/>
            </w:rPr>
          </w:rPrChange>
        </w:rPr>
        <w:pPrChange w:id="4875" w:author="Joao Luiz Cavalcante Ferreira" w:date="2014-04-11T14:47:00Z">
          <w:pPr>
            <w:ind w:firstLine="709"/>
            <w:jc w:val="both"/>
          </w:pPr>
        </w:pPrChange>
      </w:pPr>
    </w:p>
    <w:p w:rsidR="001F131C" w:rsidRPr="00806590" w:rsidRDefault="001F131C">
      <w:pPr>
        <w:pStyle w:val="PargrafodaLista"/>
        <w:numPr>
          <w:ilvl w:val="0"/>
          <w:numId w:val="158"/>
        </w:numPr>
        <w:rPr>
          <w:ins w:id="4876" w:author="Joao Luiz Cavalcante Ferreira" w:date="2014-04-01T16:30:00Z"/>
          <w:rFonts w:ascii="Times New Roman" w:hAnsi="Times New Roman"/>
          <w:rPrChange w:id="4877" w:author="Joao Luiz Cavalcante Ferreira" w:date="2014-04-11T14:47:00Z">
            <w:rPr>
              <w:ins w:id="4878" w:author="Joao Luiz Cavalcante Ferreira" w:date="2014-04-01T16:30:00Z"/>
              <w:rFonts w:ascii="Arial Narrow" w:hAnsi="Arial Narrow"/>
            </w:rPr>
          </w:rPrChange>
        </w:rPr>
        <w:pPrChange w:id="4879" w:author="Joao Luiz Cavalcante Ferreira" w:date="2014-04-11T14:47:00Z">
          <w:pPr>
            <w:spacing w:before="100" w:beforeAutospacing="1" w:after="100" w:afterAutospacing="1"/>
          </w:pPr>
        </w:pPrChange>
      </w:pPr>
      <w:ins w:id="4880" w:author="Joao Luiz Cavalcante Ferreira" w:date="2014-04-01T16:30:00Z">
        <w:r w:rsidRPr="00806590">
          <w:rPr>
            <w:rFonts w:ascii="Times New Roman" w:hAnsi="Times New Roman"/>
            <w:sz w:val="24"/>
            <w:szCs w:val="24"/>
            <w:rPrChange w:id="4881" w:author="Joao Luiz Cavalcante Ferreira" w:date="2014-04-11T14:47:00Z">
              <w:rPr>
                <w:rFonts w:ascii="Arial Narrow" w:hAnsi="Arial Narrow"/>
              </w:rPr>
            </w:rPrChange>
          </w:rPr>
          <w:t>propor, discutir e desenvolver as políticas para a modalidade de Educação a Distância (EaD);</w:t>
        </w:r>
      </w:ins>
    </w:p>
    <w:p w:rsidR="001F131C" w:rsidRPr="00806590" w:rsidRDefault="001F131C">
      <w:pPr>
        <w:pStyle w:val="PargrafodaLista"/>
        <w:numPr>
          <w:ilvl w:val="0"/>
          <w:numId w:val="158"/>
        </w:numPr>
        <w:jc w:val="both"/>
        <w:rPr>
          <w:ins w:id="4882" w:author="Joao Luiz Cavalcante Ferreira" w:date="2014-04-01T16:30:00Z"/>
          <w:rFonts w:ascii="Times New Roman" w:hAnsi="Times New Roman"/>
          <w:rPrChange w:id="4883" w:author="Joao Luiz Cavalcante Ferreira" w:date="2014-04-11T14:47:00Z">
            <w:rPr>
              <w:ins w:id="4884" w:author="Joao Luiz Cavalcante Ferreira" w:date="2014-04-01T16:30:00Z"/>
              <w:rFonts w:ascii="Arial Narrow" w:hAnsi="Arial Narrow"/>
            </w:rPr>
          </w:rPrChange>
        </w:rPr>
        <w:pPrChange w:id="4885" w:author="Joao Luiz Cavalcante Ferreira" w:date="2014-04-11T14:47:00Z">
          <w:pPr>
            <w:spacing w:before="100" w:beforeAutospacing="1" w:after="100" w:afterAutospacing="1"/>
          </w:pPr>
        </w:pPrChange>
      </w:pPr>
      <w:ins w:id="4886" w:author="Joao Luiz Cavalcante Ferreira" w:date="2014-04-01T16:30:00Z">
        <w:r w:rsidRPr="00806590">
          <w:rPr>
            <w:rFonts w:ascii="Times New Roman" w:hAnsi="Times New Roman"/>
            <w:sz w:val="24"/>
            <w:szCs w:val="24"/>
            <w:rPrChange w:id="4887" w:author="Joao Luiz Cavalcante Ferreira" w:date="2014-04-11T14:47:00Z">
              <w:rPr>
                <w:rFonts w:ascii="Arial Narrow" w:hAnsi="Arial Narrow"/>
              </w:rPr>
            </w:rPrChange>
          </w:rPr>
          <w:t>normatizar, supervisionar e acompanhar os processos de ensino relativos à modalidade EaD em todos os níveis educacionais;</w:t>
        </w:r>
      </w:ins>
    </w:p>
    <w:p w:rsidR="001F131C" w:rsidRPr="00806590" w:rsidRDefault="001F131C">
      <w:pPr>
        <w:pStyle w:val="PargrafodaLista"/>
        <w:numPr>
          <w:ilvl w:val="0"/>
          <w:numId w:val="158"/>
        </w:numPr>
        <w:jc w:val="both"/>
        <w:rPr>
          <w:ins w:id="4888" w:author="Joao Luiz Cavalcante Ferreira" w:date="2014-04-01T16:30:00Z"/>
          <w:rFonts w:ascii="Times New Roman" w:hAnsi="Times New Roman"/>
          <w:rPrChange w:id="4889" w:author="Joao Luiz Cavalcante Ferreira" w:date="2014-04-11T14:47:00Z">
            <w:rPr>
              <w:ins w:id="4890" w:author="Joao Luiz Cavalcante Ferreira" w:date="2014-04-01T16:30:00Z"/>
              <w:rFonts w:ascii="Arial Narrow" w:hAnsi="Arial Narrow"/>
            </w:rPr>
          </w:rPrChange>
        </w:rPr>
        <w:pPrChange w:id="4891" w:author="Joao Luiz Cavalcante Ferreira" w:date="2014-04-11T14:47:00Z">
          <w:pPr>
            <w:spacing w:before="100" w:beforeAutospacing="1" w:after="100" w:afterAutospacing="1"/>
          </w:pPr>
        </w:pPrChange>
      </w:pPr>
      <w:ins w:id="4892" w:author="Joao Luiz Cavalcante Ferreira" w:date="2014-04-01T16:30:00Z">
        <w:r w:rsidRPr="00806590">
          <w:rPr>
            <w:rFonts w:ascii="Times New Roman" w:hAnsi="Times New Roman"/>
            <w:sz w:val="24"/>
            <w:szCs w:val="24"/>
            <w:rPrChange w:id="4893" w:author="Joao Luiz Cavalcante Ferreira" w:date="2014-04-11T14:47:00Z">
              <w:rPr>
                <w:rFonts w:ascii="Arial Narrow" w:hAnsi="Arial Narrow"/>
              </w:rPr>
            </w:rPrChange>
          </w:rPr>
          <w:t>prestar apoio e assessoria aos processos de criação, reestruturação, extinção, cadastramento e reconhecimento de cursos na modalidade EaD nos Campi do IFAM por intermédio dos Núcleos de Tecnologias Educacionais e Educação a Distância;</w:t>
        </w:r>
      </w:ins>
    </w:p>
    <w:p w:rsidR="001F131C" w:rsidRPr="00806590" w:rsidRDefault="001F131C">
      <w:pPr>
        <w:pStyle w:val="PargrafodaLista"/>
        <w:numPr>
          <w:ilvl w:val="0"/>
          <w:numId w:val="158"/>
        </w:numPr>
        <w:ind w:hanging="578"/>
        <w:jc w:val="both"/>
        <w:rPr>
          <w:ins w:id="4894" w:author="Joao Luiz Cavalcante Ferreira" w:date="2014-04-01T16:30:00Z"/>
          <w:rFonts w:ascii="Times New Roman" w:hAnsi="Times New Roman"/>
          <w:rPrChange w:id="4895" w:author="Joao Luiz Cavalcante Ferreira" w:date="2014-04-11T14:47:00Z">
            <w:rPr>
              <w:ins w:id="4896" w:author="Joao Luiz Cavalcante Ferreira" w:date="2014-04-01T16:30:00Z"/>
              <w:rFonts w:ascii="Arial Narrow" w:hAnsi="Arial Narrow"/>
            </w:rPr>
          </w:rPrChange>
        </w:rPr>
        <w:pPrChange w:id="4897" w:author="Joao Luiz Cavalcante Ferreira" w:date="2014-04-11T14:47:00Z">
          <w:pPr>
            <w:spacing w:before="100" w:beforeAutospacing="1" w:after="100" w:afterAutospacing="1"/>
          </w:pPr>
        </w:pPrChange>
      </w:pPr>
      <w:ins w:id="4898" w:author="Joao Luiz Cavalcante Ferreira" w:date="2014-04-01T16:30:00Z">
        <w:r w:rsidRPr="00806590">
          <w:rPr>
            <w:rFonts w:ascii="Times New Roman" w:hAnsi="Times New Roman"/>
            <w:sz w:val="24"/>
            <w:szCs w:val="24"/>
            <w:rPrChange w:id="4899" w:author="Joao Luiz Cavalcante Ferreira" w:date="2014-04-11T14:47:00Z">
              <w:rPr>
                <w:rFonts w:ascii="Arial Narrow" w:hAnsi="Arial Narrow"/>
              </w:rPr>
            </w:rPrChange>
          </w:rPr>
          <w:t>incentivar a realização de eventos acadêmicos, científicos e de extensão relacionados à modalidade;</w:t>
        </w:r>
      </w:ins>
    </w:p>
    <w:p w:rsidR="001F131C" w:rsidRPr="00806590" w:rsidRDefault="001F131C">
      <w:pPr>
        <w:pStyle w:val="PargrafodaLista"/>
        <w:numPr>
          <w:ilvl w:val="0"/>
          <w:numId w:val="158"/>
        </w:numPr>
        <w:ind w:left="1418" w:hanging="567"/>
        <w:jc w:val="both"/>
        <w:rPr>
          <w:ins w:id="4900" w:author="Joao Luiz Cavalcante Ferreira" w:date="2014-04-01T16:30:00Z"/>
          <w:rFonts w:ascii="Times New Roman" w:hAnsi="Times New Roman"/>
          <w:rPrChange w:id="4901" w:author="Joao Luiz Cavalcante Ferreira" w:date="2014-04-11T14:48:00Z">
            <w:rPr>
              <w:ins w:id="4902" w:author="Joao Luiz Cavalcante Ferreira" w:date="2014-04-01T16:30:00Z"/>
              <w:rFonts w:ascii="Arial Narrow" w:hAnsi="Arial Narrow"/>
            </w:rPr>
          </w:rPrChange>
        </w:rPr>
        <w:pPrChange w:id="4903" w:author="Joao Luiz Cavalcante Ferreira" w:date="2014-04-11T14:48:00Z">
          <w:pPr>
            <w:spacing w:before="100" w:beforeAutospacing="1" w:after="100" w:afterAutospacing="1"/>
          </w:pPr>
        </w:pPrChange>
      </w:pPr>
      <w:ins w:id="4904" w:author="Joao Luiz Cavalcante Ferreira" w:date="2014-04-01T16:30:00Z">
        <w:r w:rsidRPr="00806590">
          <w:rPr>
            <w:rFonts w:ascii="Times New Roman" w:hAnsi="Times New Roman"/>
            <w:sz w:val="24"/>
            <w:szCs w:val="24"/>
            <w:rPrChange w:id="4905" w:author="Joao Luiz Cavalcante Ferreira" w:date="2014-04-11T14:48:00Z">
              <w:rPr>
                <w:rFonts w:ascii="Arial Narrow" w:hAnsi="Arial Narrow"/>
              </w:rPr>
            </w:rPrChange>
          </w:rPr>
          <w:t>apoiar a inclusão e a formação inicial e continuada do pessoal docente e técnico-administrativo relacionado à modalidade de Educação a Distância;</w:t>
        </w:r>
      </w:ins>
    </w:p>
    <w:p w:rsidR="001F131C" w:rsidRPr="00806590" w:rsidRDefault="001F131C">
      <w:pPr>
        <w:pStyle w:val="PargrafodaLista"/>
        <w:numPr>
          <w:ilvl w:val="0"/>
          <w:numId w:val="158"/>
        </w:numPr>
        <w:ind w:left="1418" w:hanging="567"/>
        <w:jc w:val="both"/>
        <w:rPr>
          <w:ins w:id="4906" w:author="Joao Luiz Cavalcante Ferreira" w:date="2014-04-01T16:30:00Z"/>
          <w:rFonts w:ascii="Times New Roman" w:hAnsi="Times New Roman"/>
          <w:rPrChange w:id="4907" w:author="Joao Luiz Cavalcante Ferreira" w:date="2014-04-11T14:48:00Z">
            <w:rPr>
              <w:ins w:id="4908" w:author="Joao Luiz Cavalcante Ferreira" w:date="2014-04-01T16:30:00Z"/>
              <w:rFonts w:ascii="Arial Narrow" w:hAnsi="Arial Narrow"/>
            </w:rPr>
          </w:rPrChange>
        </w:rPr>
        <w:pPrChange w:id="4909" w:author="Joao Luiz Cavalcante Ferreira" w:date="2014-04-11T14:48:00Z">
          <w:pPr>
            <w:spacing w:before="100" w:beforeAutospacing="1" w:after="100" w:afterAutospacing="1"/>
          </w:pPr>
        </w:pPrChange>
      </w:pPr>
      <w:ins w:id="4910" w:author="Joao Luiz Cavalcante Ferreira" w:date="2014-04-01T16:30:00Z">
        <w:r w:rsidRPr="00806590">
          <w:rPr>
            <w:rFonts w:ascii="Times New Roman" w:hAnsi="Times New Roman"/>
            <w:sz w:val="24"/>
            <w:szCs w:val="24"/>
            <w:rPrChange w:id="4911" w:author="Joao Luiz Cavalcante Ferreira" w:date="2014-04-11T14:48:00Z">
              <w:rPr>
                <w:rFonts w:ascii="Arial Narrow" w:hAnsi="Arial Narrow"/>
              </w:rPr>
            </w:rPrChange>
          </w:rPr>
          <w:t xml:space="preserve">incentivar o uso das tecnologias de informação e comunicação (TICs) nos processos de ensino e aprendizagem das ofertas de componentes curriculares na </w:t>
        </w:r>
        <w:r w:rsidRPr="00806590">
          <w:rPr>
            <w:rFonts w:ascii="Times New Roman" w:hAnsi="Times New Roman"/>
            <w:sz w:val="24"/>
            <w:szCs w:val="24"/>
            <w:rPrChange w:id="4912" w:author="Joao Luiz Cavalcante Ferreira" w:date="2014-04-11T14:48:00Z">
              <w:rPr>
                <w:rFonts w:ascii="Arial Narrow" w:hAnsi="Arial Narrow"/>
              </w:rPr>
            </w:rPrChange>
          </w:rPr>
          <w:lastRenderedPageBreak/>
          <w:t>modalidade presencial, semi-presencial e a distância nas atividades de Ensino, à luz da legislação vigente;</w:t>
        </w:r>
      </w:ins>
    </w:p>
    <w:p w:rsidR="001F131C" w:rsidRPr="00806590" w:rsidRDefault="001F131C">
      <w:pPr>
        <w:pStyle w:val="PargrafodaLista"/>
        <w:numPr>
          <w:ilvl w:val="0"/>
          <w:numId w:val="158"/>
        </w:numPr>
        <w:ind w:left="1418" w:hanging="567"/>
        <w:jc w:val="both"/>
        <w:rPr>
          <w:ins w:id="4913" w:author="Joao Luiz Cavalcante Ferreira" w:date="2014-04-01T16:30:00Z"/>
          <w:rFonts w:ascii="Times New Roman" w:hAnsi="Times New Roman"/>
          <w:rPrChange w:id="4914" w:author="Joao Luiz Cavalcante Ferreira" w:date="2014-04-11T14:48:00Z">
            <w:rPr>
              <w:ins w:id="4915" w:author="Joao Luiz Cavalcante Ferreira" w:date="2014-04-01T16:30:00Z"/>
              <w:rFonts w:ascii="Arial Narrow" w:hAnsi="Arial Narrow"/>
            </w:rPr>
          </w:rPrChange>
        </w:rPr>
        <w:pPrChange w:id="4916" w:author="Joao Luiz Cavalcante Ferreira" w:date="2014-04-11T14:48:00Z">
          <w:pPr>
            <w:spacing w:before="100" w:beforeAutospacing="1" w:after="100" w:afterAutospacing="1"/>
          </w:pPr>
        </w:pPrChange>
      </w:pPr>
      <w:ins w:id="4917" w:author="Joao Luiz Cavalcante Ferreira" w:date="2014-04-01T16:30:00Z">
        <w:r w:rsidRPr="00806590">
          <w:rPr>
            <w:rFonts w:ascii="Times New Roman" w:hAnsi="Times New Roman"/>
            <w:sz w:val="24"/>
            <w:szCs w:val="24"/>
            <w:rPrChange w:id="4918" w:author="Joao Luiz Cavalcante Ferreira" w:date="2014-04-11T14:48:00Z">
              <w:rPr>
                <w:rFonts w:ascii="Arial Narrow" w:hAnsi="Arial Narrow"/>
              </w:rPr>
            </w:rPrChange>
          </w:rPr>
          <w:t>fomentar a implantação de políticas e programas de EaD, visando à democratização do acesso à Educação, à informação, ao conhecimento e à interiorização da oferta de vagas;</w:t>
        </w:r>
      </w:ins>
    </w:p>
    <w:p w:rsidR="001F131C" w:rsidRPr="00806590" w:rsidRDefault="001F131C">
      <w:pPr>
        <w:pStyle w:val="PargrafodaLista"/>
        <w:numPr>
          <w:ilvl w:val="0"/>
          <w:numId w:val="158"/>
        </w:numPr>
        <w:ind w:left="1418" w:hanging="567"/>
        <w:jc w:val="both"/>
        <w:rPr>
          <w:ins w:id="4919" w:author="Joao Luiz Cavalcante Ferreira" w:date="2014-04-01T16:30:00Z"/>
          <w:rFonts w:ascii="Times New Roman" w:hAnsi="Times New Roman"/>
          <w:rPrChange w:id="4920" w:author="Joao Luiz Cavalcante Ferreira" w:date="2014-04-11T14:48:00Z">
            <w:rPr>
              <w:ins w:id="4921" w:author="Joao Luiz Cavalcante Ferreira" w:date="2014-04-01T16:30:00Z"/>
              <w:rFonts w:ascii="Arial Narrow" w:hAnsi="Arial Narrow"/>
            </w:rPr>
          </w:rPrChange>
        </w:rPr>
        <w:pPrChange w:id="4922" w:author="Joao Luiz Cavalcante Ferreira" w:date="2014-04-11T14:48:00Z">
          <w:pPr>
            <w:spacing w:before="100" w:beforeAutospacing="1" w:after="100" w:afterAutospacing="1"/>
          </w:pPr>
        </w:pPrChange>
      </w:pPr>
      <w:ins w:id="4923" w:author="Joao Luiz Cavalcante Ferreira" w:date="2014-04-01T16:30:00Z">
        <w:r w:rsidRPr="00806590">
          <w:rPr>
            <w:rFonts w:ascii="Times New Roman" w:hAnsi="Times New Roman"/>
            <w:sz w:val="24"/>
            <w:szCs w:val="24"/>
            <w:rPrChange w:id="4924" w:author="Joao Luiz Cavalcante Ferreira" w:date="2014-04-11T14:48:00Z">
              <w:rPr>
                <w:rFonts w:ascii="Arial Narrow" w:hAnsi="Arial Narrow"/>
              </w:rPr>
            </w:rPrChange>
          </w:rPr>
          <w:t>apoiar ações de cooperação com instituições locais, nacionais e estrangeiras com o objetivo de consolidar a EaD no IFAM;</w:t>
        </w:r>
      </w:ins>
    </w:p>
    <w:p w:rsidR="001F131C" w:rsidRPr="00806590" w:rsidRDefault="001F131C">
      <w:pPr>
        <w:pStyle w:val="PargrafodaLista"/>
        <w:numPr>
          <w:ilvl w:val="0"/>
          <w:numId w:val="158"/>
        </w:numPr>
        <w:ind w:left="1418" w:hanging="567"/>
        <w:jc w:val="both"/>
        <w:rPr>
          <w:ins w:id="4925" w:author="Joao Luiz Cavalcante Ferreira" w:date="2014-04-01T16:30:00Z"/>
          <w:rFonts w:ascii="Times New Roman" w:hAnsi="Times New Roman"/>
          <w:rPrChange w:id="4926" w:author="Joao Luiz Cavalcante Ferreira" w:date="2014-04-11T14:48:00Z">
            <w:rPr>
              <w:ins w:id="4927" w:author="Joao Luiz Cavalcante Ferreira" w:date="2014-04-01T16:30:00Z"/>
              <w:rFonts w:ascii="Arial Narrow" w:hAnsi="Arial Narrow"/>
            </w:rPr>
          </w:rPrChange>
        </w:rPr>
        <w:pPrChange w:id="4928" w:author="Joao Luiz Cavalcante Ferreira" w:date="2014-04-11T14:48:00Z">
          <w:pPr>
            <w:spacing w:before="100" w:beforeAutospacing="1" w:after="100" w:afterAutospacing="1"/>
          </w:pPr>
        </w:pPrChange>
      </w:pPr>
      <w:ins w:id="4929" w:author="Joao Luiz Cavalcante Ferreira" w:date="2014-04-01T16:30:00Z">
        <w:r w:rsidRPr="00806590">
          <w:rPr>
            <w:rFonts w:ascii="Times New Roman" w:hAnsi="Times New Roman"/>
            <w:sz w:val="24"/>
            <w:szCs w:val="24"/>
            <w:rPrChange w:id="4930" w:author="Joao Luiz Cavalcante Ferreira" w:date="2014-04-11T14:48:00Z">
              <w:rPr>
                <w:rFonts w:ascii="Arial Narrow" w:hAnsi="Arial Narrow"/>
              </w:rPr>
            </w:rPrChange>
          </w:rPr>
          <w:t>contribuir sistemicamente para a internalização da cultura da EaD no IFAM, visando à consolidação da EaD no âmbito das políticas institucionais</w:t>
        </w:r>
      </w:ins>
    </w:p>
    <w:p w:rsidR="001F131C" w:rsidRPr="00806590" w:rsidRDefault="001F131C">
      <w:pPr>
        <w:pStyle w:val="PargrafodaLista"/>
        <w:numPr>
          <w:ilvl w:val="0"/>
          <w:numId w:val="158"/>
        </w:numPr>
        <w:ind w:left="1418" w:hanging="567"/>
        <w:jc w:val="both"/>
        <w:rPr>
          <w:ins w:id="4931" w:author="Joao Luiz Cavalcante Ferreira" w:date="2014-04-01T16:30:00Z"/>
          <w:rFonts w:ascii="Times New Roman" w:hAnsi="Times New Roman"/>
          <w:rPrChange w:id="4932" w:author="Joao Luiz Cavalcante Ferreira" w:date="2014-04-11T14:48:00Z">
            <w:rPr>
              <w:ins w:id="4933" w:author="Joao Luiz Cavalcante Ferreira" w:date="2014-04-01T16:30:00Z"/>
              <w:rFonts w:ascii="Arial Narrow" w:hAnsi="Arial Narrow"/>
            </w:rPr>
          </w:rPrChange>
        </w:rPr>
        <w:pPrChange w:id="4934" w:author="Joao Luiz Cavalcante Ferreira" w:date="2014-04-11T14:48:00Z">
          <w:pPr>
            <w:spacing w:before="100" w:beforeAutospacing="1" w:after="100" w:afterAutospacing="1"/>
          </w:pPr>
        </w:pPrChange>
      </w:pPr>
      <w:ins w:id="4935" w:author="Joao Luiz Cavalcante Ferreira" w:date="2014-04-01T16:30:00Z">
        <w:r w:rsidRPr="00806590">
          <w:rPr>
            <w:rFonts w:ascii="Times New Roman" w:hAnsi="Times New Roman"/>
            <w:sz w:val="24"/>
            <w:szCs w:val="24"/>
            <w:rPrChange w:id="4936" w:author="Joao Luiz Cavalcante Ferreira" w:date="2014-04-11T14:48:00Z">
              <w:rPr>
                <w:rFonts w:ascii="Arial Narrow" w:hAnsi="Arial Narrow"/>
              </w:rPr>
            </w:rPrChange>
          </w:rPr>
          <w:t>acompanhar, monitorar e superintender às ações quanto à prestação de contas dos aportes financeiros fomentados por instituições externas especificamente para a execução de Programas, Projetos e Cursos de EaD;</w:t>
        </w:r>
      </w:ins>
    </w:p>
    <w:p w:rsidR="001F131C" w:rsidRPr="00806590" w:rsidRDefault="001F131C">
      <w:pPr>
        <w:pStyle w:val="PargrafodaLista"/>
        <w:numPr>
          <w:ilvl w:val="0"/>
          <w:numId w:val="158"/>
        </w:numPr>
        <w:ind w:left="1418" w:hanging="567"/>
        <w:jc w:val="both"/>
        <w:rPr>
          <w:ins w:id="4937" w:author="Joao Luiz Cavalcante Ferreira" w:date="2014-04-01T16:30:00Z"/>
          <w:rFonts w:ascii="Times New Roman" w:hAnsi="Times New Roman"/>
          <w:rPrChange w:id="4938" w:author="Joao Luiz Cavalcante Ferreira" w:date="2014-04-11T14:48:00Z">
            <w:rPr>
              <w:ins w:id="4939" w:author="Joao Luiz Cavalcante Ferreira" w:date="2014-04-01T16:30:00Z"/>
              <w:rFonts w:ascii="Arial Narrow" w:hAnsi="Arial Narrow"/>
            </w:rPr>
          </w:rPrChange>
        </w:rPr>
        <w:pPrChange w:id="4940" w:author="Joao Luiz Cavalcante Ferreira" w:date="2014-04-11T14:48:00Z">
          <w:pPr>
            <w:spacing w:before="100" w:beforeAutospacing="1" w:after="100" w:afterAutospacing="1"/>
          </w:pPr>
        </w:pPrChange>
      </w:pPr>
      <w:ins w:id="4941" w:author="Joao Luiz Cavalcante Ferreira" w:date="2014-04-01T16:30:00Z">
        <w:r w:rsidRPr="00806590">
          <w:rPr>
            <w:rFonts w:ascii="Times New Roman" w:hAnsi="Times New Roman"/>
            <w:sz w:val="24"/>
            <w:szCs w:val="24"/>
            <w:rPrChange w:id="4942" w:author="Joao Luiz Cavalcante Ferreira" w:date="2014-04-11T14:48:00Z">
              <w:rPr>
                <w:rFonts w:ascii="Arial Narrow" w:hAnsi="Arial Narrow"/>
              </w:rPr>
            </w:rPrChange>
          </w:rPr>
          <w:t>representar o IFAM nos foros específicos da área, quando se fizer necessário; e</w:t>
        </w:r>
      </w:ins>
    </w:p>
    <w:p w:rsidR="001F131C" w:rsidRPr="00806590" w:rsidRDefault="001F131C">
      <w:pPr>
        <w:pStyle w:val="PargrafodaLista"/>
        <w:numPr>
          <w:ilvl w:val="0"/>
          <w:numId w:val="158"/>
        </w:numPr>
        <w:ind w:left="1418" w:hanging="567"/>
        <w:jc w:val="both"/>
        <w:rPr>
          <w:ins w:id="4943" w:author="Joao Luiz Cavalcante Ferreira" w:date="2014-04-01T16:30:00Z"/>
          <w:rFonts w:ascii="Times New Roman" w:hAnsi="Times New Roman"/>
          <w:rPrChange w:id="4944" w:author="Joao Luiz Cavalcante Ferreira" w:date="2014-04-11T14:48:00Z">
            <w:rPr>
              <w:ins w:id="4945" w:author="Joao Luiz Cavalcante Ferreira" w:date="2014-04-01T16:30:00Z"/>
              <w:rFonts w:ascii="Arial Narrow" w:hAnsi="Arial Narrow"/>
            </w:rPr>
          </w:rPrChange>
        </w:rPr>
        <w:pPrChange w:id="4946" w:author="Joao Luiz Cavalcante Ferreira" w:date="2014-04-11T14:48:00Z">
          <w:pPr>
            <w:spacing w:before="100" w:beforeAutospacing="1" w:after="100" w:afterAutospacing="1"/>
          </w:pPr>
        </w:pPrChange>
      </w:pPr>
      <w:ins w:id="4947" w:author="Joao Luiz Cavalcante Ferreira" w:date="2014-04-01T16:30:00Z">
        <w:r w:rsidRPr="00806590">
          <w:rPr>
            <w:rFonts w:ascii="Times New Roman" w:hAnsi="Times New Roman"/>
            <w:sz w:val="24"/>
            <w:szCs w:val="24"/>
            <w:rPrChange w:id="4948" w:author="Joao Luiz Cavalcante Ferreira" w:date="2014-04-11T14:48:00Z">
              <w:rPr>
                <w:rFonts w:ascii="Arial Narrow" w:hAnsi="Arial Narrow"/>
              </w:rPr>
            </w:rPrChange>
          </w:rPr>
          <w:t xml:space="preserve">executar outras funções que, por sua natureza, lhe estejam afetas ou lhe tenham sido atribuídas. </w:t>
        </w:r>
      </w:ins>
    </w:p>
    <w:p w:rsidR="00A86D50" w:rsidRPr="007059B4" w:rsidDel="001F131C" w:rsidRDefault="00A86D50" w:rsidP="00A86D50">
      <w:pPr>
        <w:ind w:firstLine="709"/>
        <w:jc w:val="both"/>
        <w:rPr>
          <w:del w:id="4949" w:author="Joao Luiz Cavalcante Ferreira" w:date="2014-04-01T16:30:00Z"/>
        </w:rPr>
      </w:pPr>
      <w:del w:id="4950" w:author="Joao Luiz Cavalcante Ferreira" w:date="2014-04-01T16:30:00Z">
        <w:r w:rsidRPr="007059B4" w:rsidDel="001F131C">
          <w:delText xml:space="preserve">I - propor modelos de infraestrutura de tecnologia aplicada à educação; </w:delText>
        </w:r>
      </w:del>
    </w:p>
    <w:p w:rsidR="00A86D50" w:rsidRPr="007059B4" w:rsidDel="001F131C" w:rsidRDefault="00A86D50" w:rsidP="00A86D50">
      <w:pPr>
        <w:ind w:firstLine="709"/>
        <w:jc w:val="both"/>
        <w:rPr>
          <w:del w:id="4951" w:author="Joao Luiz Cavalcante Ferreira" w:date="2014-04-01T16:30:00Z"/>
        </w:rPr>
      </w:pPr>
      <w:del w:id="4952" w:author="Joao Luiz Cavalcante Ferreira" w:date="2014-04-01T16:30:00Z">
        <w:r w:rsidRPr="007059B4" w:rsidDel="001F131C">
          <w:delText xml:space="preserve">II - coordenar ações de capacitação para metodologias e uso de ferramentas de apoio ao ensino; </w:delText>
        </w:r>
      </w:del>
    </w:p>
    <w:p w:rsidR="00A86D50" w:rsidRPr="007059B4" w:rsidDel="001F131C" w:rsidRDefault="00A86D50" w:rsidP="00A86D50">
      <w:pPr>
        <w:ind w:firstLine="709"/>
        <w:jc w:val="both"/>
        <w:rPr>
          <w:del w:id="4953" w:author="Joao Luiz Cavalcante Ferreira" w:date="2014-04-01T16:30:00Z"/>
        </w:rPr>
      </w:pPr>
      <w:del w:id="4954" w:author="Joao Luiz Cavalcante Ferreira" w:date="2014-04-01T16:30:00Z">
        <w:r w:rsidRPr="007059B4" w:rsidDel="001F131C">
          <w:delText xml:space="preserve">III - acompanhar o desenvolvimento de projetos e programas de cursos a distância acordados com órgãos governamentais e com outras instituições; </w:delText>
        </w:r>
      </w:del>
    </w:p>
    <w:p w:rsidR="00A86D50" w:rsidRPr="007059B4" w:rsidDel="001F131C" w:rsidRDefault="00A86D50" w:rsidP="00A86D50">
      <w:pPr>
        <w:ind w:firstLine="709"/>
        <w:jc w:val="both"/>
        <w:rPr>
          <w:del w:id="4955" w:author="Joao Luiz Cavalcante Ferreira" w:date="2014-04-01T16:30:00Z"/>
        </w:rPr>
      </w:pPr>
      <w:del w:id="4956" w:author="Joao Luiz Cavalcante Ferreira" w:date="2014-04-01T16:30:00Z">
        <w:r w:rsidRPr="007059B4" w:rsidDel="001F131C">
          <w:delText xml:space="preserve">IV - propor convênios relacionados com educação a distância; </w:delText>
        </w:r>
      </w:del>
    </w:p>
    <w:p w:rsidR="00A86D50" w:rsidRPr="007059B4" w:rsidDel="001F131C" w:rsidRDefault="00A86D50" w:rsidP="00A86D50">
      <w:pPr>
        <w:ind w:firstLine="709"/>
        <w:jc w:val="both"/>
        <w:rPr>
          <w:del w:id="4957" w:author="Joao Luiz Cavalcante Ferreira" w:date="2014-04-01T16:30:00Z"/>
        </w:rPr>
      </w:pPr>
      <w:del w:id="4958" w:author="Joao Luiz Cavalcante Ferreira" w:date="2014-04-01T16:30:00Z">
        <w:r w:rsidRPr="007059B4" w:rsidDel="001F131C">
          <w:delText>V - propor e coordenar a utilização de novas tecnologias de apoio ao ensino.</w:delText>
        </w:r>
      </w:del>
    </w:p>
    <w:p w:rsidR="00A86D50" w:rsidRPr="007059B4" w:rsidDel="002357CF" w:rsidRDefault="00A86D50" w:rsidP="00A86D50">
      <w:pPr>
        <w:autoSpaceDE w:val="0"/>
        <w:autoSpaceDN w:val="0"/>
        <w:adjustRightInd w:val="0"/>
        <w:ind w:firstLine="709"/>
        <w:jc w:val="both"/>
        <w:rPr>
          <w:del w:id="4959" w:author="Joao Luiz Cavalcante Ferreira" w:date="2014-04-01T15:21:00Z"/>
        </w:rPr>
      </w:pPr>
    </w:p>
    <w:p w:rsidR="002357CF" w:rsidRPr="007059B4" w:rsidRDefault="00981E47" w:rsidP="00A86D50">
      <w:pPr>
        <w:autoSpaceDE w:val="0"/>
        <w:autoSpaceDN w:val="0"/>
        <w:adjustRightInd w:val="0"/>
        <w:ind w:firstLine="709"/>
        <w:jc w:val="both"/>
        <w:rPr>
          <w:ins w:id="4960" w:author="Joao Luiz Cavalcante Ferreira" w:date="2014-04-01T15:21:00Z"/>
          <w:b/>
        </w:rPr>
      </w:pPr>
      <w:ins w:id="4961" w:author="Joao Luiz Cavalcante Ferreira" w:date="2014-03-11T16:27:00Z">
        <w:del w:id="4962" w:author="Joao Luiz Cavalcante Ferreira" w:date="2014-04-01T15:21:00Z">
          <w:r w:rsidRPr="007059B4" w:rsidDel="002357CF">
            <w:rPr>
              <w:b/>
            </w:rPr>
            <w:br w:type="page"/>
          </w:r>
        </w:del>
      </w:ins>
    </w:p>
    <w:p w:rsidR="001F131C" w:rsidRPr="007059B4" w:rsidRDefault="001F131C">
      <w:pPr>
        <w:autoSpaceDE w:val="0"/>
        <w:autoSpaceDN w:val="0"/>
        <w:adjustRightInd w:val="0"/>
        <w:spacing w:line="276" w:lineRule="auto"/>
        <w:ind w:firstLine="709"/>
        <w:jc w:val="both"/>
        <w:rPr>
          <w:ins w:id="4963" w:author="Joao Luiz Cavalcante Ferreira" w:date="2014-04-01T16:31:00Z"/>
          <w:rPrChange w:id="4964" w:author="Joao Luiz Cavalcante Ferreira" w:date="2014-04-02T19:06:00Z">
            <w:rPr>
              <w:ins w:id="4965" w:author="Joao Luiz Cavalcante Ferreira" w:date="2014-04-01T16:31:00Z"/>
              <w:rFonts w:ascii="Arial Narrow" w:hAnsi="Arial Narrow"/>
            </w:rPr>
          </w:rPrChange>
        </w:rPr>
        <w:pPrChange w:id="4966" w:author="Joao Luiz Cavalcante Ferreira" w:date="2014-04-11T14:49:00Z">
          <w:pPr>
            <w:spacing w:before="100" w:beforeAutospacing="1" w:after="100" w:afterAutospacing="1"/>
          </w:pPr>
        </w:pPrChange>
      </w:pPr>
      <w:ins w:id="4967" w:author="Joao Luiz Cavalcante Ferreira" w:date="2014-04-01T16:30:00Z">
        <w:r w:rsidRPr="007059B4">
          <w:rPr>
            <w:b/>
          </w:rPr>
          <w:lastRenderedPageBreak/>
          <w:t>Art. 1</w:t>
        </w:r>
      </w:ins>
      <w:ins w:id="4968" w:author="Joao Luiz Cavalcante Ferreira" w:date="2014-04-17T10:32:00Z">
        <w:r w:rsidR="00572FAE">
          <w:rPr>
            <w:b/>
          </w:rPr>
          <w:t>26</w:t>
        </w:r>
      </w:ins>
      <w:ins w:id="4969" w:author="Joao Luiz Cavalcante Ferreira" w:date="2014-04-01T16:30:00Z">
        <w:del w:id="4970" w:author="Joao Luiz Cavalcante Ferreira" w:date="2014-04-09T16:44:00Z">
          <w:r w:rsidRPr="007059B4" w:rsidDel="000A644C">
            <w:rPr>
              <w:b/>
            </w:rPr>
            <w:delText>2</w:delText>
          </w:r>
        </w:del>
      </w:ins>
      <w:ins w:id="4971" w:author="Joao Luiz Cavalcante Ferreira" w:date="2014-04-01T19:48:00Z">
        <w:del w:id="4972" w:author="Joao Luiz Cavalcante Ferreira" w:date="2014-04-09T16:44:00Z">
          <w:r w:rsidR="00676AD1" w:rsidRPr="007059B4" w:rsidDel="000A644C">
            <w:rPr>
              <w:b/>
            </w:rPr>
            <w:delText>5</w:delText>
          </w:r>
        </w:del>
      </w:ins>
      <w:ins w:id="4973" w:author="Joao Luiz Cavalcante Ferreira" w:date="2014-04-02T18:55:00Z">
        <w:r w:rsidR="009A51F6" w:rsidRPr="007059B4">
          <w:rPr>
            <w:b/>
          </w:rPr>
          <w:t>º</w:t>
        </w:r>
      </w:ins>
      <w:ins w:id="4974" w:author="Joao Luiz Cavalcante Ferreira" w:date="2014-04-01T16:30:00Z">
        <w:del w:id="4975" w:author="Joao Luiz Cavalcante Ferreira" w:date="2014-04-02T18:55:00Z">
          <w:r w:rsidRPr="007059B4" w:rsidDel="009A51F6">
            <w:rPr>
              <w:b/>
            </w:rPr>
            <w:delText>.</w:delText>
          </w:r>
        </w:del>
        <w:r w:rsidRPr="007059B4">
          <w:t xml:space="preserve"> </w:t>
        </w:r>
      </w:ins>
      <w:ins w:id="4976" w:author="Joao Luiz Cavalcante Ferreira" w:date="2014-04-01T16:31:00Z">
        <w:r w:rsidRPr="007059B4">
          <w:rPr>
            <w:rPrChange w:id="4977" w:author="Joao Luiz Cavalcante Ferreira" w:date="2014-04-02T19:06:00Z">
              <w:rPr>
                <w:rFonts w:ascii="Arial Narrow" w:hAnsi="Arial Narrow"/>
                <w:b/>
              </w:rPr>
            </w:rPrChange>
          </w:rPr>
          <w:t xml:space="preserve">Compete à Coordenação Sistêmica de Infraestrutura e Apoio Técnico em EaD: </w:t>
        </w:r>
      </w:ins>
    </w:p>
    <w:p w:rsidR="001F131C" w:rsidRPr="00605ECF" w:rsidRDefault="001F131C">
      <w:pPr>
        <w:pStyle w:val="PargrafodaLista"/>
        <w:numPr>
          <w:ilvl w:val="0"/>
          <w:numId w:val="160"/>
        </w:numPr>
        <w:jc w:val="both"/>
        <w:rPr>
          <w:ins w:id="4978" w:author="Joao Luiz Cavalcante Ferreira" w:date="2014-04-01T16:31:00Z"/>
          <w:rFonts w:ascii="Times New Roman" w:hAnsi="Times New Roman"/>
          <w:sz w:val="24"/>
          <w:szCs w:val="24"/>
          <w:rPrChange w:id="4979" w:author="Joao Luiz Cavalcante Ferreira" w:date="2014-04-11T14:50:00Z">
            <w:rPr>
              <w:ins w:id="4980" w:author="Joao Luiz Cavalcante Ferreira" w:date="2014-04-01T16:31:00Z"/>
              <w:rFonts w:ascii="Arial Narrow" w:hAnsi="Arial Narrow"/>
              <w:sz w:val="20"/>
              <w:szCs w:val="20"/>
            </w:rPr>
          </w:rPrChange>
        </w:rPr>
        <w:pPrChange w:id="4981" w:author="Joao Luiz Cavalcante Ferreira" w:date="2014-04-11T14:49:00Z">
          <w:pPr>
            <w:spacing w:before="100" w:beforeAutospacing="1" w:after="100" w:afterAutospacing="1"/>
          </w:pPr>
        </w:pPrChange>
      </w:pPr>
      <w:ins w:id="4982" w:author="Joao Luiz Cavalcante Ferreira" w:date="2014-04-01T16:31:00Z">
        <w:r w:rsidRPr="00605ECF">
          <w:rPr>
            <w:rFonts w:ascii="Times New Roman" w:hAnsi="Times New Roman"/>
            <w:sz w:val="24"/>
            <w:szCs w:val="24"/>
            <w:rPrChange w:id="4983" w:author="Joao Luiz Cavalcante Ferreira" w:date="2014-04-11T14:50:00Z">
              <w:rPr>
                <w:rFonts w:ascii="Arial Narrow" w:hAnsi="Arial Narrow"/>
              </w:rPr>
            </w:rPrChange>
          </w:rPr>
          <w:t xml:space="preserve">propor modelos de infraestrutura de tecnologia de informação e comunicação (TIC) aplicada à EaD; </w:t>
        </w:r>
      </w:ins>
    </w:p>
    <w:p w:rsidR="001F131C" w:rsidRPr="00605ECF" w:rsidRDefault="001F131C">
      <w:pPr>
        <w:pStyle w:val="PargrafodaLista"/>
        <w:numPr>
          <w:ilvl w:val="0"/>
          <w:numId w:val="160"/>
        </w:numPr>
        <w:jc w:val="both"/>
        <w:rPr>
          <w:ins w:id="4984" w:author="Joao Luiz Cavalcante Ferreira" w:date="2014-04-01T16:31:00Z"/>
          <w:rFonts w:ascii="Times New Roman" w:hAnsi="Times New Roman"/>
          <w:sz w:val="24"/>
          <w:szCs w:val="24"/>
          <w:rPrChange w:id="4985" w:author="Joao Luiz Cavalcante Ferreira" w:date="2014-04-11T14:50:00Z">
            <w:rPr>
              <w:ins w:id="4986" w:author="Joao Luiz Cavalcante Ferreira" w:date="2014-04-01T16:31:00Z"/>
              <w:rFonts w:ascii="Arial Narrow" w:hAnsi="Arial Narrow"/>
              <w:sz w:val="20"/>
              <w:szCs w:val="20"/>
            </w:rPr>
          </w:rPrChange>
        </w:rPr>
        <w:pPrChange w:id="4987" w:author="Joao Luiz Cavalcante Ferreira" w:date="2014-04-11T14:49:00Z">
          <w:pPr>
            <w:spacing w:before="100" w:beforeAutospacing="1" w:after="100" w:afterAutospacing="1"/>
          </w:pPr>
        </w:pPrChange>
      </w:pPr>
      <w:ins w:id="4988" w:author="Joao Luiz Cavalcante Ferreira" w:date="2014-04-01T16:31:00Z">
        <w:r w:rsidRPr="00605ECF">
          <w:rPr>
            <w:rFonts w:ascii="Times New Roman" w:hAnsi="Times New Roman"/>
            <w:sz w:val="24"/>
            <w:szCs w:val="24"/>
            <w:rPrChange w:id="4989" w:author="Joao Luiz Cavalcante Ferreira" w:date="2014-04-11T14:50:00Z">
              <w:rPr>
                <w:rFonts w:ascii="Arial Narrow" w:hAnsi="Arial Narrow"/>
              </w:rPr>
            </w:rPrChange>
          </w:rPr>
          <w:t xml:space="preserve">coordenar ações de capacitação para metodologias e uso de ferramentas de apoio ao ensino; </w:t>
        </w:r>
      </w:ins>
    </w:p>
    <w:p w:rsidR="001F131C" w:rsidRPr="00605ECF" w:rsidRDefault="001F131C">
      <w:pPr>
        <w:pStyle w:val="PargrafodaLista"/>
        <w:numPr>
          <w:ilvl w:val="0"/>
          <w:numId w:val="160"/>
        </w:numPr>
        <w:jc w:val="both"/>
        <w:rPr>
          <w:ins w:id="4990" w:author="Joao Luiz Cavalcante Ferreira" w:date="2014-04-01T16:31:00Z"/>
          <w:rFonts w:ascii="Times New Roman" w:hAnsi="Times New Roman"/>
          <w:sz w:val="24"/>
          <w:szCs w:val="24"/>
          <w:rPrChange w:id="4991" w:author="Joao Luiz Cavalcante Ferreira" w:date="2014-04-11T14:50:00Z">
            <w:rPr>
              <w:ins w:id="4992" w:author="Joao Luiz Cavalcante Ferreira" w:date="2014-04-01T16:31:00Z"/>
              <w:rFonts w:ascii="Arial Narrow" w:hAnsi="Arial Narrow"/>
              <w:sz w:val="20"/>
              <w:szCs w:val="20"/>
            </w:rPr>
          </w:rPrChange>
        </w:rPr>
        <w:pPrChange w:id="4993" w:author="Joao Luiz Cavalcante Ferreira" w:date="2014-04-11T14:49:00Z">
          <w:pPr>
            <w:spacing w:before="100" w:beforeAutospacing="1" w:after="100" w:afterAutospacing="1"/>
          </w:pPr>
        </w:pPrChange>
      </w:pPr>
      <w:ins w:id="4994" w:author="Joao Luiz Cavalcante Ferreira" w:date="2014-04-01T16:31:00Z">
        <w:r w:rsidRPr="00605ECF">
          <w:rPr>
            <w:rFonts w:ascii="Times New Roman" w:hAnsi="Times New Roman"/>
            <w:sz w:val="24"/>
            <w:szCs w:val="24"/>
            <w:rPrChange w:id="4995" w:author="Joao Luiz Cavalcante Ferreira" w:date="2014-04-11T14:50:00Z">
              <w:rPr>
                <w:rFonts w:ascii="Arial Narrow" w:hAnsi="Arial Narrow"/>
              </w:rPr>
            </w:rPrChange>
          </w:rPr>
          <w:t xml:space="preserve">acompanhar o desenvolvimento de projetos e programas de cursos a distância acordados com oórgãos governamentais e com outras instituições; </w:t>
        </w:r>
      </w:ins>
    </w:p>
    <w:p w:rsidR="001F131C" w:rsidRPr="00605ECF" w:rsidRDefault="001F131C">
      <w:pPr>
        <w:pStyle w:val="PargrafodaLista"/>
        <w:numPr>
          <w:ilvl w:val="0"/>
          <w:numId w:val="160"/>
        </w:numPr>
        <w:jc w:val="both"/>
        <w:rPr>
          <w:ins w:id="4996" w:author="Joao Luiz Cavalcante Ferreira" w:date="2014-04-01T16:31:00Z"/>
          <w:rFonts w:ascii="Times New Roman" w:hAnsi="Times New Roman"/>
          <w:rPrChange w:id="4997" w:author="Joao Luiz Cavalcante Ferreira" w:date="2014-04-11T14:50:00Z">
            <w:rPr>
              <w:ins w:id="4998" w:author="Joao Luiz Cavalcante Ferreira" w:date="2014-04-01T16:31:00Z"/>
              <w:rFonts w:ascii="Arial Narrow" w:hAnsi="Arial Narrow"/>
            </w:rPr>
          </w:rPrChange>
        </w:rPr>
        <w:pPrChange w:id="4999" w:author="Joao Luiz Cavalcante Ferreira" w:date="2014-04-11T14:49:00Z">
          <w:pPr>
            <w:spacing w:before="100" w:beforeAutospacing="1" w:after="100" w:afterAutospacing="1"/>
          </w:pPr>
        </w:pPrChange>
      </w:pPr>
      <w:ins w:id="5000" w:author="Joao Luiz Cavalcante Ferreira" w:date="2014-04-01T16:31:00Z">
        <w:r w:rsidRPr="00605ECF">
          <w:rPr>
            <w:rFonts w:ascii="Times New Roman" w:hAnsi="Times New Roman"/>
            <w:sz w:val="24"/>
            <w:szCs w:val="24"/>
            <w:rPrChange w:id="5001" w:author="Joao Luiz Cavalcante Ferreira" w:date="2014-04-11T14:50:00Z">
              <w:rPr>
                <w:rFonts w:ascii="Arial Narrow" w:hAnsi="Arial Narrow"/>
              </w:rPr>
            </w:rPrChange>
          </w:rPr>
          <w:t>propor convênios relacionados com a EaD;</w:t>
        </w:r>
      </w:ins>
    </w:p>
    <w:p w:rsidR="001F131C" w:rsidRPr="00605ECF" w:rsidRDefault="001F131C">
      <w:pPr>
        <w:pStyle w:val="PargrafodaLista"/>
        <w:numPr>
          <w:ilvl w:val="0"/>
          <w:numId w:val="160"/>
        </w:numPr>
        <w:jc w:val="both"/>
        <w:rPr>
          <w:ins w:id="5002" w:author="Joao Luiz Cavalcante Ferreira" w:date="2014-04-01T16:31:00Z"/>
          <w:rFonts w:ascii="Times New Roman" w:hAnsi="Times New Roman"/>
          <w:sz w:val="24"/>
          <w:szCs w:val="24"/>
          <w:rPrChange w:id="5003" w:author="Joao Luiz Cavalcante Ferreira" w:date="2014-04-11T14:50:00Z">
            <w:rPr>
              <w:ins w:id="5004" w:author="Joao Luiz Cavalcante Ferreira" w:date="2014-04-01T16:31:00Z"/>
              <w:rFonts w:ascii="Arial Narrow" w:hAnsi="Arial Narrow"/>
              <w:sz w:val="20"/>
              <w:szCs w:val="20"/>
            </w:rPr>
          </w:rPrChange>
        </w:rPr>
        <w:pPrChange w:id="5005" w:author="Joao Luiz Cavalcante Ferreira" w:date="2014-04-11T14:49:00Z">
          <w:pPr>
            <w:spacing w:before="100" w:beforeAutospacing="1" w:after="100" w:afterAutospacing="1"/>
          </w:pPr>
        </w:pPrChange>
      </w:pPr>
      <w:ins w:id="5006" w:author="Joao Luiz Cavalcante Ferreira" w:date="2014-04-01T16:31:00Z">
        <w:r w:rsidRPr="00605ECF">
          <w:rPr>
            <w:rFonts w:ascii="Times New Roman" w:hAnsi="Times New Roman"/>
            <w:sz w:val="24"/>
            <w:szCs w:val="24"/>
            <w:rPrChange w:id="5007" w:author="Joao Luiz Cavalcante Ferreira" w:date="2014-04-11T14:50:00Z">
              <w:rPr>
                <w:rFonts w:ascii="Arial Narrow" w:hAnsi="Arial Narrow"/>
              </w:rPr>
            </w:rPrChange>
          </w:rPr>
          <w:t xml:space="preserve">propor, coordenar e assessorar a Diretoria Sistêmica de Educação a Distância na utilização de novas tecnologias de apoio ao ensino. </w:t>
        </w:r>
      </w:ins>
    </w:p>
    <w:p w:rsidR="001F131C" w:rsidRPr="007059B4" w:rsidDel="00675D4D" w:rsidRDefault="001F131C">
      <w:pPr>
        <w:autoSpaceDE w:val="0"/>
        <w:autoSpaceDN w:val="0"/>
        <w:adjustRightInd w:val="0"/>
        <w:spacing w:line="276" w:lineRule="auto"/>
        <w:ind w:firstLine="851"/>
        <w:jc w:val="both"/>
        <w:rPr>
          <w:ins w:id="5008" w:author="Joao Luiz Cavalcante Ferreira" w:date="2014-04-01T16:30:00Z"/>
          <w:del w:id="5009" w:author="Joao Luiz Cavalcante Ferreira" w:date="2014-04-07T15:06:00Z"/>
          <w:b/>
        </w:rPr>
        <w:pPrChange w:id="5010" w:author="Joao Luiz Cavalcante Ferreira" w:date="2014-04-11T14:49:00Z">
          <w:pPr>
            <w:autoSpaceDE w:val="0"/>
            <w:autoSpaceDN w:val="0"/>
            <w:adjustRightInd w:val="0"/>
            <w:ind w:firstLine="709"/>
            <w:jc w:val="both"/>
          </w:pPr>
        </w:pPrChange>
      </w:pPr>
    </w:p>
    <w:p w:rsidR="00605ECF" w:rsidRDefault="00A86D50">
      <w:pPr>
        <w:autoSpaceDE w:val="0"/>
        <w:autoSpaceDN w:val="0"/>
        <w:adjustRightInd w:val="0"/>
        <w:spacing w:line="276" w:lineRule="auto"/>
        <w:ind w:firstLine="851"/>
        <w:jc w:val="both"/>
        <w:rPr>
          <w:ins w:id="5011" w:author="Joao Luiz Cavalcante Ferreira" w:date="2014-04-11T14:52:00Z"/>
          <w:b/>
        </w:rPr>
        <w:pPrChange w:id="5012" w:author="Joao Luiz Cavalcante Ferreira" w:date="2014-04-11T14:49:00Z">
          <w:pPr>
            <w:autoSpaceDE w:val="0"/>
            <w:autoSpaceDN w:val="0"/>
            <w:adjustRightInd w:val="0"/>
            <w:ind w:firstLine="709"/>
            <w:jc w:val="both"/>
          </w:pPr>
        </w:pPrChange>
      </w:pPr>
      <w:r w:rsidRPr="007059B4">
        <w:rPr>
          <w:b/>
        </w:rPr>
        <w:t xml:space="preserve">Art. </w:t>
      </w:r>
      <w:del w:id="5013" w:author="Joao Luiz Cavalcante Ferreira" w:date="2014-03-11T16:27:00Z">
        <w:r w:rsidRPr="007059B4" w:rsidDel="00981E47">
          <w:rPr>
            <w:b/>
          </w:rPr>
          <w:delText>107</w:delText>
        </w:r>
      </w:del>
      <w:ins w:id="5014" w:author="Joao Luiz Cavalcante Ferreira" w:date="2014-03-11T16:27:00Z">
        <w:r w:rsidR="00981E47" w:rsidRPr="007059B4">
          <w:rPr>
            <w:b/>
          </w:rPr>
          <w:t>1</w:t>
        </w:r>
        <w:del w:id="5015" w:author="Joao Luiz Cavalcante Ferreira" w:date="2014-04-09T16:44:00Z">
          <w:r w:rsidR="00981E47" w:rsidRPr="007059B4" w:rsidDel="000A644C">
            <w:rPr>
              <w:b/>
            </w:rPr>
            <w:delText>24</w:delText>
          </w:r>
        </w:del>
      </w:ins>
      <w:ins w:id="5016" w:author="Joao Luiz Cavalcante Ferreira" w:date="2014-04-01T19:48:00Z">
        <w:del w:id="5017" w:author="Joao Luiz Cavalcante Ferreira" w:date="2014-04-09T16:44:00Z">
          <w:r w:rsidR="00676AD1" w:rsidRPr="007059B4" w:rsidDel="000A644C">
            <w:rPr>
              <w:b/>
            </w:rPr>
            <w:delText>6</w:delText>
          </w:r>
        </w:del>
      </w:ins>
      <w:ins w:id="5018" w:author="Joao Luiz Cavalcante Ferreira" w:date="2014-04-17T10:33:00Z">
        <w:r w:rsidR="00572FAE">
          <w:rPr>
            <w:b/>
          </w:rPr>
          <w:t>27</w:t>
        </w:r>
      </w:ins>
      <w:ins w:id="5019" w:author="Joao Luiz Cavalcante Ferreira" w:date="2014-04-02T18:55:00Z">
        <w:r w:rsidR="009A51F6" w:rsidRPr="007059B4">
          <w:rPr>
            <w:b/>
          </w:rPr>
          <w:t>º</w:t>
        </w:r>
      </w:ins>
      <w:del w:id="5020" w:author="Joao Luiz Cavalcante Ferreira" w:date="2014-04-02T18:55:00Z">
        <w:r w:rsidRPr="007059B4" w:rsidDel="009A51F6">
          <w:rPr>
            <w:b/>
          </w:rPr>
          <w:delText>.</w:delText>
        </w:r>
      </w:del>
      <w:r w:rsidRPr="007059B4">
        <w:t xml:space="preserve"> </w:t>
      </w:r>
      <w:ins w:id="5021" w:author="Joao Luiz Cavalcante Ferreira" w:date="2014-04-01T16:32:00Z">
        <w:r w:rsidR="001F131C" w:rsidRPr="007059B4">
          <w:rPr>
            <w:rPrChange w:id="5022" w:author="Joao Luiz Cavalcante Ferreira" w:date="2014-04-02T19:06:00Z">
              <w:rPr>
                <w:rFonts w:ascii="Arial Narrow" w:hAnsi="Arial Narrow"/>
                <w:b/>
              </w:rPr>
            </w:rPrChange>
          </w:rPr>
          <w:t>Compete à Coordenação Sistêmica de Apoio Pedagógico em EaD:</w:t>
        </w:r>
        <w:r w:rsidR="001F131C" w:rsidRPr="007059B4">
          <w:rPr>
            <w:b/>
            <w:rPrChange w:id="5023" w:author="Joao Luiz Cavalcante Ferreira" w:date="2014-04-02T19:06:00Z">
              <w:rPr>
                <w:rFonts w:ascii="Arial Narrow" w:hAnsi="Arial Narrow"/>
                <w:b/>
              </w:rPr>
            </w:rPrChange>
          </w:rPr>
          <w:t xml:space="preserve"> </w:t>
        </w:r>
      </w:ins>
    </w:p>
    <w:p w:rsidR="00A86D50" w:rsidRPr="007059B4" w:rsidDel="001F131C" w:rsidRDefault="00A86D50">
      <w:pPr>
        <w:autoSpaceDE w:val="0"/>
        <w:autoSpaceDN w:val="0"/>
        <w:adjustRightInd w:val="0"/>
        <w:spacing w:line="276" w:lineRule="auto"/>
        <w:ind w:firstLine="851"/>
        <w:jc w:val="both"/>
        <w:rPr>
          <w:del w:id="5024" w:author="Joao Luiz Cavalcante Ferreira" w:date="2014-04-01T16:32:00Z"/>
        </w:rPr>
        <w:pPrChange w:id="5025" w:author="Joao Luiz Cavalcante Ferreira" w:date="2014-04-11T14:49:00Z">
          <w:pPr>
            <w:autoSpaceDE w:val="0"/>
            <w:autoSpaceDN w:val="0"/>
            <w:adjustRightInd w:val="0"/>
            <w:ind w:firstLine="709"/>
            <w:jc w:val="both"/>
          </w:pPr>
        </w:pPrChange>
      </w:pPr>
      <w:del w:id="5026" w:author="Joao Luiz Cavalcante Ferreira" w:date="2014-04-01T16:32:00Z">
        <w:r w:rsidRPr="007059B4" w:rsidDel="001F131C">
          <w:delText xml:space="preserve">Compete à Coordenação Pedagógica em EaD: </w:delText>
        </w:r>
      </w:del>
    </w:p>
    <w:p w:rsidR="00A86D50" w:rsidRPr="007059B4" w:rsidRDefault="00A86D50">
      <w:pPr>
        <w:autoSpaceDE w:val="0"/>
        <w:autoSpaceDN w:val="0"/>
        <w:adjustRightInd w:val="0"/>
        <w:spacing w:line="276" w:lineRule="auto"/>
        <w:ind w:firstLine="851"/>
        <w:jc w:val="both"/>
        <w:pPrChange w:id="5027" w:author="Joao Luiz Cavalcante Ferreira" w:date="2014-04-11T14:49:00Z">
          <w:pPr>
            <w:autoSpaceDE w:val="0"/>
            <w:autoSpaceDN w:val="0"/>
            <w:adjustRightInd w:val="0"/>
            <w:ind w:firstLine="709"/>
            <w:jc w:val="both"/>
          </w:pPr>
        </w:pPrChange>
      </w:pPr>
    </w:p>
    <w:p w:rsidR="001F131C" w:rsidRPr="00605ECF" w:rsidRDefault="001F131C">
      <w:pPr>
        <w:pStyle w:val="PargrafodaLista"/>
        <w:numPr>
          <w:ilvl w:val="0"/>
          <w:numId w:val="161"/>
        </w:numPr>
        <w:spacing w:after="0"/>
        <w:ind w:left="1276" w:hanging="425"/>
        <w:jc w:val="both"/>
        <w:rPr>
          <w:ins w:id="5028" w:author="Joao Luiz Cavalcante Ferreira" w:date="2014-04-01T16:33:00Z"/>
          <w:rFonts w:ascii="Times New Roman" w:hAnsi="Times New Roman"/>
          <w:sz w:val="24"/>
          <w:szCs w:val="24"/>
          <w:rPrChange w:id="5029" w:author="Joao Luiz Cavalcante Ferreira" w:date="2014-04-11T14:50:00Z">
            <w:rPr>
              <w:ins w:id="5030" w:author="Joao Luiz Cavalcante Ferreira" w:date="2014-04-01T16:33:00Z"/>
              <w:rFonts w:ascii="Arial Narrow" w:hAnsi="Arial Narrow"/>
              <w:sz w:val="20"/>
              <w:szCs w:val="20"/>
            </w:rPr>
          </w:rPrChange>
        </w:rPr>
        <w:pPrChange w:id="5031" w:author="Joao Luiz Cavalcante Ferreira" w:date="2014-04-11T14:53:00Z">
          <w:pPr>
            <w:spacing w:before="100" w:beforeAutospacing="1" w:after="100" w:afterAutospacing="1"/>
          </w:pPr>
        </w:pPrChange>
      </w:pPr>
      <w:ins w:id="5032" w:author="Joao Luiz Cavalcante Ferreira" w:date="2014-04-01T16:33:00Z">
        <w:r w:rsidRPr="00605ECF">
          <w:rPr>
            <w:rFonts w:ascii="Times New Roman" w:hAnsi="Times New Roman"/>
            <w:sz w:val="24"/>
            <w:szCs w:val="24"/>
            <w:rPrChange w:id="5033" w:author="Joao Luiz Cavalcante Ferreira" w:date="2014-04-11T14:50:00Z">
              <w:rPr>
                <w:rFonts w:ascii="Arial Narrow" w:hAnsi="Arial Narrow"/>
              </w:rPr>
            </w:rPrChange>
          </w:rPr>
          <w:t xml:space="preserve">propor diretrizes, normas e regulamentos dos cursos de EaD; </w:t>
        </w:r>
      </w:ins>
    </w:p>
    <w:p w:rsidR="001F131C" w:rsidRPr="00605ECF" w:rsidRDefault="001F131C">
      <w:pPr>
        <w:pStyle w:val="PargrafodaLista"/>
        <w:numPr>
          <w:ilvl w:val="0"/>
          <w:numId w:val="161"/>
        </w:numPr>
        <w:spacing w:after="0"/>
        <w:ind w:left="1276" w:hanging="425"/>
        <w:jc w:val="both"/>
        <w:rPr>
          <w:ins w:id="5034" w:author="Joao Luiz Cavalcante Ferreira" w:date="2014-04-01T16:33:00Z"/>
          <w:rFonts w:ascii="Times New Roman" w:hAnsi="Times New Roman"/>
          <w:sz w:val="24"/>
          <w:szCs w:val="24"/>
          <w:rPrChange w:id="5035" w:author="Joao Luiz Cavalcante Ferreira" w:date="2014-04-11T14:50:00Z">
            <w:rPr>
              <w:ins w:id="5036" w:author="Joao Luiz Cavalcante Ferreira" w:date="2014-04-01T16:33:00Z"/>
              <w:rFonts w:ascii="Arial Narrow" w:hAnsi="Arial Narrow"/>
              <w:sz w:val="20"/>
              <w:szCs w:val="20"/>
            </w:rPr>
          </w:rPrChange>
        </w:rPr>
        <w:pPrChange w:id="5037" w:author="Joao Luiz Cavalcante Ferreira" w:date="2014-04-11T14:53:00Z">
          <w:pPr>
            <w:spacing w:before="100" w:beforeAutospacing="1" w:after="100" w:afterAutospacing="1"/>
          </w:pPr>
        </w:pPrChange>
      </w:pPr>
      <w:ins w:id="5038" w:author="Joao Luiz Cavalcante Ferreira" w:date="2014-04-01T16:33:00Z">
        <w:r w:rsidRPr="00605ECF">
          <w:rPr>
            <w:rFonts w:ascii="Times New Roman" w:hAnsi="Times New Roman"/>
            <w:sz w:val="24"/>
            <w:szCs w:val="24"/>
            <w:rPrChange w:id="5039" w:author="Joao Luiz Cavalcante Ferreira" w:date="2014-04-11T14:50:00Z">
              <w:rPr>
                <w:rFonts w:ascii="Arial Narrow" w:hAnsi="Arial Narrow"/>
              </w:rPr>
            </w:rPrChange>
          </w:rPr>
          <w:t xml:space="preserve">orientar e supervisionar a aplicação dos regulamentos e normas no âmbito da EaD; </w:t>
        </w:r>
      </w:ins>
    </w:p>
    <w:p w:rsidR="001F131C" w:rsidRPr="00605ECF" w:rsidRDefault="001F131C">
      <w:pPr>
        <w:pStyle w:val="PargrafodaLista"/>
        <w:numPr>
          <w:ilvl w:val="0"/>
          <w:numId w:val="161"/>
        </w:numPr>
        <w:spacing w:after="0"/>
        <w:ind w:left="1276" w:hanging="425"/>
        <w:jc w:val="both"/>
        <w:rPr>
          <w:ins w:id="5040" w:author="Joao Luiz Cavalcante Ferreira" w:date="2014-04-01T16:33:00Z"/>
          <w:rFonts w:ascii="Times New Roman" w:hAnsi="Times New Roman"/>
          <w:sz w:val="24"/>
          <w:szCs w:val="24"/>
          <w:rPrChange w:id="5041" w:author="Joao Luiz Cavalcante Ferreira" w:date="2014-04-11T14:50:00Z">
            <w:rPr>
              <w:ins w:id="5042" w:author="Joao Luiz Cavalcante Ferreira" w:date="2014-04-01T16:33:00Z"/>
              <w:rFonts w:ascii="Arial Narrow" w:hAnsi="Arial Narrow"/>
              <w:sz w:val="20"/>
              <w:szCs w:val="20"/>
            </w:rPr>
          </w:rPrChange>
        </w:rPr>
        <w:pPrChange w:id="5043" w:author="Joao Luiz Cavalcante Ferreira" w:date="2014-04-11T14:53:00Z">
          <w:pPr>
            <w:spacing w:before="100" w:beforeAutospacing="1" w:after="100" w:afterAutospacing="1"/>
          </w:pPr>
        </w:pPrChange>
      </w:pPr>
      <w:ins w:id="5044" w:author="Joao Luiz Cavalcante Ferreira" w:date="2014-04-01T16:33:00Z">
        <w:r w:rsidRPr="00605ECF">
          <w:rPr>
            <w:rFonts w:ascii="Times New Roman" w:hAnsi="Times New Roman"/>
            <w:sz w:val="24"/>
            <w:szCs w:val="24"/>
            <w:rPrChange w:id="5045" w:author="Joao Luiz Cavalcante Ferreira" w:date="2014-04-11T14:50:00Z">
              <w:rPr>
                <w:rFonts w:ascii="Arial Narrow" w:hAnsi="Arial Narrow"/>
              </w:rPr>
            </w:rPrChange>
          </w:rPr>
          <w:t xml:space="preserve">propor modelos didáticos e de gestão nas diversas modalidades e níveis de ensino cujos seus componentes curriculares são ofertados na modalidade EaD; </w:t>
        </w:r>
      </w:ins>
    </w:p>
    <w:p w:rsidR="001F131C" w:rsidRPr="00605ECF" w:rsidRDefault="001F131C">
      <w:pPr>
        <w:pStyle w:val="PargrafodaLista"/>
        <w:numPr>
          <w:ilvl w:val="0"/>
          <w:numId w:val="161"/>
        </w:numPr>
        <w:spacing w:after="0"/>
        <w:ind w:left="1276" w:hanging="425"/>
        <w:jc w:val="both"/>
        <w:rPr>
          <w:ins w:id="5046" w:author="Joao Luiz Cavalcante Ferreira" w:date="2014-04-01T16:33:00Z"/>
          <w:rFonts w:ascii="Times New Roman" w:hAnsi="Times New Roman"/>
          <w:rPrChange w:id="5047" w:author="Joao Luiz Cavalcante Ferreira" w:date="2014-04-11T14:50:00Z">
            <w:rPr>
              <w:ins w:id="5048" w:author="Joao Luiz Cavalcante Ferreira" w:date="2014-04-01T16:33:00Z"/>
              <w:rFonts w:ascii="Arial Narrow" w:hAnsi="Arial Narrow"/>
            </w:rPr>
          </w:rPrChange>
        </w:rPr>
        <w:pPrChange w:id="5049" w:author="Joao Luiz Cavalcante Ferreira" w:date="2014-04-11T14:53:00Z">
          <w:pPr>
            <w:spacing w:before="100" w:beforeAutospacing="1" w:after="100" w:afterAutospacing="1"/>
          </w:pPr>
        </w:pPrChange>
      </w:pPr>
      <w:ins w:id="5050" w:author="Joao Luiz Cavalcante Ferreira" w:date="2014-04-01T16:33:00Z">
        <w:r w:rsidRPr="00605ECF">
          <w:rPr>
            <w:rFonts w:ascii="Times New Roman" w:hAnsi="Times New Roman"/>
            <w:sz w:val="24"/>
            <w:szCs w:val="24"/>
            <w:rPrChange w:id="5051" w:author="Joao Luiz Cavalcante Ferreira" w:date="2014-04-11T14:50:00Z">
              <w:rPr>
                <w:rFonts w:ascii="Arial Narrow" w:hAnsi="Arial Narrow"/>
              </w:rPr>
            </w:rPrChange>
          </w:rPr>
          <w:t>compilar e organizar a legislação educacional de EaD;</w:t>
        </w:r>
      </w:ins>
    </w:p>
    <w:p w:rsidR="001F131C" w:rsidRPr="007059B4" w:rsidRDefault="001F131C">
      <w:pPr>
        <w:spacing w:line="276" w:lineRule="auto"/>
        <w:ind w:left="1276" w:hanging="425"/>
        <w:jc w:val="both"/>
        <w:rPr>
          <w:ins w:id="5052" w:author="Joao Luiz Cavalcante Ferreira" w:date="2014-04-01T16:33:00Z"/>
          <w:rPrChange w:id="5053" w:author="Joao Luiz Cavalcante Ferreira" w:date="2014-04-02T19:06:00Z">
            <w:rPr>
              <w:ins w:id="5054" w:author="Joao Luiz Cavalcante Ferreira" w:date="2014-04-01T16:33:00Z"/>
              <w:rFonts w:ascii="Arial Narrow" w:hAnsi="Arial Narrow"/>
            </w:rPr>
          </w:rPrChange>
        </w:rPr>
        <w:pPrChange w:id="5055" w:author="Joao Luiz Cavalcante Ferreira" w:date="2014-04-11T14:53:00Z">
          <w:pPr>
            <w:spacing w:before="100" w:beforeAutospacing="1" w:after="100" w:afterAutospacing="1"/>
          </w:pPr>
        </w:pPrChange>
      </w:pPr>
      <w:ins w:id="5056" w:author="Joao Luiz Cavalcante Ferreira" w:date="2014-04-01T16:33:00Z">
        <w:r w:rsidRPr="007059B4">
          <w:rPr>
            <w:rPrChange w:id="5057" w:author="Joao Luiz Cavalcante Ferreira" w:date="2014-04-02T19:06:00Z">
              <w:rPr>
                <w:rFonts w:ascii="Arial Narrow" w:hAnsi="Arial Narrow"/>
              </w:rPr>
            </w:rPrChange>
          </w:rPr>
          <w:t>V</w:t>
        </w:r>
      </w:ins>
      <w:ins w:id="5058" w:author="Joao Luiz Cavalcante Ferreira" w:date="2014-04-11T14:52:00Z">
        <w:r w:rsidR="00605ECF">
          <w:t>.</w:t>
        </w:r>
      </w:ins>
      <w:ins w:id="5059" w:author="Joao Luiz Cavalcante Ferreira" w:date="2014-04-01T16:33:00Z">
        <w:r w:rsidRPr="007059B4">
          <w:rPr>
            <w:rPrChange w:id="5060" w:author="Joao Luiz Cavalcante Ferreira" w:date="2014-04-02T19:06:00Z">
              <w:rPr>
                <w:rFonts w:ascii="Arial Narrow" w:hAnsi="Arial Narrow"/>
              </w:rPr>
            </w:rPrChange>
          </w:rPr>
          <w:t xml:space="preserve"> </w:t>
        </w:r>
      </w:ins>
      <w:ins w:id="5061" w:author="Joao Luiz Cavalcante Ferreira" w:date="2014-04-11T14:52:00Z">
        <w:r w:rsidR="00605ECF">
          <w:t xml:space="preserve"> </w:t>
        </w:r>
      </w:ins>
      <w:ins w:id="5062" w:author="Joao Luiz Cavalcante Ferreira" w:date="2014-04-01T16:33:00Z">
        <w:r w:rsidRPr="007059B4">
          <w:rPr>
            <w:rPrChange w:id="5063" w:author="Joao Luiz Cavalcante Ferreira" w:date="2014-04-02T19:06:00Z">
              <w:rPr>
                <w:rFonts w:ascii="Arial Narrow" w:hAnsi="Arial Narrow"/>
              </w:rPr>
            </w:rPrChange>
          </w:rPr>
          <w:t>gerir as documentações dos atos administrativos relativos aos cursos;</w:t>
        </w:r>
      </w:ins>
    </w:p>
    <w:p w:rsidR="001F131C" w:rsidRPr="007059B4" w:rsidRDefault="001F131C">
      <w:pPr>
        <w:spacing w:line="276" w:lineRule="auto"/>
        <w:ind w:left="1276" w:hanging="425"/>
        <w:jc w:val="both"/>
        <w:rPr>
          <w:ins w:id="5064" w:author="Joao Luiz Cavalcante Ferreira" w:date="2014-04-01T16:35:00Z"/>
        </w:rPr>
        <w:pPrChange w:id="5065" w:author="Joao Luiz Cavalcante Ferreira" w:date="2014-04-11T14:53:00Z">
          <w:pPr>
            <w:spacing w:before="100" w:beforeAutospacing="1" w:after="100" w:afterAutospacing="1"/>
          </w:pPr>
        </w:pPrChange>
      </w:pPr>
      <w:ins w:id="5066" w:author="Joao Luiz Cavalcante Ferreira" w:date="2014-04-01T16:33:00Z">
        <w:r w:rsidRPr="007059B4">
          <w:rPr>
            <w:rPrChange w:id="5067" w:author="Joao Luiz Cavalcante Ferreira" w:date="2014-04-02T19:06:00Z">
              <w:rPr>
                <w:rFonts w:ascii="Arial Narrow" w:hAnsi="Arial Narrow"/>
              </w:rPr>
            </w:rPrChange>
          </w:rPr>
          <w:t>VI</w:t>
        </w:r>
      </w:ins>
      <w:ins w:id="5068" w:author="Joao Luiz Cavalcante Ferreira" w:date="2014-04-11T14:52:00Z">
        <w:r w:rsidR="00605ECF">
          <w:t>.</w:t>
        </w:r>
      </w:ins>
      <w:ins w:id="5069" w:author="Joao Luiz Cavalcante Ferreira" w:date="2014-04-01T16:33:00Z">
        <w:r w:rsidRPr="007059B4">
          <w:rPr>
            <w:rPrChange w:id="5070" w:author="Joao Luiz Cavalcante Ferreira" w:date="2014-04-02T19:06:00Z">
              <w:rPr>
                <w:rFonts w:ascii="Arial Narrow" w:hAnsi="Arial Narrow"/>
              </w:rPr>
            </w:rPrChange>
          </w:rPr>
          <w:t xml:space="preserve"> assessorar a Diretoria Sistêmica de Educação a Distância na elaboração de normas e regulamentos voltados para EaD. </w:t>
        </w:r>
      </w:ins>
    </w:p>
    <w:p w:rsidR="00B356B1" w:rsidRPr="007059B4" w:rsidRDefault="00B356B1">
      <w:pPr>
        <w:ind w:firstLine="709"/>
        <w:jc w:val="both"/>
        <w:rPr>
          <w:ins w:id="5071" w:author="Joao Luiz Cavalcante Ferreira" w:date="2014-04-01T16:35:00Z"/>
        </w:rPr>
        <w:pPrChange w:id="5072" w:author="Joao Luiz Cavalcante Ferreira" w:date="2014-04-01T16:33:00Z">
          <w:pPr>
            <w:spacing w:before="100" w:beforeAutospacing="1" w:after="100" w:afterAutospacing="1"/>
          </w:pPr>
        </w:pPrChange>
      </w:pPr>
    </w:p>
    <w:p w:rsidR="00B356B1" w:rsidRPr="007059B4" w:rsidRDefault="00B356B1" w:rsidP="00B356B1">
      <w:pPr>
        <w:autoSpaceDE w:val="0"/>
        <w:autoSpaceDN w:val="0"/>
        <w:adjustRightInd w:val="0"/>
        <w:ind w:firstLine="709"/>
        <w:jc w:val="both"/>
        <w:rPr>
          <w:ins w:id="5073" w:author="Joao Luiz Cavalcante Ferreira" w:date="2014-04-01T16:35:00Z"/>
        </w:rPr>
      </w:pPr>
      <w:ins w:id="5074" w:author="Joao Luiz Cavalcante Ferreira" w:date="2014-04-01T16:35:00Z">
        <w:r w:rsidRPr="007059B4">
          <w:rPr>
            <w:b/>
            <w:bCs/>
          </w:rPr>
          <w:t>Art. 1</w:t>
        </w:r>
        <w:del w:id="5075" w:author="Joao Luiz Cavalcante Ferreira" w:date="2014-04-09T16:45:00Z">
          <w:r w:rsidRPr="007059B4" w:rsidDel="000A644C">
            <w:rPr>
              <w:b/>
              <w:bCs/>
            </w:rPr>
            <w:delText>2</w:delText>
          </w:r>
        </w:del>
      </w:ins>
      <w:ins w:id="5076" w:author="Joao Luiz Cavalcante Ferreira" w:date="2014-04-01T19:48:00Z">
        <w:del w:id="5077" w:author="Joao Luiz Cavalcante Ferreira" w:date="2014-04-09T16:45:00Z">
          <w:r w:rsidR="00676AD1" w:rsidRPr="007059B4" w:rsidDel="000A644C">
            <w:rPr>
              <w:b/>
              <w:bCs/>
            </w:rPr>
            <w:delText>7</w:delText>
          </w:r>
        </w:del>
      </w:ins>
      <w:ins w:id="5078" w:author="Joao Luiz Cavalcante Ferreira" w:date="2014-04-17T10:33:00Z">
        <w:r w:rsidR="00572FAE">
          <w:rPr>
            <w:b/>
            <w:bCs/>
          </w:rPr>
          <w:t>28</w:t>
        </w:r>
      </w:ins>
      <w:ins w:id="5079" w:author="Joao Luiz Cavalcante Ferreira" w:date="2014-04-01T16:35:00Z">
        <w:r w:rsidRPr="007059B4">
          <w:rPr>
            <w:b/>
            <w:bCs/>
          </w:rPr>
          <w:t>º</w:t>
        </w:r>
        <w:del w:id="5080" w:author="Joao Luiz Cavalcante Ferreira" w:date="2014-04-02T18:55:00Z">
          <w:r w:rsidRPr="007059B4" w:rsidDel="009A51F6">
            <w:rPr>
              <w:b/>
              <w:bCs/>
            </w:rPr>
            <w:delText>.</w:delText>
          </w:r>
        </w:del>
        <w:r w:rsidRPr="007059B4">
          <w:rPr>
            <w:bCs/>
          </w:rPr>
          <w:t xml:space="preserve"> </w:t>
        </w:r>
        <w:r w:rsidRPr="007059B4">
          <w:t xml:space="preserve">Compete ao Departamento de Controle de Registro de Diplomas/Certificados: </w:t>
        </w:r>
      </w:ins>
    </w:p>
    <w:p w:rsidR="00B356B1" w:rsidDel="00DF5E24" w:rsidRDefault="00B356B1" w:rsidP="00DF5E24">
      <w:pPr>
        <w:ind w:firstLine="709"/>
        <w:jc w:val="both"/>
        <w:rPr>
          <w:del w:id="5081" w:author="Joao Luiz Cavalcante Ferreira" w:date="2014-04-09T17:17:00Z"/>
        </w:rPr>
      </w:pPr>
    </w:p>
    <w:p w:rsidR="00DF5E24" w:rsidRDefault="00DF5E24" w:rsidP="00DF5E24">
      <w:pPr>
        <w:autoSpaceDE w:val="0"/>
        <w:autoSpaceDN w:val="0"/>
        <w:adjustRightInd w:val="0"/>
        <w:ind w:left="993" w:hanging="284"/>
        <w:jc w:val="both"/>
        <w:rPr>
          <w:ins w:id="5082" w:author="Joao Luiz Cavalcante Ferreira" w:date="2014-04-11T15:05:00Z"/>
        </w:rPr>
      </w:pPr>
    </w:p>
    <w:p w:rsidR="00DF5E24" w:rsidRPr="00DF5E24" w:rsidRDefault="00DF5E24">
      <w:pPr>
        <w:pStyle w:val="PargrafodaLista"/>
        <w:numPr>
          <w:ilvl w:val="0"/>
          <w:numId w:val="163"/>
        </w:numPr>
        <w:ind w:left="1134" w:hanging="425"/>
        <w:jc w:val="both"/>
        <w:rPr>
          <w:ins w:id="5083" w:author="Joao Luiz Cavalcante Ferreira" w:date="2014-04-11T15:05:00Z"/>
          <w:rPrChange w:id="5084" w:author="Joao Luiz Cavalcante Ferreira" w:date="2014-04-11T15:07:00Z">
            <w:rPr>
              <w:ins w:id="5085" w:author="Joao Luiz Cavalcante Ferreira" w:date="2014-04-11T15:05:00Z"/>
            </w:rPr>
          </w:rPrChange>
        </w:rPr>
        <w:pPrChange w:id="5086" w:author="Joao Luiz Cavalcante Ferreira" w:date="2014-04-11T15:08:00Z">
          <w:pPr>
            <w:ind w:firstLine="709"/>
            <w:jc w:val="both"/>
          </w:pPr>
        </w:pPrChange>
      </w:pPr>
      <w:ins w:id="5087" w:author="Joao Luiz Cavalcante Ferreira" w:date="2014-04-11T15:05:00Z">
        <w:r w:rsidRPr="00DF5E24">
          <w:rPr>
            <w:rFonts w:ascii="Times New Roman" w:hAnsi="Times New Roman"/>
            <w:sz w:val="24"/>
            <w:szCs w:val="24"/>
            <w:rPrChange w:id="5088" w:author="Joao Luiz Cavalcante Ferreira" w:date="2014-04-11T15:07:00Z">
              <w:rPr/>
            </w:rPrChange>
          </w:rPr>
          <w:t xml:space="preserve">propor a padronização dos modelos e procedimentos para a emissão de diplomas do IFAM; </w:t>
        </w:r>
      </w:ins>
    </w:p>
    <w:p w:rsidR="00DF5E24" w:rsidRPr="00DF5E24" w:rsidRDefault="00DF5E24">
      <w:pPr>
        <w:pStyle w:val="PargrafodaLista"/>
        <w:numPr>
          <w:ilvl w:val="0"/>
          <w:numId w:val="163"/>
        </w:numPr>
        <w:ind w:left="1134" w:hanging="425"/>
        <w:jc w:val="both"/>
        <w:rPr>
          <w:ins w:id="5089" w:author="Joao Luiz Cavalcante Ferreira" w:date="2014-04-11T15:05:00Z"/>
          <w:rPrChange w:id="5090" w:author="Joao Luiz Cavalcante Ferreira" w:date="2014-04-11T15:07:00Z">
            <w:rPr>
              <w:ins w:id="5091" w:author="Joao Luiz Cavalcante Ferreira" w:date="2014-04-11T15:05:00Z"/>
            </w:rPr>
          </w:rPrChange>
        </w:rPr>
        <w:pPrChange w:id="5092" w:author="Joao Luiz Cavalcante Ferreira" w:date="2014-04-11T15:08:00Z">
          <w:pPr>
            <w:ind w:firstLine="709"/>
            <w:jc w:val="both"/>
          </w:pPr>
        </w:pPrChange>
      </w:pPr>
      <w:ins w:id="5093" w:author="Joao Luiz Cavalcante Ferreira" w:date="2014-04-11T15:05:00Z">
        <w:r w:rsidRPr="00DF5E24">
          <w:rPr>
            <w:rFonts w:ascii="Times New Roman" w:hAnsi="Times New Roman"/>
            <w:sz w:val="24"/>
            <w:szCs w:val="24"/>
            <w:rPrChange w:id="5094" w:author="Joao Luiz Cavalcante Ferreira" w:date="2014-04-11T15:07:00Z">
              <w:rPr/>
            </w:rPrChange>
          </w:rPr>
          <w:t xml:space="preserve">atestar as informações dos diplomados e dos cursos, com base nos atos legais internos e externos; </w:t>
        </w:r>
      </w:ins>
    </w:p>
    <w:p w:rsidR="00DF5E24" w:rsidRPr="00DF5E24" w:rsidRDefault="00DF5E24">
      <w:pPr>
        <w:pStyle w:val="PargrafodaLista"/>
        <w:numPr>
          <w:ilvl w:val="0"/>
          <w:numId w:val="163"/>
        </w:numPr>
        <w:ind w:left="1134" w:hanging="425"/>
        <w:jc w:val="both"/>
        <w:rPr>
          <w:ins w:id="5095" w:author="Joao Luiz Cavalcante Ferreira" w:date="2014-04-11T15:05:00Z"/>
          <w:rPrChange w:id="5096" w:author="Joao Luiz Cavalcante Ferreira" w:date="2014-04-11T15:07:00Z">
            <w:rPr>
              <w:ins w:id="5097" w:author="Joao Luiz Cavalcante Ferreira" w:date="2014-04-11T15:05:00Z"/>
            </w:rPr>
          </w:rPrChange>
        </w:rPr>
        <w:pPrChange w:id="5098" w:author="Joao Luiz Cavalcante Ferreira" w:date="2014-04-11T15:08:00Z">
          <w:pPr>
            <w:ind w:firstLine="709"/>
            <w:jc w:val="both"/>
          </w:pPr>
        </w:pPrChange>
      </w:pPr>
      <w:ins w:id="5099" w:author="Joao Luiz Cavalcante Ferreira" w:date="2014-04-11T15:05:00Z">
        <w:r w:rsidRPr="00DF5E24">
          <w:rPr>
            <w:rFonts w:ascii="Times New Roman" w:hAnsi="Times New Roman"/>
            <w:sz w:val="24"/>
            <w:szCs w:val="24"/>
            <w:rPrChange w:id="5100" w:author="Joao Luiz Cavalcante Ferreira" w:date="2014-04-11T15:07:00Z">
              <w:rPr/>
            </w:rPrChange>
          </w:rPr>
          <w:t xml:space="preserve">fornecer aos </w:t>
        </w:r>
        <w:r w:rsidRPr="00DF5E24">
          <w:rPr>
            <w:rFonts w:ascii="Times New Roman" w:hAnsi="Times New Roman"/>
            <w:i/>
            <w:sz w:val="24"/>
            <w:szCs w:val="24"/>
            <w:rPrChange w:id="5101" w:author="Joao Luiz Cavalcante Ferreira" w:date="2014-04-11T15:07:00Z">
              <w:rPr>
                <w:i/>
              </w:rPr>
            </w:rPrChange>
          </w:rPr>
          <w:t>Campi</w:t>
        </w:r>
        <w:r w:rsidRPr="00DF5E24">
          <w:rPr>
            <w:rFonts w:ascii="Times New Roman" w:hAnsi="Times New Roman"/>
            <w:sz w:val="24"/>
            <w:szCs w:val="24"/>
            <w:rPrChange w:id="5102" w:author="Joao Luiz Cavalcante Ferreira" w:date="2014-04-11T15:07:00Z">
              <w:rPr/>
            </w:rPrChange>
          </w:rPr>
          <w:t xml:space="preserve"> o número de registro dos diplomas/certificados dos cursos:</w:t>
        </w:r>
      </w:ins>
    </w:p>
    <w:p w:rsidR="00DF5E24" w:rsidRPr="00DF5E24" w:rsidRDefault="00DF5E24">
      <w:pPr>
        <w:numPr>
          <w:ilvl w:val="1"/>
          <w:numId w:val="163"/>
        </w:numPr>
        <w:spacing w:line="276" w:lineRule="auto"/>
        <w:ind w:left="1418" w:hanging="284"/>
        <w:jc w:val="both"/>
        <w:rPr>
          <w:ins w:id="5103" w:author="Joao Luiz Cavalcante Ferreira" w:date="2014-04-11T15:05:00Z"/>
        </w:rPr>
        <w:pPrChange w:id="5104" w:author="Joao Luiz Cavalcante Ferreira" w:date="2014-04-11T15:08:00Z">
          <w:pPr>
            <w:numPr>
              <w:ilvl w:val="1"/>
              <w:numId w:val="11"/>
            </w:numPr>
            <w:tabs>
              <w:tab w:val="num" w:pos="1440"/>
            </w:tabs>
            <w:ind w:left="1440" w:hanging="360"/>
            <w:jc w:val="both"/>
          </w:pPr>
        </w:pPrChange>
      </w:pPr>
      <w:ins w:id="5105" w:author="Joao Luiz Cavalcante Ferreira" w:date="2014-04-11T15:05:00Z">
        <w:r w:rsidRPr="00DF5E24">
          <w:t>de Educação Profissional Técnica de Nível Médio e Graduação no âmbito da Pró-reitoria de ensino;</w:t>
        </w:r>
      </w:ins>
    </w:p>
    <w:p w:rsidR="00DF5E24" w:rsidRPr="00DF5E24" w:rsidRDefault="00DF5E24">
      <w:pPr>
        <w:numPr>
          <w:ilvl w:val="1"/>
          <w:numId w:val="163"/>
        </w:numPr>
        <w:spacing w:line="276" w:lineRule="auto"/>
        <w:ind w:left="1418" w:hanging="284"/>
        <w:jc w:val="both"/>
        <w:rPr>
          <w:ins w:id="5106" w:author="Joao Luiz Cavalcante Ferreira" w:date="2014-04-11T15:05:00Z"/>
        </w:rPr>
        <w:pPrChange w:id="5107" w:author="Joao Luiz Cavalcante Ferreira" w:date="2014-04-11T15:08:00Z">
          <w:pPr>
            <w:numPr>
              <w:ilvl w:val="1"/>
              <w:numId w:val="11"/>
            </w:numPr>
            <w:tabs>
              <w:tab w:val="num" w:pos="1440"/>
            </w:tabs>
            <w:ind w:left="1440" w:hanging="360"/>
            <w:jc w:val="both"/>
          </w:pPr>
        </w:pPrChange>
      </w:pPr>
      <w:ins w:id="5108" w:author="Joao Luiz Cavalcante Ferreira" w:date="2014-04-11T15:05:00Z">
        <w:r w:rsidRPr="00DF5E24">
          <w:t>de Pós-Graduação no âmbito da Pró-reitoria de pesquisa, pós-graduação e inovação tecnológica;</w:t>
        </w:r>
      </w:ins>
    </w:p>
    <w:p w:rsidR="00DF5E24" w:rsidRPr="00DF5E24" w:rsidRDefault="00DF5E24">
      <w:pPr>
        <w:numPr>
          <w:ilvl w:val="1"/>
          <w:numId w:val="163"/>
        </w:numPr>
        <w:spacing w:line="276" w:lineRule="auto"/>
        <w:ind w:left="1418" w:hanging="284"/>
        <w:jc w:val="both"/>
        <w:rPr>
          <w:ins w:id="5109" w:author="Joao Luiz Cavalcante Ferreira" w:date="2014-04-11T15:05:00Z"/>
        </w:rPr>
        <w:pPrChange w:id="5110" w:author="Joao Luiz Cavalcante Ferreira" w:date="2014-04-11T15:08:00Z">
          <w:pPr>
            <w:numPr>
              <w:ilvl w:val="1"/>
              <w:numId w:val="11"/>
            </w:numPr>
            <w:tabs>
              <w:tab w:val="num" w:pos="1440"/>
            </w:tabs>
            <w:ind w:left="1440" w:hanging="360"/>
            <w:jc w:val="both"/>
          </w:pPr>
        </w:pPrChange>
      </w:pPr>
      <w:ins w:id="5111" w:author="Joao Luiz Cavalcante Ferreira" w:date="2014-04-11T15:05:00Z">
        <w:r w:rsidRPr="00DF5E24">
          <w:t>de extensão no âmbito da Pró-reitoria de extensão.</w:t>
        </w:r>
      </w:ins>
    </w:p>
    <w:p w:rsidR="00DF5E24" w:rsidRPr="00DF5E24" w:rsidRDefault="00DF5E24">
      <w:pPr>
        <w:pStyle w:val="PargrafodaLista"/>
        <w:numPr>
          <w:ilvl w:val="0"/>
          <w:numId w:val="163"/>
        </w:numPr>
        <w:ind w:left="1134" w:hanging="425"/>
        <w:jc w:val="both"/>
        <w:rPr>
          <w:ins w:id="5112" w:author="Joao Luiz Cavalcante Ferreira" w:date="2014-04-11T15:05:00Z"/>
          <w:rPrChange w:id="5113" w:author="Joao Luiz Cavalcante Ferreira" w:date="2014-04-11T15:07:00Z">
            <w:rPr>
              <w:ins w:id="5114" w:author="Joao Luiz Cavalcante Ferreira" w:date="2014-04-11T15:05:00Z"/>
            </w:rPr>
          </w:rPrChange>
        </w:rPr>
        <w:pPrChange w:id="5115" w:author="Joao Luiz Cavalcante Ferreira" w:date="2014-04-11T15:08:00Z">
          <w:pPr>
            <w:ind w:firstLine="709"/>
            <w:jc w:val="both"/>
          </w:pPr>
        </w:pPrChange>
      </w:pPr>
      <w:ins w:id="5116" w:author="Joao Luiz Cavalcante Ferreira" w:date="2014-04-11T15:05:00Z">
        <w:r w:rsidRPr="00DF5E24">
          <w:rPr>
            <w:rFonts w:ascii="Times New Roman" w:hAnsi="Times New Roman"/>
            <w:sz w:val="24"/>
            <w:szCs w:val="24"/>
            <w:rPrChange w:id="5117" w:author="Joao Luiz Cavalcante Ferreira" w:date="2014-04-11T15:07:00Z">
              <w:rPr/>
            </w:rPrChange>
          </w:rPr>
          <w:t xml:space="preserve">registrar os diplomas estrangeiros revalidados. </w:t>
        </w:r>
      </w:ins>
    </w:p>
    <w:p w:rsidR="00DF5E24" w:rsidRPr="007059B4" w:rsidRDefault="00DF5E24">
      <w:pPr>
        <w:ind w:firstLine="709"/>
        <w:jc w:val="both"/>
        <w:rPr>
          <w:ins w:id="5118" w:author="Joao Luiz Cavalcante Ferreira" w:date="2014-04-11T15:05:00Z"/>
          <w:rPrChange w:id="5119" w:author="Joao Luiz Cavalcante Ferreira" w:date="2014-04-02T19:06:00Z">
            <w:rPr>
              <w:ins w:id="5120" w:author="Joao Luiz Cavalcante Ferreira" w:date="2014-04-11T15:05:00Z"/>
              <w:rFonts w:ascii="Arial Narrow" w:hAnsi="Arial Narrow"/>
            </w:rPr>
          </w:rPrChange>
        </w:rPr>
        <w:pPrChange w:id="5121" w:author="Joao Luiz Cavalcante Ferreira" w:date="2014-04-01T16:33:00Z">
          <w:pPr>
            <w:spacing w:before="100" w:beforeAutospacing="1" w:after="100" w:afterAutospacing="1"/>
          </w:pPr>
        </w:pPrChange>
      </w:pPr>
    </w:p>
    <w:p w:rsidR="00A86D50" w:rsidRPr="007059B4" w:rsidDel="001F131C" w:rsidRDefault="00A86D50" w:rsidP="00A86D50">
      <w:pPr>
        <w:ind w:firstLine="709"/>
        <w:jc w:val="both"/>
        <w:rPr>
          <w:del w:id="5122" w:author="Joao Luiz Cavalcante Ferreira" w:date="2014-04-01T16:33:00Z"/>
        </w:rPr>
      </w:pPr>
      <w:del w:id="5123" w:author="Joao Luiz Cavalcante Ferreira" w:date="2014-04-01T16:33:00Z">
        <w:r w:rsidRPr="007059B4" w:rsidDel="001F131C">
          <w:lastRenderedPageBreak/>
          <w:delText xml:space="preserve">I - propor diretrizes e regulamentos dos cursos de educação a distância; </w:delText>
        </w:r>
      </w:del>
    </w:p>
    <w:p w:rsidR="00A86D50" w:rsidRPr="007059B4" w:rsidDel="001F131C" w:rsidRDefault="00A86D50" w:rsidP="00A86D50">
      <w:pPr>
        <w:ind w:firstLine="709"/>
        <w:jc w:val="both"/>
        <w:rPr>
          <w:del w:id="5124" w:author="Joao Luiz Cavalcante Ferreira" w:date="2014-04-01T16:33:00Z"/>
        </w:rPr>
      </w:pPr>
      <w:del w:id="5125" w:author="Joao Luiz Cavalcante Ferreira" w:date="2014-04-01T16:33:00Z">
        <w:r w:rsidRPr="007059B4" w:rsidDel="001F131C">
          <w:delText xml:space="preserve">II - orientar e supervisionar a aplicação dos regulamentos e normas no âmbito da educação a distância; </w:delText>
        </w:r>
      </w:del>
    </w:p>
    <w:p w:rsidR="00A86D50" w:rsidRPr="007059B4" w:rsidDel="001F131C" w:rsidRDefault="00A86D50" w:rsidP="00A86D50">
      <w:pPr>
        <w:ind w:firstLine="709"/>
        <w:jc w:val="both"/>
        <w:rPr>
          <w:del w:id="5126" w:author="Joao Luiz Cavalcante Ferreira" w:date="2014-04-01T16:33:00Z"/>
        </w:rPr>
      </w:pPr>
      <w:del w:id="5127" w:author="Joao Luiz Cavalcante Ferreira" w:date="2014-04-01T16:33:00Z">
        <w:r w:rsidRPr="007059B4" w:rsidDel="001F131C">
          <w:delText>III - propor modelos didáticos e de gestão nas diversas modalidades e níveis de cursos ofertados a distância;</w:delText>
        </w:r>
      </w:del>
    </w:p>
    <w:p w:rsidR="00A86D50" w:rsidRPr="007059B4" w:rsidDel="001F131C" w:rsidRDefault="00A86D50" w:rsidP="00A86D50">
      <w:pPr>
        <w:ind w:firstLine="709"/>
        <w:jc w:val="both"/>
        <w:rPr>
          <w:del w:id="5128" w:author="Joao Luiz Cavalcante Ferreira" w:date="2014-04-01T16:33:00Z"/>
        </w:rPr>
      </w:pPr>
      <w:del w:id="5129" w:author="Joao Luiz Cavalcante Ferreira" w:date="2014-04-01T16:33:00Z">
        <w:r w:rsidRPr="007059B4" w:rsidDel="001F131C">
          <w:delText xml:space="preserve">IV - compilar e organizar a legislação educacional de EAD; </w:delText>
        </w:r>
      </w:del>
    </w:p>
    <w:p w:rsidR="00A86D50" w:rsidRPr="007059B4" w:rsidDel="001F131C" w:rsidRDefault="00A86D50" w:rsidP="00A86D50">
      <w:pPr>
        <w:ind w:firstLine="709"/>
        <w:jc w:val="both"/>
        <w:rPr>
          <w:del w:id="5130" w:author="Joao Luiz Cavalcante Ferreira" w:date="2014-04-01T16:33:00Z"/>
        </w:rPr>
      </w:pPr>
      <w:del w:id="5131" w:author="Joao Luiz Cavalcante Ferreira" w:date="2014-04-01T16:33:00Z">
        <w:r w:rsidRPr="007059B4" w:rsidDel="001F131C">
          <w:delText xml:space="preserve">V - gerir as documentações dos atos administrativos relativos aos cursos; </w:delText>
        </w:r>
      </w:del>
    </w:p>
    <w:p w:rsidR="00A86D50" w:rsidRPr="007059B4" w:rsidDel="001F131C" w:rsidRDefault="00A86D50" w:rsidP="00A86D50">
      <w:pPr>
        <w:ind w:firstLine="709"/>
        <w:jc w:val="both"/>
        <w:rPr>
          <w:del w:id="5132" w:author="Joao Luiz Cavalcante Ferreira" w:date="2014-04-01T16:33:00Z"/>
        </w:rPr>
      </w:pPr>
      <w:del w:id="5133" w:author="Joao Luiz Cavalcante Ferreira" w:date="2014-04-01T16:33:00Z">
        <w:r w:rsidRPr="007059B4" w:rsidDel="001F131C">
          <w:delText>VI - assessorar a Pró-Reitoria de Ensino na elaboração de normas e regulamentos.</w:delText>
        </w:r>
      </w:del>
    </w:p>
    <w:p w:rsidR="00A86D50" w:rsidRPr="007059B4" w:rsidRDefault="00A86D50" w:rsidP="00A86D50">
      <w:pPr>
        <w:autoSpaceDE w:val="0"/>
        <w:autoSpaceDN w:val="0"/>
        <w:adjustRightInd w:val="0"/>
        <w:ind w:firstLine="709"/>
        <w:jc w:val="both"/>
      </w:pPr>
    </w:p>
    <w:p w:rsidR="00676AD1" w:rsidRPr="007059B4" w:rsidRDefault="00A86D50">
      <w:pPr>
        <w:autoSpaceDE w:val="0"/>
        <w:autoSpaceDN w:val="0"/>
        <w:adjustRightInd w:val="0"/>
        <w:spacing w:line="276" w:lineRule="auto"/>
        <w:ind w:firstLine="709"/>
        <w:jc w:val="both"/>
        <w:rPr>
          <w:ins w:id="5134" w:author="Joao Luiz Cavalcante Ferreira" w:date="2014-04-01T19:41:00Z"/>
          <w:rPrChange w:id="5135" w:author="Joao Luiz Cavalcante Ferreira" w:date="2014-04-02T19:06:00Z">
            <w:rPr>
              <w:ins w:id="5136" w:author="Joao Luiz Cavalcante Ferreira" w:date="2014-04-01T19:41:00Z"/>
              <w:rFonts w:ascii="Arial Narrow" w:hAnsi="Arial Narrow"/>
              <w:b/>
            </w:rPr>
          </w:rPrChange>
        </w:rPr>
        <w:pPrChange w:id="5137" w:author="Joao Luiz Cavalcante Ferreira" w:date="2014-04-11T14:53:00Z">
          <w:pPr>
            <w:spacing w:before="100" w:beforeAutospacing="1" w:after="100" w:afterAutospacing="1"/>
          </w:pPr>
        </w:pPrChange>
      </w:pPr>
      <w:r w:rsidRPr="007059B4">
        <w:rPr>
          <w:b/>
          <w:rPrChange w:id="5138" w:author="Joao Luiz Cavalcante Ferreira" w:date="2014-04-02T19:06:00Z">
            <w:rPr>
              <w:b/>
              <w:bCs/>
            </w:rPr>
          </w:rPrChange>
        </w:rPr>
        <w:t xml:space="preserve">Art. </w:t>
      </w:r>
      <w:del w:id="5139" w:author="Joao Luiz Cavalcante Ferreira" w:date="2014-03-11T16:27:00Z">
        <w:r w:rsidRPr="007059B4" w:rsidDel="00981E47">
          <w:rPr>
            <w:b/>
            <w:rPrChange w:id="5140" w:author="Joao Luiz Cavalcante Ferreira" w:date="2014-04-02T19:06:00Z">
              <w:rPr>
                <w:b/>
                <w:bCs/>
              </w:rPr>
            </w:rPrChange>
          </w:rPr>
          <w:delText>108</w:delText>
        </w:r>
      </w:del>
      <w:ins w:id="5141" w:author="Joao Luiz Cavalcante Ferreira" w:date="2014-03-11T16:27:00Z">
        <w:r w:rsidR="00981E47" w:rsidRPr="007059B4">
          <w:rPr>
            <w:b/>
            <w:rPrChange w:id="5142" w:author="Joao Luiz Cavalcante Ferreira" w:date="2014-04-02T19:06:00Z">
              <w:rPr>
                <w:b/>
                <w:bCs/>
              </w:rPr>
            </w:rPrChange>
          </w:rPr>
          <w:t>1</w:t>
        </w:r>
      </w:ins>
      <w:ins w:id="5143" w:author="Joao Luiz Cavalcante Ferreira" w:date="2014-04-17T10:33:00Z">
        <w:r w:rsidR="00572FAE">
          <w:rPr>
            <w:b/>
          </w:rPr>
          <w:t>29</w:t>
        </w:r>
      </w:ins>
      <w:ins w:id="5144" w:author="Joao Luiz Cavalcante Ferreira" w:date="2014-03-11T16:27:00Z">
        <w:r w:rsidR="00981E47" w:rsidRPr="007059B4">
          <w:rPr>
            <w:b/>
            <w:rPrChange w:id="5145" w:author="Joao Luiz Cavalcante Ferreira" w:date="2014-04-02T19:06:00Z">
              <w:rPr>
                <w:b/>
                <w:bCs/>
              </w:rPr>
            </w:rPrChange>
          </w:rPr>
          <w:t>º</w:t>
        </w:r>
      </w:ins>
      <w:r w:rsidRPr="007059B4">
        <w:rPr>
          <w:b/>
          <w:rPrChange w:id="5146" w:author="Joao Luiz Cavalcante Ferreira" w:date="2014-04-02T19:06:00Z">
            <w:rPr>
              <w:b/>
              <w:bCs/>
            </w:rPr>
          </w:rPrChange>
        </w:rPr>
        <w:t>.</w:t>
      </w:r>
      <w:r w:rsidRPr="007059B4">
        <w:rPr>
          <w:rPrChange w:id="5147" w:author="Joao Luiz Cavalcante Ferreira" w:date="2014-04-02T19:06:00Z">
            <w:rPr>
              <w:bCs/>
            </w:rPr>
          </w:rPrChange>
        </w:rPr>
        <w:t xml:space="preserve"> </w:t>
      </w:r>
      <w:ins w:id="5148" w:author="Joao Luiz Cavalcante Ferreira" w:date="2014-04-01T19:41:00Z">
        <w:r w:rsidR="00676AD1" w:rsidRPr="007059B4">
          <w:rPr>
            <w:rPrChange w:id="5149" w:author="Joao Luiz Cavalcante Ferreira" w:date="2014-04-02T19:06:00Z">
              <w:rPr>
                <w:rFonts w:ascii="Arial Narrow" w:hAnsi="Arial Narrow"/>
                <w:b/>
              </w:rPr>
            </w:rPrChange>
          </w:rPr>
          <w:t>O Núcleo de Tecnologia Educacional e Educação a Distância é um órgão de assessoramento à Diretoria Sistêmica de Educação a Distância no âmbito dos Campi do IFAM que tem por objetivo democratizar o acesso à Educação em todas as formas de ingresso, níveis e modalidades de ensino, incentivando a comunidade acadêmica a criar e implementar projetos, programas e cursos ministrados na modalidade a distância, utilizando-se das tecnologias de informação e comunicação (TICs) voltadas para o processo de ensino e aprendizagem.</w:t>
        </w:r>
      </w:ins>
    </w:p>
    <w:p w:rsidR="00A86D50" w:rsidRPr="007059B4" w:rsidRDefault="00A86D50" w:rsidP="00A86D50">
      <w:pPr>
        <w:autoSpaceDE w:val="0"/>
        <w:autoSpaceDN w:val="0"/>
        <w:adjustRightInd w:val="0"/>
        <w:ind w:firstLine="709"/>
        <w:jc w:val="both"/>
      </w:pPr>
      <w:del w:id="5150" w:author="Joao Luiz Cavalcante Ferreira" w:date="2014-04-01T19:41:00Z">
        <w:r w:rsidRPr="007059B4" w:rsidDel="00676AD1">
          <w:delText>Compete ao Departamento de Controle de Registro de Diplomas/Certificados:</w:delText>
        </w:r>
      </w:del>
      <w:r w:rsidRPr="007059B4">
        <w:t xml:space="preserve"> </w:t>
      </w:r>
    </w:p>
    <w:p w:rsidR="00676AD1" w:rsidRPr="007059B4" w:rsidRDefault="00676AD1">
      <w:pPr>
        <w:autoSpaceDE w:val="0"/>
        <w:autoSpaceDN w:val="0"/>
        <w:adjustRightInd w:val="0"/>
        <w:ind w:firstLine="709"/>
        <w:jc w:val="both"/>
        <w:rPr>
          <w:ins w:id="5151" w:author="Joao Luiz Cavalcante Ferreira" w:date="2014-04-01T19:42:00Z"/>
          <w:bCs/>
        </w:rPr>
        <w:pPrChange w:id="5152" w:author="Joao Luiz Cavalcante Ferreira" w:date="2014-04-01T19:42:00Z">
          <w:pPr>
            <w:spacing w:before="100" w:beforeAutospacing="1" w:after="100" w:afterAutospacing="1"/>
          </w:pPr>
        </w:pPrChange>
      </w:pPr>
      <w:ins w:id="5153" w:author="Joao Luiz Cavalcante Ferreira" w:date="2014-04-01T19:41:00Z">
        <w:r w:rsidRPr="007059B4">
          <w:rPr>
            <w:b/>
            <w:bCs/>
          </w:rPr>
          <w:t>Art. 1</w:t>
        </w:r>
        <w:del w:id="5154" w:author="Joao Luiz Cavalcante Ferreira" w:date="2014-04-09T16:45:00Z">
          <w:r w:rsidRPr="007059B4" w:rsidDel="000A644C">
            <w:rPr>
              <w:b/>
              <w:bCs/>
            </w:rPr>
            <w:delText>2</w:delText>
          </w:r>
        </w:del>
      </w:ins>
      <w:ins w:id="5155" w:author="Joao Luiz Cavalcante Ferreira" w:date="2014-04-01T19:48:00Z">
        <w:del w:id="5156" w:author="Joao Luiz Cavalcante Ferreira" w:date="2014-04-09T16:45:00Z">
          <w:r w:rsidRPr="007059B4" w:rsidDel="000A644C">
            <w:rPr>
              <w:b/>
              <w:bCs/>
            </w:rPr>
            <w:delText>8</w:delText>
          </w:r>
        </w:del>
      </w:ins>
      <w:ins w:id="5157" w:author="Joao Luiz Cavalcante Ferreira" w:date="2014-04-17T10:33:00Z">
        <w:r w:rsidR="00572FAE">
          <w:rPr>
            <w:b/>
            <w:bCs/>
          </w:rPr>
          <w:t>30</w:t>
        </w:r>
      </w:ins>
      <w:ins w:id="5158" w:author="Joao Luiz Cavalcante Ferreira" w:date="2014-04-01T19:41:00Z">
        <w:r w:rsidRPr="007059B4">
          <w:rPr>
            <w:b/>
            <w:bCs/>
          </w:rPr>
          <w:t>º</w:t>
        </w:r>
        <w:del w:id="5159" w:author="Joao Luiz Cavalcante Ferreira" w:date="2014-04-02T18:55:00Z">
          <w:r w:rsidRPr="007059B4" w:rsidDel="009A51F6">
            <w:rPr>
              <w:b/>
              <w:bCs/>
            </w:rPr>
            <w:delText>.</w:delText>
          </w:r>
        </w:del>
        <w:r w:rsidRPr="007059B4">
          <w:rPr>
            <w:bCs/>
          </w:rPr>
          <w:t xml:space="preserve"> </w:t>
        </w:r>
      </w:ins>
      <w:ins w:id="5160" w:author="Joao Luiz Cavalcante Ferreira" w:date="2014-04-01T19:42:00Z">
        <w:r w:rsidRPr="007059B4">
          <w:rPr>
            <w:bCs/>
            <w:rPrChange w:id="5161" w:author="Joao Luiz Cavalcante Ferreira" w:date="2014-04-02T19:06:00Z">
              <w:rPr>
                <w:rFonts w:ascii="Arial Narrow" w:hAnsi="Arial Narrow"/>
                <w:b/>
              </w:rPr>
            </w:rPrChange>
          </w:rPr>
          <w:t xml:space="preserve">Compete aos Núcleos de Tecnologias Educacionais e Educação a Distância: </w:t>
        </w:r>
      </w:ins>
    </w:p>
    <w:p w:rsidR="00676AD1" w:rsidRPr="007059B4" w:rsidRDefault="00676AD1">
      <w:pPr>
        <w:autoSpaceDE w:val="0"/>
        <w:autoSpaceDN w:val="0"/>
        <w:adjustRightInd w:val="0"/>
        <w:ind w:firstLine="709"/>
        <w:jc w:val="both"/>
        <w:rPr>
          <w:ins w:id="5162" w:author="Joao Luiz Cavalcante Ferreira" w:date="2014-04-01T19:42:00Z"/>
          <w:bCs/>
        </w:rPr>
        <w:pPrChange w:id="5163" w:author="Joao Luiz Cavalcante Ferreira" w:date="2014-04-01T19:42:00Z">
          <w:pPr>
            <w:spacing w:before="100" w:beforeAutospacing="1" w:after="100" w:afterAutospacing="1"/>
          </w:pPr>
        </w:pPrChange>
      </w:pPr>
    </w:p>
    <w:p w:rsidR="00676AD1" w:rsidRPr="00605ECF" w:rsidRDefault="00676AD1">
      <w:pPr>
        <w:pStyle w:val="PargrafodaLista"/>
        <w:numPr>
          <w:ilvl w:val="0"/>
          <w:numId w:val="162"/>
        </w:numPr>
        <w:ind w:left="1560" w:hanging="491"/>
        <w:jc w:val="both"/>
        <w:rPr>
          <w:ins w:id="5164" w:author="Joao Luiz Cavalcante Ferreira" w:date="2014-04-01T19:42:00Z"/>
          <w:rFonts w:ascii="Times New Roman" w:hAnsi="Times New Roman"/>
          <w:rPrChange w:id="5165" w:author="Joao Luiz Cavalcante Ferreira" w:date="2014-04-11T14:55:00Z">
            <w:rPr>
              <w:ins w:id="5166" w:author="Joao Luiz Cavalcante Ferreira" w:date="2014-04-01T19:42:00Z"/>
              <w:rFonts w:ascii="Arial Narrow" w:hAnsi="Arial Narrow" w:cs="Arial"/>
            </w:rPr>
          </w:rPrChange>
        </w:rPr>
        <w:pPrChange w:id="5167" w:author="Joao Luiz Cavalcante Ferreira" w:date="2014-04-11T14:54:00Z">
          <w:pPr>
            <w:spacing w:before="100" w:beforeAutospacing="1" w:after="100" w:afterAutospacing="1"/>
          </w:pPr>
        </w:pPrChange>
      </w:pPr>
      <w:ins w:id="5168" w:author="Joao Luiz Cavalcante Ferreira" w:date="2014-04-01T19:42:00Z">
        <w:r w:rsidRPr="00605ECF">
          <w:rPr>
            <w:rFonts w:ascii="Times New Roman" w:hAnsi="Times New Roman"/>
            <w:sz w:val="24"/>
            <w:szCs w:val="24"/>
            <w:rPrChange w:id="5169" w:author="Joao Luiz Cavalcante Ferreira" w:date="2014-04-11T14:55:00Z">
              <w:rPr>
                <w:rFonts w:ascii="Arial Narrow" w:hAnsi="Arial Narrow"/>
              </w:rPr>
            </w:rPrChange>
          </w:rPr>
          <w:t>emitir parecer técnico nas propostas referentes a programas e cursos ofertados na modalidade EaD, inclusive referendando estudos de demanda local para reofertas de cursos vigentes e de para a implantação de novos cursos no âmbito da competência geográfica dos Campi do IFAM;</w:t>
        </w:r>
      </w:ins>
    </w:p>
    <w:p w:rsidR="00676AD1" w:rsidRPr="00605ECF" w:rsidRDefault="00676AD1">
      <w:pPr>
        <w:pStyle w:val="PargrafodaLista"/>
        <w:numPr>
          <w:ilvl w:val="0"/>
          <w:numId w:val="162"/>
        </w:numPr>
        <w:ind w:left="1560" w:hanging="491"/>
        <w:jc w:val="both"/>
        <w:rPr>
          <w:ins w:id="5170" w:author="Joao Luiz Cavalcante Ferreira" w:date="2014-04-01T19:42:00Z"/>
          <w:rFonts w:ascii="Times New Roman" w:hAnsi="Times New Roman"/>
          <w:rPrChange w:id="5171" w:author="Joao Luiz Cavalcante Ferreira" w:date="2014-04-11T14:55:00Z">
            <w:rPr>
              <w:ins w:id="5172" w:author="Joao Luiz Cavalcante Ferreira" w:date="2014-04-01T19:42:00Z"/>
              <w:rFonts w:ascii="Arial Narrow" w:hAnsi="Arial Narrow" w:cs="Arial"/>
            </w:rPr>
          </w:rPrChange>
        </w:rPr>
        <w:pPrChange w:id="5173" w:author="Joao Luiz Cavalcante Ferreira" w:date="2014-04-11T14:54:00Z">
          <w:pPr>
            <w:spacing w:before="100" w:beforeAutospacing="1" w:after="100" w:afterAutospacing="1"/>
          </w:pPr>
        </w:pPrChange>
      </w:pPr>
      <w:ins w:id="5174" w:author="Joao Luiz Cavalcante Ferreira" w:date="2014-04-01T19:42:00Z">
        <w:r w:rsidRPr="00605ECF">
          <w:rPr>
            <w:rFonts w:ascii="Times New Roman" w:hAnsi="Times New Roman"/>
            <w:sz w:val="24"/>
            <w:szCs w:val="24"/>
            <w:rPrChange w:id="5175" w:author="Joao Luiz Cavalcante Ferreira" w:date="2014-04-11T14:55:00Z">
              <w:rPr>
                <w:rFonts w:ascii="Arial Narrow" w:hAnsi="Arial Narrow" w:cs="Arial"/>
              </w:rPr>
            </w:rPrChange>
          </w:rPr>
          <w:t>desenvolver pesquisas sobre a utilização das TICs no processo de ensino e aprendizagem em todos os níveis e modalidades de ensino nos Campi do IFAM;</w:t>
        </w:r>
      </w:ins>
    </w:p>
    <w:p w:rsidR="00676AD1" w:rsidRPr="00605ECF" w:rsidRDefault="00676AD1">
      <w:pPr>
        <w:pStyle w:val="PargrafodaLista"/>
        <w:numPr>
          <w:ilvl w:val="0"/>
          <w:numId w:val="162"/>
        </w:numPr>
        <w:ind w:left="1560" w:hanging="491"/>
        <w:jc w:val="both"/>
        <w:rPr>
          <w:ins w:id="5176" w:author="Joao Luiz Cavalcante Ferreira" w:date="2014-04-01T19:42:00Z"/>
          <w:rFonts w:ascii="Times New Roman" w:hAnsi="Times New Roman"/>
          <w:rPrChange w:id="5177" w:author="Joao Luiz Cavalcante Ferreira" w:date="2014-04-11T14:55:00Z">
            <w:rPr>
              <w:ins w:id="5178" w:author="Joao Luiz Cavalcante Ferreira" w:date="2014-04-01T19:42:00Z"/>
              <w:rFonts w:ascii="Arial Narrow" w:hAnsi="Arial Narrow" w:cs="Arial"/>
            </w:rPr>
          </w:rPrChange>
        </w:rPr>
        <w:pPrChange w:id="5179" w:author="Joao Luiz Cavalcante Ferreira" w:date="2014-04-11T14:54:00Z">
          <w:pPr>
            <w:spacing w:before="100" w:beforeAutospacing="1" w:after="100" w:afterAutospacing="1"/>
          </w:pPr>
        </w:pPrChange>
      </w:pPr>
      <w:ins w:id="5180" w:author="Joao Luiz Cavalcante Ferreira" w:date="2014-04-01T19:42:00Z">
        <w:r w:rsidRPr="00605ECF">
          <w:rPr>
            <w:rFonts w:ascii="Times New Roman" w:hAnsi="Times New Roman"/>
            <w:sz w:val="24"/>
            <w:szCs w:val="24"/>
            <w:rPrChange w:id="5181" w:author="Joao Luiz Cavalcante Ferreira" w:date="2014-04-11T14:55:00Z">
              <w:rPr>
                <w:rFonts w:ascii="Arial Narrow" w:hAnsi="Arial Narrow" w:cs="Arial"/>
              </w:rPr>
            </w:rPrChange>
          </w:rPr>
          <w:t>avaliar os impactos dos programas e cursos realizados;</w:t>
        </w:r>
      </w:ins>
    </w:p>
    <w:p w:rsidR="00676AD1" w:rsidRPr="00605ECF" w:rsidRDefault="00676AD1">
      <w:pPr>
        <w:pStyle w:val="PargrafodaLista"/>
        <w:numPr>
          <w:ilvl w:val="0"/>
          <w:numId w:val="162"/>
        </w:numPr>
        <w:ind w:left="1560" w:hanging="491"/>
        <w:jc w:val="both"/>
        <w:rPr>
          <w:ins w:id="5182" w:author="Joao Luiz Cavalcante Ferreira" w:date="2014-04-01T19:42:00Z"/>
          <w:rFonts w:ascii="Times New Roman" w:hAnsi="Times New Roman"/>
          <w:rPrChange w:id="5183" w:author="Joao Luiz Cavalcante Ferreira" w:date="2014-04-11T14:55:00Z">
            <w:rPr>
              <w:ins w:id="5184" w:author="Joao Luiz Cavalcante Ferreira" w:date="2014-04-01T19:42:00Z"/>
              <w:rFonts w:ascii="Arial Narrow" w:hAnsi="Arial Narrow" w:cs="Arial"/>
            </w:rPr>
          </w:rPrChange>
        </w:rPr>
        <w:pPrChange w:id="5185" w:author="Joao Luiz Cavalcante Ferreira" w:date="2014-04-11T14:54:00Z">
          <w:pPr>
            <w:spacing w:before="100" w:beforeAutospacing="1" w:after="100" w:afterAutospacing="1"/>
          </w:pPr>
        </w:pPrChange>
      </w:pPr>
      <w:ins w:id="5186" w:author="Joao Luiz Cavalcante Ferreira" w:date="2014-04-01T19:42:00Z">
        <w:r w:rsidRPr="00605ECF">
          <w:rPr>
            <w:rFonts w:ascii="Times New Roman" w:hAnsi="Times New Roman"/>
            <w:sz w:val="24"/>
            <w:szCs w:val="24"/>
            <w:rPrChange w:id="5187" w:author="Joao Luiz Cavalcante Ferreira" w:date="2014-04-11T14:55:00Z">
              <w:rPr>
                <w:rFonts w:ascii="Arial Narrow" w:hAnsi="Arial Narrow" w:cs="Arial"/>
              </w:rPr>
            </w:rPrChange>
          </w:rPr>
          <w:t>estimular a participação dos estudantes da EaD nos demais projetos e ações relacionadas à pesquisa, à extensão, à cultura e ao desporto organizados pelos Campi do IFAM;</w:t>
        </w:r>
      </w:ins>
    </w:p>
    <w:p w:rsidR="00676AD1" w:rsidRPr="00605ECF" w:rsidRDefault="00676AD1">
      <w:pPr>
        <w:pStyle w:val="PargrafodaLista"/>
        <w:numPr>
          <w:ilvl w:val="0"/>
          <w:numId w:val="162"/>
        </w:numPr>
        <w:ind w:left="1560" w:hanging="491"/>
        <w:jc w:val="both"/>
        <w:rPr>
          <w:ins w:id="5188" w:author="Joao Luiz Cavalcante Ferreira" w:date="2014-04-01T19:42:00Z"/>
          <w:rFonts w:ascii="Times New Roman" w:hAnsi="Times New Roman"/>
          <w:rPrChange w:id="5189" w:author="Joao Luiz Cavalcante Ferreira" w:date="2014-04-11T14:55:00Z">
            <w:rPr>
              <w:ins w:id="5190" w:author="Joao Luiz Cavalcante Ferreira" w:date="2014-04-01T19:42:00Z"/>
              <w:rFonts w:ascii="Arial Narrow" w:hAnsi="Arial Narrow" w:cs="Arial"/>
            </w:rPr>
          </w:rPrChange>
        </w:rPr>
        <w:pPrChange w:id="5191" w:author="Joao Luiz Cavalcante Ferreira" w:date="2014-04-11T14:54:00Z">
          <w:pPr>
            <w:spacing w:before="100" w:beforeAutospacing="1" w:after="100" w:afterAutospacing="1"/>
          </w:pPr>
        </w:pPrChange>
      </w:pPr>
      <w:ins w:id="5192" w:author="Joao Luiz Cavalcante Ferreira" w:date="2014-04-01T19:42:00Z">
        <w:r w:rsidRPr="00605ECF">
          <w:rPr>
            <w:rFonts w:ascii="Times New Roman" w:hAnsi="Times New Roman"/>
            <w:sz w:val="24"/>
            <w:szCs w:val="24"/>
            <w:rPrChange w:id="5193" w:author="Joao Luiz Cavalcante Ferreira" w:date="2014-04-11T14:55:00Z">
              <w:rPr>
                <w:rFonts w:ascii="Arial Narrow" w:hAnsi="Arial Narrow" w:cs="Arial"/>
              </w:rPr>
            </w:rPrChange>
          </w:rPr>
          <w:t>apoiar as ações sistêmicas com vistas a capacitação de pessoas em EaD, disponibilizando a infraestrutura física e logística no âmbito dos Campi do IFAM;</w:t>
        </w:r>
      </w:ins>
    </w:p>
    <w:p w:rsidR="00676AD1" w:rsidRPr="00605ECF" w:rsidRDefault="00676AD1">
      <w:pPr>
        <w:pStyle w:val="PargrafodaLista"/>
        <w:numPr>
          <w:ilvl w:val="0"/>
          <w:numId w:val="162"/>
        </w:numPr>
        <w:ind w:left="1560" w:hanging="491"/>
        <w:jc w:val="both"/>
        <w:rPr>
          <w:ins w:id="5194" w:author="Joao Luiz Cavalcante Ferreira" w:date="2014-04-01T19:42:00Z"/>
          <w:rFonts w:ascii="Times New Roman" w:hAnsi="Times New Roman"/>
          <w:rPrChange w:id="5195" w:author="Joao Luiz Cavalcante Ferreira" w:date="2014-04-11T14:55:00Z">
            <w:rPr>
              <w:ins w:id="5196" w:author="Joao Luiz Cavalcante Ferreira" w:date="2014-04-01T19:42:00Z"/>
              <w:rFonts w:ascii="Arial Narrow" w:hAnsi="Arial Narrow" w:cs="Arial"/>
            </w:rPr>
          </w:rPrChange>
        </w:rPr>
        <w:pPrChange w:id="5197" w:author="Joao Luiz Cavalcante Ferreira" w:date="2014-04-11T14:54:00Z">
          <w:pPr>
            <w:spacing w:before="100" w:beforeAutospacing="1" w:after="100" w:afterAutospacing="1"/>
          </w:pPr>
        </w:pPrChange>
      </w:pPr>
      <w:ins w:id="5198" w:author="Joao Luiz Cavalcante Ferreira" w:date="2014-04-01T19:42:00Z">
        <w:r w:rsidRPr="00605ECF">
          <w:rPr>
            <w:rFonts w:ascii="Times New Roman" w:hAnsi="Times New Roman"/>
            <w:sz w:val="24"/>
            <w:szCs w:val="24"/>
            <w:rPrChange w:id="5199" w:author="Joao Luiz Cavalcante Ferreira" w:date="2014-04-11T14:55:00Z">
              <w:rPr>
                <w:rFonts w:ascii="Arial Narrow" w:hAnsi="Arial Narrow" w:cs="Arial"/>
              </w:rPr>
            </w:rPrChange>
          </w:rPr>
          <w:t>desenvolver e aperfeiçoar programas e cursos em EaD;</w:t>
        </w:r>
      </w:ins>
    </w:p>
    <w:p w:rsidR="00676AD1" w:rsidRPr="00605ECF" w:rsidRDefault="00676AD1">
      <w:pPr>
        <w:pStyle w:val="PargrafodaLista"/>
        <w:numPr>
          <w:ilvl w:val="0"/>
          <w:numId w:val="162"/>
        </w:numPr>
        <w:ind w:left="1560" w:hanging="491"/>
        <w:jc w:val="both"/>
        <w:rPr>
          <w:ins w:id="5200" w:author="Joao Luiz Cavalcante Ferreira" w:date="2014-04-01T19:42:00Z"/>
          <w:rFonts w:ascii="Times New Roman" w:hAnsi="Times New Roman"/>
          <w:rPrChange w:id="5201" w:author="Joao Luiz Cavalcante Ferreira" w:date="2014-04-11T14:55:00Z">
            <w:rPr>
              <w:ins w:id="5202" w:author="Joao Luiz Cavalcante Ferreira" w:date="2014-04-01T19:42:00Z"/>
              <w:rFonts w:ascii="Arial Narrow" w:hAnsi="Arial Narrow" w:cs="Arial"/>
            </w:rPr>
          </w:rPrChange>
        </w:rPr>
        <w:pPrChange w:id="5203" w:author="Joao Luiz Cavalcante Ferreira" w:date="2014-04-11T14:54:00Z">
          <w:pPr>
            <w:spacing w:before="100" w:beforeAutospacing="1" w:after="100" w:afterAutospacing="1"/>
          </w:pPr>
        </w:pPrChange>
      </w:pPr>
      <w:ins w:id="5204" w:author="Joao Luiz Cavalcante Ferreira" w:date="2014-04-01T19:42:00Z">
        <w:r w:rsidRPr="00605ECF">
          <w:rPr>
            <w:rFonts w:ascii="Times New Roman" w:hAnsi="Times New Roman"/>
            <w:sz w:val="24"/>
            <w:szCs w:val="24"/>
            <w:rPrChange w:id="5205" w:author="Joao Luiz Cavalcante Ferreira" w:date="2014-04-11T14:55:00Z">
              <w:rPr>
                <w:rFonts w:ascii="Arial Narrow" w:hAnsi="Arial Narrow" w:cs="Arial"/>
              </w:rPr>
            </w:rPrChange>
          </w:rPr>
          <w:t xml:space="preserve"> fornecer suporte para a realização de projetos de EaD;  e </w:t>
        </w:r>
      </w:ins>
    </w:p>
    <w:p w:rsidR="00676AD1" w:rsidRPr="00605ECF" w:rsidRDefault="00676AD1">
      <w:pPr>
        <w:pStyle w:val="PargrafodaLista"/>
        <w:numPr>
          <w:ilvl w:val="0"/>
          <w:numId w:val="162"/>
        </w:numPr>
        <w:ind w:left="1560" w:hanging="491"/>
        <w:jc w:val="both"/>
        <w:rPr>
          <w:ins w:id="5206" w:author="Joao Luiz Cavalcante Ferreira" w:date="2014-04-01T19:42:00Z"/>
          <w:rFonts w:ascii="Times New Roman" w:hAnsi="Times New Roman"/>
          <w:rPrChange w:id="5207" w:author="Joao Luiz Cavalcante Ferreira" w:date="2014-04-11T14:55:00Z">
            <w:rPr>
              <w:ins w:id="5208" w:author="Joao Luiz Cavalcante Ferreira" w:date="2014-04-01T19:42:00Z"/>
              <w:rFonts w:ascii="Arial Narrow" w:hAnsi="Arial Narrow" w:cs="Arial"/>
            </w:rPr>
          </w:rPrChange>
        </w:rPr>
        <w:pPrChange w:id="5209" w:author="Joao Luiz Cavalcante Ferreira" w:date="2014-04-11T14:54:00Z">
          <w:pPr>
            <w:spacing w:before="100" w:beforeAutospacing="1" w:after="100" w:afterAutospacing="1"/>
          </w:pPr>
        </w:pPrChange>
      </w:pPr>
      <w:ins w:id="5210" w:author="Joao Luiz Cavalcante Ferreira" w:date="2014-04-01T19:42:00Z">
        <w:r w:rsidRPr="00605ECF">
          <w:rPr>
            <w:rFonts w:ascii="Times New Roman" w:hAnsi="Times New Roman"/>
            <w:sz w:val="24"/>
            <w:szCs w:val="24"/>
            <w:rPrChange w:id="5211" w:author="Joao Luiz Cavalcante Ferreira" w:date="2014-04-11T14:55:00Z">
              <w:rPr>
                <w:rFonts w:ascii="Arial Narrow" w:hAnsi="Arial Narrow" w:cs="Arial"/>
              </w:rPr>
            </w:rPrChange>
          </w:rPr>
          <w:t>viabilizar pessoas, recursos financeiros e materiais para o desenvolvimento das ações do ensino na modalidade a distância.</w:t>
        </w:r>
      </w:ins>
    </w:p>
    <w:p w:rsidR="00676AD1" w:rsidRPr="007059B4" w:rsidRDefault="00676AD1">
      <w:pPr>
        <w:autoSpaceDE w:val="0"/>
        <w:autoSpaceDN w:val="0"/>
        <w:adjustRightInd w:val="0"/>
        <w:ind w:firstLine="709"/>
        <w:jc w:val="both"/>
        <w:rPr>
          <w:ins w:id="5212" w:author="Joao Luiz Cavalcante Ferreira" w:date="2014-04-01T19:42:00Z"/>
          <w:bCs/>
          <w:rPrChange w:id="5213" w:author="Joao Luiz Cavalcante Ferreira" w:date="2014-04-02T19:06:00Z">
            <w:rPr>
              <w:ins w:id="5214" w:author="Joao Luiz Cavalcante Ferreira" w:date="2014-04-01T19:42:00Z"/>
              <w:rFonts w:ascii="Arial Narrow" w:hAnsi="Arial Narrow"/>
              <w:b/>
              <w:sz w:val="20"/>
              <w:szCs w:val="20"/>
            </w:rPr>
          </w:rPrChange>
        </w:rPr>
        <w:pPrChange w:id="5215" w:author="Joao Luiz Cavalcante Ferreira" w:date="2014-04-01T19:42:00Z">
          <w:pPr>
            <w:spacing w:before="100" w:beforeAutospacing="1" w:after="100" w:afterAutospacing="1"/>
          </w:pPr>
        </w:pPrChange>
      </w:pPr>
    </w:p>
    <w:p w:rsidR="00676AD1" w:rsidRPr="007059B4" w:rsidDel="009A51F6" w:rsidRDefault="00676AD1" w:rsidP="00676AD1">
      <w:pPr>
        <w:autoSpaceDE w:val="0"/>
        <w:autoSpaceDN w:val="0"/>
        <w:adjustRightInd w:val="0"/>
        <w:ind w:firstLine="709"/>
        <w:jc w:val="both"/>
        <w:rPr>
          <w:ins w:id="5216" w:author="Joao Luiz Cavalcante Ferreira" w:date="2014-04-01T19:41:00Z"/>
          <w:del w:id="5217" w:author="Joao Luiz Cavalcante Ferreira" w:date="2014-04-02T18:55:00Z"/>
        </w:rPr>
      </w:pPr>
      <w:ins w:id="5218" w:author="Joao Luiz Cavalcante Ferreira" w:date="2014-04-01T19:41:00Z">
        <w:del w:id="5219" w:author="Joao Luiz Cavalcante Ferreira" w:date="2014-04-02T18:55:00Z">
          <w:r w:rsidRPr="007059B4" w:rsidDel="009A51F6">
            <w:delText xml:space="preserve"> </w:delText>
          </w:r>
        </w:del>
      </w:ins>
    </w:p>
    <w:p w:rsidR="00A86D50" w:rsidRPr="007059B4" w:rsidDel="009A51F6" w:rsidRDefault="00676AD1">
      <w:pPr>
        <w:autoSpaceDE w:val="0"/>
        <w:autoSpaceDN w:val="0"/>
        <w:adjustRightInd w:val="0"/>
        <w:ind w:firstLine="709"/>
        <w:jc w:val="both"/>
        <w:rPr>
          <w:del w:id="5220" w:author="Joao Luiz Cavalcante Ferreira" w:date="2014-04-02T18:55:00Z"/>
        </w:rPr>
        <w:pPrChange w:id="5221" w:author="Joao Luiz Cavalcante Ferreira" w:date="2014-04-02T18:55:00Z">
          <w:pPr>
            <w:ind w:firstLine="709"/>
            <w:jc w:val="both"/>
          </w:pPr>
        </w:pPrChange>
      </w:pPr>
      <w:ins w:id="5222" w:author="Joao Luiz Cavalcante Ferreira" w:date="2014-04-01T19:41:00Z">
        <w:del w:id="5223" w:author="Joao Luiz Cavalcante Ferreira" w:date="2014-04-02T18:55:00Z">
          <w:r w:rsidRPr="007059B4" w:rsidDel="009A51F6">
            <w:delText xml:space="preserve"> </w:delText>
          </w:r>
        </w:del>
      </w:ins>
    </w:p>
    <w:p w:rsidR="00A86D50" w:rsidRPr="007059B4" w:rsidDel="00676AD1" w:rsidRDefault="00A86D50" w:rsidP="00A86D50">
      <w:pPr>
        <w:ind w:firstLine="709"/>
        <w:jc w:val="both"/>
        <w:rPr>
          <w:del w:id="5224" w:author="Joao Luiz Cavalcante Ferreira" w:date="2014-04-01T19:43:00Z"/>
        </w:rPr>
      </w:pPr>
      <w:del w:id="5225" w:author="Joao Luiz Cavalcante Ferreira" w:date="2014-04-01T19:43:00Z">
        <w:r w:rsidRPr="007059B4" w:rsidDel="00676AD1">
          <w:delText xml:space="preserve">I - propor a padronização dos modelos e procedimentos para a emissão de diplomas do IFAM; </w:delText>
        </w:r>
      </w:del>
    </w:p>
    <w:p w:rsidR="00A86D50" w:rsidRPr="007059B4" w:rsidDel="00676AD1" w:rsidRDefault="00A86D50" w:rsidP="00A86D50">
      <w:pPr>
        <w:ind w:firstLine="709"/>
        <w:jc w:val="both"/>
        <w:rPr>
          <w:del w:id="5226" w:author="Joao Luiz Cavalcante Ferreira" w:date="2014-04-01T19:43:00Z"/>
        </w:rPr>
      </w:pPr>
      <w:del w:id="5227" w:author="Joao Luiz Cavalcante Ferreira" w:date="2014-04-01T19:43:00Z">
        <w:r w:rsidRPr="007059B4" w:rsidDel="00676AD1">
          <w:lastRenderedPageBreak/>
          <w:delText xml:space="preserve">II - atestar as informações dos diplomados e dos cursos, com base nos atos legais internos e externos; </w:delText>
        </w:r>
      </w:del>
    </w:p>
    <w:p w:rsidR="00A86D50" w:rsidRPr="007059B4" w:rsidDel="00676AD1" w:rsidRDefault="00A86D50" w:rsidP="00A86D50">
      <w:pPr>
        <w:ind w:firstLine="709"/>
        <w:jc w:val="both"/>
        <w:rPr>
          <w:del w:id="5228" w:author="Joao Luiz Cavalcante Ferreira" w:date="2014-04-01T19:43:00Z"/>
        </w:rPr>
      </w:pPr>
      <w:del w:id="5229" w:author="Joao Luiz Cavalcante Ferreira" w:date="2014-04-01T19:43:00Z">
        <w:r w:rsidRPr="007059B4" w:rsidDel="00676AD1">
          <w:delText xml:space="preserve">III - fornecer aos </w:delText>
        </w:r>
        <w:r w:rsidRPr="007059B4" w:rsidDel="00676AD1">
          <w:rPr>
            <w:i/>
          </w:rPr>
          <w:delText>Campi</w:delText>
        </w:r>
        <w:r w:rsidRPr="007059B4" w:rsidDel="00676AD1">
          <w:delText xml:space="preserve"> o número de registro dos diplomas/certificados dos cursos:</w:delText>
        </w:r>
      </w:del>
    </w:p>
    <w:p w:rsidR="00A86D50" w:rsidRPr="007059B4" w:rsidDel="00676AD1" w:rsidRDefault="00A86D50" w:rsidP="00A86D50">
      <w:pPr>
        <w:numPr>
          <w:ilvl w:val="1"/>
          <w:numId w:val="11"/>
        </w:numPr>
        <w:jc w:val="both"/>
        <w:rPr>
          <w:del w:id="5230" w:author="Joao Luiz Cavalcante Ferreira" w:date="2014-04-01T19:43:00Z"/>
        </w:rPr>
      </w:pPr>
      <w:del w:id="5231" w:author="Joao Luiz Cavalcante Ferreira" w:date="2014-04-01T19:43:00Z">
        <w:r w:rsidRPr="007059B4" w:rsidDel="00676AD1">
          <w:delText>de Educação Profissional Técnica de Nível Médio e Graduação no âmbito da Pró-reitoria de ensino;</w:delText>
        </w:r>
      </w:del>
    </w:p>
    <w:p w:rsidR="00A86D50" w:rsidRPr="007059B4" w:rsidDel="00676AD1" w:rsidRDefault="00A86D50" w:rsidP="00A86D50">
      <w:pPr>
        <w:numPr>
          <w:ilvl w:val="1"/>
          <w:numId w:val="11"/>
        </w:numPr>
        <w:jc w:val="both"/>
        <w:rPr>
          <w:del w:id="5232" w:author="Joao Luiz Cavalcante Ferreira" w:date="2014-04-01T19:43:00Z"/>
        </w:rPr>
      </w:pPr>
      <w:del w:id="5233" w:author="Joao Luiz Cavalcante Ferreira" w:date="2014-04-01T19:43:00Z">
        <w:r w:rsidRPr="007059B4" w:rsidDel="00676AD1">
          <w:delText>de Pós-Graduação no âmbito da Pró-reitoria de pesquisa, pós-graduação e inovação tecnológica;</w:delText>
        </w:r>
      </w:del>
    </w:p>
    <w:p w:rsidR="00A86D50" w:rsidRPr="007059B4" w:rsidDel="00676AD1" w:rsidRDefault="00A86D50" w:rsidP="00A86D50">
      <w:pPr>
        <w:numPr>
          <w:ilvl w:val="1"/>
          <w:numId w:val="11"/>
        </w:numPr>
        <w:jc w:val="both"/>
        <w:rPr>
          <w:del w:id="5234" w:author="Joao Luiz Cavalcante Ferreira" w:date="2014-04-01T19:43:00Z"/>
        </w:rPr>
      </w:pPr>
      <w:del w:id="5235" w:author="Joao Luiz Cavalcante Ferreira" w:date="2014-04-01T19:43:00Z">
        <w:r w:rsidRPr="007059B4" w:rsidDel="00676AD1">
          <w:delText>de extensão no âmbito da Pró-reitoria de extensão.</w:delText>
        </w:r>
      </w:del>
    </w:p>
    <w:p w:rsidR="00A86D50" w:rsidRPr="007059B4" w:rsidDel="00676AD1" w:rsidRDefault="00A86D50" w:rsidP="00A86D50">
      <w:pPr>
        <w:ind w:firstLine="709"/>
        <w:jc w:val="both"/>
        <w:rPr>
          <w:del w:id="5236" w:author="Joao Luiz Cavalcante Ferreira" w:date="2014-04-01T19:43:00Z"/>
        </w:rPr>
      </w:pPr>
      <w:del w:id="5237" w:author="Joao Luiz Cavalcante Ferreira" w:date="2014-04-01T19:43:00Z">
        <w:r w:rsidRPr="007059B4" w:rsidDel="00676AD1">
          <w:delText xml:space="preserve">IV - registrar os diplomas estrangeiros revalidados. </w:delText>
        </w:r>
      </w:del>
    </w:p>
    <w:p w:rsidR="00A86D50" w:rsidRPr="007059B4" w:rsidDel="009A51F6" w:rsidRDefault="00A86D50" w:rsidP="00A86D50">
      <w:pPr>
        <w:autoSpaceDE w:val="0"/>
        <w:autoSpaceDN w:val="0"/>
        <w:adjustRightInd w:val="0"/>
        <w:ind w:firstLine="709"/>
        <w:jc w:val="both"/>
        <w:rPr>
          <w:del w:id="5238" w:author="Joao Luiz Cavalcante Ferreira" w:date="2014-04-02T18:55:00Z"/>
        </w:rPr>
      </w:pPr>
    </w:p>
    <w:p w:rsidR="00A86D50" w:rsidRPr="007059B4" w:rsidDel="009A51F6" w:rsidRDefault="00A86D50" w:rsidP="00A86D50">
      <w:pPr>
        <w:autoSpaceDE w:val="0"/>
        <w:autoSpaceDN w:val="0"/>
        <w:adjustRightInd w:val="0"/>
        <w:ind w:firstLine="709"/>
        <w:jc w:val="both"/>
        <w:rPr>
          <w:del w:id="5239" w:author="Joao Luiz Cavalcante Ferreira" w:date="2014-04-02T18:55:00Z"/>
          <w:b/>
          <w:bCs/>
        </w:rPr>
      </w:pPr>
    </w:p>
    <w:p w:rsidR="00A86D50" w:rsidRPr="007059B4" w:rsidRDefault="00A86D50" w:rsidP="00A86D50">
      <w:pPr>
        <w:autoSpaceDE w:val="0"/>
        <w:autoSpaceDN w:val="0"/>
        <w:adjustRightInd w:val="0"/>
        <w:ind w:firstLine="709"/>
        <w:jc w:val="both"/>
      </w:pPr>
      <w:r w:rsidRPr="007059B4">
        <w:rPr>
          <w:b/>
          <w:bCs/>
        </w:rPr>
        <w:t xml:space="preserve">Art. </w:t>
      </w:r>
      <w:del w:id="5240" w:author="Joao Luiz Cavalcante Ferreira" w:date="2014-03-11T16:27:00Z">
        <w:r w:rsidRPr="007059B4" w:rsidDel="00981E47">
          <w:rPr>
            <w:b/>
            <w:bCs/>
          </w:rPr>
          <w:delText>109</w:delText>
        </w:r>
      </w:del>
      <w:ins w:id="5241" w:author="Joao Luiz Cavalcante Ferreira" w:date="2014-03-11T16:27:00Z">
        <w:r w:rsidR="00981E47" w:rsidRPr="007059B4">
          <w:rPr>
            <w:b/>
            <w:bCs/>
          </w:rPr>
          <w:t>1</w:t>
        </w:r>
        <w:del w:id="5242" w:author="Joao Luiz Cavalcante Ferreira" w:date="2014-04-09T16:45:00Z">
          <w:r w:rsidR="00981E47" w:rsidRPr="007059B4" w:rsidDel="000A644C">
            <w:rPr>
              <w:b/>
              <w:bCs/>
            </w:rPr>
            <w:delText>26</w:delText>
          </w:r>
        </w:del>
      </w:ins>
      <w:ins w:id="5243" w:author="Joao Luiz Cavalcante Ferreira" w:date="2014-04-01T19:48:00Z">
        <w:del w:id="5244" w:author="Joao Luiz Cavalcante Ferreira" w:date="2014-04-09T16:45:00Z">
          <w:r w:rsidR="00676AD1" w:rsidRPr="007059B4" w:rsidDel="000A644C">
            <w:rPr>
              <w:b/>
              <w:bCs/>
            </w:rPr>
            <w:delText>9</w:delText>
          </w:r>
        </w:del>
      </w:ins>
      <w:ins w:id="5245" w:author="Joao Luiz Cavalcante Ferreira" w:date="2014-04-17T10:33:00Z">
        <w:r w:rsidR="00572FAE">
          <w:rPr>
            <w:b/>
            <w:bCs/>
          </w:rPr>
          <w:t>31</w:t>
        </w:r>
      </w:ins>
      <w:ins w:id="5246" w:author="Joao Luiz Cavalcante Ferreira" w:date="2014-03-11T16:27:00Z">
        <w:r w:rsidR="00981E47" w:rsidRPr="007059B4">
          <w:rPr>
            <w:b/>
            <w:bCs/>
          </w:rPr>
          <w:t>º</w:t>
        </w:r>
      </w:ins>
      <w:del w:id="5247" w:author="Joao Luiz Cavalcante Ferreira" w:date="2014-04-02T18:55:00Z">
        <w:r w:rsidRPr="007059B4" w:rsidDel="009A51F6">
          <w:rPr>
            <w:b/>
            <w:bCs/>
          </w:rPr>
          <w:delText>.</w:delText>
        </w:r>
      </w:del>
      <w:r w:rsidRPr="007059B4">
        <w:rPr>
          <w:bCs/>
        </w:rPr>
        <w:t xml:space="preserve"> </w:t>
      </w:r>
      <w:r w:rsidRPr="007059B4">
        <w:t xml:space="preserve">Compete à Coordenação de Assistência Estudantil: </w:t>
      </w:r>
    </w:p>
    <w:p w:rsidR="00A86D50" w:rsidRPr="007059B4" w:rsidRDefault="00A86D50" w:rsidP="00A86D50">
      <w:pPr>
        <w:ind w:firstLine="709"/>
        <w:jc w:val="both"/>
      </w:pPr>
    </w:p>
    <w:p w:rsidR="00A86D50" w:rsidRPr="00E42796" w:rsidRDefault="00A86D50">
      <w:pPr>
        <w:pStyle w:val="PargrafodaLista"/>
        <w:numPr>
          <w:ilvl w:val="0"/>
          <w:numId w:val="164"/>
        </w:numPr>
        <w:ind w:left="1276" w:hanging="425"/>
        <w:jc w:val="both"/>
        <w:rPr>
          <w:rPrChange w:id="5248" w:author="Joao Luiz Cavalcante Ferreira" w:date="2014-04-11T15:09:00Z">
            <w:rPr/>
          </w:rPrChange>
        </w:rPr>
        <w:pPrChange w:id="5249" w:author="Joao Luiz Cavalcante Ferreira" w:date="2014-04-11T15:09:00Z">
          <w:pPr>
            <w:ind w:firstLine="709"/>
            <w:jc w:val="both"/>
          </w:pPr>
        </w:pPrChange>
      </w:pPr>
      <w:del w:id="5250" w:author="Joao Luiz Cavalcante Ferreira" w:date="2014-04-11T15:09:00Z">
        <w:r w:rsidRPr="00E42796" w:rsidDel="00E42796">
          <w:rPr>
            <w:rFonts w:ascii="Times New Roman" w:hAnsi="Times New Roman"/>
            <w:sz w:val="24"/>
            <w:szCs w:val="24"/>
            <w:rPrChange w:id="5251" w:author="Joao Luiz Cavalcante Ferreira" w:date="2014-04-11T15:09:00Z">
              <w:rPr/>
            </w:rPrChange>
          </w:rPr>
          <w:delText xml:space="preserve">I - </w:delText>
        </w:r>
      </w:del>
      <w:r w:rsidRPr="00E42796">
        <w:rPr>
          <w:rFonts w:ascii="Times New Roman" w:hAnsi="Times New Roman"/>
          <w:sz w:val="24"/>
          <w:szCs w:val="24"/>
          <w:rPrChange w:id="5252" w:author="Joao Luiz Cavalcante Ferreira" w:date="2014-04-11T15:09:00Z">
            <w:rPr/>
          </w:rPrChange>
        </w:rPr>
        <w:t xml:space="preserve">acompanhar o desempenho acadêmico do corpo discente; </w:t>
      </w:r>
    </w:p>
    <w:p w:rsidR="00A86D50" w:rsidRPr="00E42796" w:rsidRDefault="00A86D50">
      <w:pPr>
        <w:pStyle w:val="PargrafodaLista"/>
        <w:numPr>
          <w:ilvl w:val="0"/>
          <w:numId w:val="164"/>
        </w:numPr>
        <w:ind w:left="1276" w:hanging="425"/>
        <w:jc w:val="both"/>
        <w:rPr>
          <w:rPrChange w:id="5253" w:author="Joao Luiz Cavalcante Ferreira" w:date="2014-04-11T15:09:00Z">
            <w:rPr/>
          </w:rPrChange>
        </w:rPr>
        <w:pPrChange w:id="5254" w:author="Joao Luiz Cavalcante Ferreira" w:date="2014-04-11T15:09:00Z">
          <w:pPr>
            <w:ind w:firstLine="709"/>
            <w:jc w:val="both"/>
          </w:pPr>
        </w:pPrChange>
      </w:pPr>
      <w:del w:id="5255" w:author="Joao Luiz Cavalcante Ferreira" w:date="2014-04-11T15:09:00Z">
        <w:r w:rsidRPr="00E42796" w:rsidDel="00E42796">
          <w:rPr>
            <w:rFonts w:ascii="Times New Roman" w:hAnsi="Times New Roman"/>
            <w:sz w:val="24"/>
            <w:szCs w:val="24"/>
            <w:rPrChange w:id="5256" w:author="Joao Luiz Cavalcante Ferreira" w:date="2014-04-11T15:09:00Z">
              <w:rPr/>
            </w:rPrChange>
          </w:rPr>
          <w:delText xml:space="preserve">II - </w:delText>
        </w:r>
      </w:del>
      <w:r w:rsidRPr="00E42796">
        <w:rPr>
          <w:rFonts w:ascii="Times New Roman" w:hAnsi="Times New Roman"/>
          <w:sz w:val="24"/>
          <w:szCs w:val="24"/>
          <w:rPrChange w:id="5257" w:author="Joao Luiz Cavalcante Ferreira" w:date="2014-04-11T15:09:00Z">
            <w:rPr/>
          </w:rPrChange>
        </w:rPr>
        <w:t xml:space="preserve">propor e orientar as ações com vistas à minimização da evasão acadêmica; </w:t>
      </w:r>
    </w:p>
    <w:p w:rsidR="00A86D50" w:rsidRPr="00E42796" w:rsidRDefault="00A86D50">
      <w:pPr>
        <w:pStyle w:val="PargrafodaLista"/>
        <w:numPr>
          <w:ilvl w:val="0"/>
          <w:numId w:val="164"/>
        </w:numPr>
        <w:ind w:left="1276" w:hanging="425"/>
        <w:jc w:val="both"/>
        <w:rPr>
          <w:rPrChange w:id="5258" w:author="Joao Luiz Cavalcante Ferreira" w:date="2014-04-11T15:09:00Z">
            <w:rPr/>
          </w:rPrChange>
        </w:rPr>
        <w:pPrChange w:id="5259" w:author="Joao Luiz Cavalcante Ferreira" w:date="2014-04-11T15:09:00Z">
          <w:pPr>
            <w:ind w:firstLine="709"/>
            <w:jc w:val="both"/>
          </w:pPr>
        </w:pPrChange>
      </w:pPr>
      <w:del w:id="5260" w:author="Joao Luiz Cavalcante Ferreira" w:date="2014-04-11T15:09:00Z">
        <w:r w:rsidRPr="00E42796" w:rsidDel="00E42796">
          <w:rPr>
            <w:rFonts w:ascii="Times New Roman" w:hAnsi="Times New Roman"/>
            <w:sz w:val="24"/>
            <w:szCs w:val="24"/>
            <w:rPrChange w:id="5261" w:author="Joao Luiz Cavalcante Ferreira" w:date="2014-04-11T15:09:00Z">
              <w:rPr/>
            </w:rPrChange>
          </w:rPr>
          <w:delText xml:space="preserve">III - </w:delText>
        </w:r>
      </w:del>
      <w:r w:rsidRPr="00E42796">
        <w:rPr>
          <w:rFonts w:ascii="Times New Roman" w:hAnsi="Times New Roman"/>
          <w:sz w:val="24"/>
          <w:szCs w:val="24"/>
          <w:rPrChange w:id="5262" w:author="Joao Luiz Cavalcante Ferreira" w:date="2014-04-11T15:09:00Z">
            <w:rPr/>
          </w:rPrChange>
        </w:rPr>
        <w:t xml:space="preserve">propor juntamente com a Coordenação de Assistência Comunitária, programas de apoio psicopedagógico ao estudante; </w:t>
      </w:r>
    </w:p>
    <w:p w:rsidR="00A86D50" w:rsidRPr="00E42796" w:rsidRDefault="00A86D50">
      <w:pPr>
        <w:pStyle w:val="PargrafodaLista"/>
        <w:numPr>
          <w:ilvl w:val="0"/>
          <w:numId w:val="164"/>
        </w:numPr>
        <w:ind w:left="1276" w:hanging="425"/>
        <w:jc w:val="both"/>
        <w:rPr>
          <w:rPrChange w:id="5263" w:author="Joao Luiz Cavalcante Ferreira" w:date="2014-04-11T15:09:00Z">
            <w:rPr/>
          </w:rPrChange>
        </w:rPr>
        <w:pPrChange w:id="5264" w:author="Joao Luiz Cavalcante Ferreira" w:date="2014-04-11T15:09:00Z">
          <w:pPr>
            <w:ind w:firstLine="709"/>
            <w:jc w:val="both"/>
          </w:pPr>
        </w:pPrChange>
      </w:pPr>
      <w:del w:id="5265" w:author="Joao Luiz Cavalcante Ferreira" w:date="2014-04-11T15:09:00Z">
        <w:r w:rsidRPr="00E42796" w:rsidDel="00E42796">
          <w:rPr>
            <w:rFonts w:ascii="Times New Roman" w:hAnsi="Times New Roman"/>
            <w:sz w:val="24"/>
            <w:szCs w:val="24"/>
            <w:rPrChange w:id="5266" w:author="Joao Luiz Cavalcante Ferreira" w:date="2014-04-11T15:09:00Z">
              <w:rPr/>
            </w:rPrChange>
          </w:rPr>
          <w:delText xml:space="preserve">IV - </w:delText>
        </w:r>
      </w:del>
      <w:r w:rsidRPr="00E42796">
        <w:rPr>
          <w:rFonts w:ascii="Times New Roman" w:hAnsi="Times New Roman"/>
          <w:sz w:val="24"/>
          <w:szCs w:val="24"/>
          <w:rPrChange w:id="5267" w:author="Joao Luiz Cavalcante Ferreira" w:date="2014-04-11T15:09:00Z">
            <w:rPr/>
          </w:rPrChange>
        </w:rPr>
        <w:t xml:space="preserve">propor e coordenar ações juntamente com os </w:t>
      </w:r>
      <w:r w:rsidRPr="00E42796">
        <w:rPr>
          <w:rFonts w:ascii="Times New Roman" w:hAnsi="Times New Roman"/>
          <w:i/>
          <w:sz w:val="24"/>
          <w:szCs w:val="24"/>
          <w:rPrChange w:id="5268" w:author="Joao Luiz Cavalcante Ferreira" w:date="2014-04-11T15:09:00Z">
            <w:rPr>
              <w:i/>
            </w:rPr>
          </w:rPrChange>
        </w:rPr>
        <w:t>Campi</w:t>
      </w:r>
      <w:r w:rsidRPr="00E42796">
        <w:rPr>
          <w:rFonts w:ascii="Times New Roman" w:hAnsi="Times New Roman"/>
          <w:sz w:val="24"/>
          <w:szCs w:val="24"/>
          <w:rPrChange w:id="5269" w:author="Joao Luiz Cavalcante Ferreira" w:date="2014-04-11T15:09:00Z">
            <w:rPr/>
          </w:rPrChange>
        </w:rPr>
        <w:t xml:space="preserve">, a Pró-Reitoria de Extensão/Coordenação de Assistência Comunitária para redução da influência dos fatores socioeconômicos no desempenho do corpo discente; </w:t>
      </w:r>
    </w:p>
    <w:p w:rsidR="00A86D50" w:rsidRPr="00E42796" w:rsidRDefault="00A86D50">
      <w:pPr>
        <w:pStyle w:val="PargrafodaLista"/>
        <w:numPr>
          <w:ilvl w:val="0"/>
          <w:numId w:val="164"/>
        </w:numPr>
        <w:ind w:left="1276" w:hanging="425"/>
        <w:jc w:val="both"/>
        <w:rPr>
          <w:rPrChange w:id="5270" w:author="Joao Luiz Cavalcante Ferreira" w:date="2014-04-11T15:09:00Z">
            <w:rPr/>
          </w:rPrChange>
        </w:rPr>
        <w:pPrChange w:id="5271" w:author="Joao Luiz Cavalcante Ferreira" w:date="2014-04-11T15:09:00Z">
          <w:pPr>
            <w:ind w:firstLine="709"/>
            <w:jc w:val="both"/>
          </w:pPr>
        </w:pPrChange>
      </w:pPr>
      <w:del w:id="5272" w:author="Joao Luiz Cavalcante Ferreira" w:date="2014-04-11T15:09:00Z">
        <w:r w:rsidRPr="00E42796" w:rsidDel="00E42796">
          <w:rPr>
            <w:rFonts w:ascii="Times New Roman" w:hAnsi="Times New Roman"/>
            <w:sz w:val="24"/>
            <w:szCs w:val="24"/>
            <w:rPrChange w:id="5273" w:author="Joao Luiz Cavalcante Ferreira" w:date="2014-04-11T15:09:00Z">
              <w:rPr/>
            </w:rPrChange>
          </w:rPr>
          <w:delText xml:space="preserve">V - </w:delText>
        </w:r>
      </w:del>
      <w:r w:rsidRPr="00E42796">
        <w:rPr>
          <w:rFonts w:ascii="Times New Roman" w:hAnsi="Times New Roman"/>
          <w:sz w:val="24"/>
          <w:szCs w:val="24"/>
          <w:rPrChange w:id="5274" w:author="Joao Luiz Cavalcante Ferreira" w:date="2014-04-11T15:09:00Z">
            <w:rPr/>
          </w:rPrChange>
        </w:rPr>
        <w:t xml:space="preserve">supervisionar e orientar o desenvolvimento dos programas institucionais de apoio ao estudante; </w:t>
      </w:r>
    </w:p>
    <w:p w:rsidR="00A86D50" w:rsidRPr="00E42796" w:rsidRDefault="00A86D50">
      <w:pPr>
        <w:pStyle w:val="PargrafodaLista"/>
        <w:numPr>
          <w:ilvl w:val="0"/>
          <w:numId w:val="164"/>
        </w:numPr>
        <w:ind w:left="1276" w:hanging="425"/>
        <w:jc w:val="both"/>
        <w:rPr>
          <w:rPrChange w:id="5275" w:author="Joao Luiz Cavalcante Ferreira" w:date="2014-04-11T15:09:00Z">
            <w:rPr/>
          </w:rPrChange>
        </w:rPr>
        <w:pPrChange w:id="5276" w:author="Joao Luiz Cavalcante Ferreira" w:date="2014-04-11T15:09:00Z">
          <w:pPr>
            <w:ind w:firstLine="709"/>
            <w:jc w:val="both"/>
          </w:pPr>
        </w:pPrChange>
      </w:pPr>
      <w:del w:id="5277" w:author="Joao Luiz Cavalcante Ferreira" w:date="2014-04-11T15:09:00Z">
        <w:r w:rsidRPr="00E42796" w:rsidDel="00E42796">
          <w:rPr>
            <w:rFonts w:ascii="Times New Roman" w:hAnsi="Times New Roman"/>
            <w:sz w:val="24"/>
            <w:szCs w:val="24"/>
            <w:rPrChange w:id="5278" w:author="Joao Luiz Cavalcante Ferreira" w:date="2014-04-11T15:09:00Z">
              <w:rPr/>
            </w:rPrChange>
          </w:rPr>
          <w:delText xml:space="preserve">VI - </w:delText>
        </w:r>
      </w:del>
      <w:r w:rsidRPr="00E42796">
        <w:rPr>
          <w:rFonts w:ascii="Times New Roman" w:hAnsi="Times New Roman"/>
          <w:sz w:val="24"/>
          <w:szCs w:val="24"/>
          <w:rPrChange w:id="5279" w:author="Joao Luiz Cavalcante Ferreira" w:date="2014-04-11T15:09:00Z">
            <w:rPr/>
          </w:rPrChange>
        </w:rPr>
        <w:t>apoiar as ações de integração de alunos regulares com necessidades educacionais especiais aos projetos/programas de educação inclusiva do Instituto;</w:t>
      </w:r>
    </w:p>
    <w:p w:rsidR="00A86D50" w:rsidRPr="00E42796" w:rsidRDefault="00A86D50">
      <w:pPr>
        <w:pStyle w:val="PargrafodaLista"/>
        <w:numPr>
          <w:ilvl w:val="0"/>
          <w:numId w:val="164"/>
        </w:numPr>
        <w:ind w:left="1276" w:hanging="425"/>
        <w:jc w:val="both"/>
        <w:rPr>
          <w:ins w:id="5280" w:author="Joao Luiz Cavalcante Ferreira" w:date="2014-04-01T15:21:00Z"/>
          <w:rPrChange w:id="5281" w:author="Joao Luiz Cavalcante Ferreira" w:date="2014-04-11T15:09:00Z">
            <w:rPr>
              <w:ins w:id="5282" w:author="Joao Luiz Cavalcante Ferreira" w:date="2014-04-01T15:21:00Z"/>
            </w:rPr>
          </w:rPrChange>
        </w:rPr>
        <w:pPrChange w:id="5283" w:author="Joao Luiz Cavalcante Ferreira" w:date="2014-04-11T15:09:00Z">
          <w:pPr>
            <w:ind w:firstLine="709"/>
            <w:jc w:val="both"/>
          </w:pPr>
        </w:pPrChange>
      </w:pPr>
      <w:del w:id="5284" w:author="Joao Luiz Cavalcante Ferreira" w:date="2014-04-11T15:09:00Z">
        <w:r w:rsidRPr="00E42796" w:rsidDel="00E42796">
          <w:rPr>
            <w:rFonts w:ascii="Times New Roman" w:hAnsi="Times New Roman"/>
            <w:sz w:val="24"/>
            <w:szCs w:val="24"/>
            <w:rPrChange w:id="5285" w:author="Joao Luiz Cavalcante Ferreira" w:date="2014-04-11T15:09:00Z">
              <w:rPr/>
            </w:rPrChange>
          </w:rPr>
          <w:delText xml:space="preserve">VII - </w:delText>
        </w:r>
      </w:del>
      <w:r w:rsidRPr="00E42796">
        <w:rPr>
          <w:rFonts w:ascii="Times New Roman" w:hAnsi="Times New Roman"/>
          <w:sz w:val="24"/>
          <w:szCs w:val="24"/>
          <w:rPrChange w:id="5286" w:author="Joao Luiz Cavalcante Ferreira" w:date="2014-04-11T15:09:00Z">
            <w:rPr/>
          </w:rPrChange>
        </w:rPr>
        <w:t xml:space="preserve">propor diretrizes e coordenar a atuação dos programas institucionais relacionados com a assistência estudantil. </w:t>
      </w:r>
    </w:p>
    <w:p w:rsidR="005C69FC" w:rsidRPr="00E42796" w:rsidDel="005C69FC" w:rsidRDefault="00675D4D" w:rsidP="00A86D50">
      <w:pPr>
        <w:ind w:firstLine="709"/>
        <w:jc w:val="both"/>
        <w:rPr>
          <w:del w:id="5287" w:author="Joao Luiz Cavalcante Ferreira" w:date="2014-04-01T15:21:00Z"/>
        </w:rPr>
      </w:pPr>
      <w:ins w:id="5288" w:author="Joao Luiz Cavalcante Ferreira" w:date="2014-04-07T15:07:00Z">
        <w:r w:rsidRPr="00E42796">
          <w:br w:type="page"/>
        </w:r>
      </w:ins>
    </w:p>
    <w:p w:rsidR="00A86D50" w:rsidRPr="007059B4" w:rsidRDefault="00A86D50" w:rsidP="00D47606">
      <w:pPr>
        <w:pStyle w:val="NormalWeb"/>
        <w:jc w:val="center"/>
        <w:rPr>
          <w:b/>
        </w:rPr>
      </w:pPr>
      <w:r w:rsidRPr="007059B4">
        <w:rPr>
          <w:b/>
        </w:rPr>
        <w:lastRenderedPageBreak/>
        <w:t>SUBSEÇÃO III</w:t>
      </w:r>
      <w:r w:rsidRPr="007059B4">
        <w:rPr>
          <w:b/>
        </w:rPr>
        <w:br/>
        <w:t>DA PRÓ-REITORIA DE PESQUISA, PÓS-GRADUAÇÃO E INOVAÇÃO TECNOLÓGICA</w:t>
      </w:r>
    </w:p>
    <w:p w:rsidR="00A86D50" w:rsidRPr="00CD7DA7" w:rsidDel="00CD7DA7" w:rsidRDefault="00A86D50">
      <w:pPr>
        <w:autoSpaceDE w:val="0"/>
        <w:autoSpaceDN w:val="0"/>
        <w:adjustRightInd w:val="0"/>
        <w:ind w:firstLine="709"/>
        <w:jc w:val="both"/>
        <w:rPr>
          <w:del w:id="5289" w:author="Joao Luiz Cavalcante Ferreira" w:date="2014-04-07T11:25:00Z"/>
        </w:rPr>
        <w:pPrChange w:id="5290" w:author="Joao Luiz Cavalcante Ferreira" w:date="2014-04-07T11:26:00Z">
          <w:pPr>
            <w:ind w:firstLine="709"/>
            <w:jc w:val="both"/>
          </w:pPr>
        </w:pPrChange>
      </w:pPr>
      <w:r w:rsidRPr="00CD7DA7">
        <w:rPr>
          <w:b/>
        </w:rPr>
        <w:t xml:space="preserve">Art. </w:t>
      </w:r>
      <w:del w:id="5291" w:author="Joao Luiz Cavalcante Ferreira" w:date="2014-03-11T16:27:00Z">
        <w:r w:rsidRPr="00CD7DA7" w:rsidDel="00981E47">
          <w:rPr>
            <w:b/>
          </w:rPr>
          <w:delText>110</w:delText>
        </w:r>
      </w:del>
      <w:ins w:id="5292" w:author="Joao Luiz Cavalcante Ferreira" w:date="2014-03-11T16:27:00Z">
        <w:r w:rsidR="00981E47" w:rsidRPr="00CD7DA7">
          <w:rPr>
            <w:b/>
          </w:rPr>
          <w:t>1</w:t>
        </w:r>
        <w:del w:id="5293" w:author="Joao Luiz Cavalcante Ferreira" w:date="2014-04-01T19:48:00Z">
          <w:r w:rsidR="00981E47" w:rsidRPr="00CD7DA7" w:rsidDel="00676AD1">
            <w:rPr>
              <w:b/>
            </w:rPr>
            <w:delText>27</w:delText>
          </w:r>
        </w:del>
      </w:ins>
      <w:ins w:id="5294" w:author="Joao Luiz Cavalcante Ferreira" w:date="2014-04-01T19:48:00Z">
        <w:del w:id="5295" w:author="Joao Luiz Cavalcante Ferreira" w:date="2014-04-09T16:45:00Z">
          <w:r w:rsidR="00676AD1" w:rsidRPr="00CD7DA7" w:rsidDel="000A644C">
            <w:rPr>
              <w:b/>
            </w:rPr>
            <w:delText>30</w:delText>
          </w:r>
        </w:del>
      </w:ins>
      <w:ins w:id="5296" w:author="Joao Luiz Cavalcante Ferreira" w:date="2014-04-17T10:33:00Z">
        <w:r w:rsidR="00572FAE">
          <w:rPr>
            <w:b/>
          </w:rPr>
          <w:t>3</w:t>
        </w:r>
      </w:ins>
      <w:ins w:id="5297" w:author="Joao Luiz Cavalcante Ferreira" w:date="2014-04-09T16:45:00Z">
        <w:r w:rsidR="000A644C">
          <w:rPr>
            <w:b/>
          </w:rPr>
          <w:t>2</w:t>
        </w:r>
      </w:ins>
      <w:ins w:id="5298" w:author="Joao Luiz Cavalcante Ferreira" w:date="2014-03-11T16:27:00Z">
        <w:r w:rsidR="00981E47" w:rsidRPr="00CD7DA7">
          <w:rPr>
            <w:b/>
          </w:rPr>
          <w:t>º</w:t>
        </w:r>
      </w:ins>
      <w:del w:id="5299" w:author="Joao Luiz Cavalcante Ferreira" w:date="2014-04-02T18:55:00Z">
        <w:r w:rsidRPr="00CD7DA7" w:rsidDel="009A51F6">
          <w:rPr>
            <w:rPrChange w:id="5300" w:author="Joao Luiz Cavalcante Ferreira" w:date="2014-04-07T11:26:00Z">
              <w:rPr>
                <w:b/>
              </w:rPr>
            </w:rPrChange>
          </w:rPr>
          <w:delText>.</w:delText>
        </w:r>
      </w:del>
      <w:r w:rsidRPr="00CD7DA7">
        <w:t xml:space="preserve"> </w:t>
      </w:r>
      <w:ins w:id="5301" w:author="Joao Luiz Cavalcante Ferreira" w:date="2014-04-07T11:25:00Z">
        <w:r w:rsidR="00CD7DA7" w:rsidRPr="00CD7DA7">
          <w:rPr>
            <w:rPrChange w:id="5302" w:author="Joao Luiz Cavalcante Ferreira" w:date="2014-04-07T11:26:00Z">
              <w:rPr>
                <w:rFonts w:ascii="Arial" w:hAnsi="Arial" w:cs="Arial"/>
              </w:rPr>
            </w:rPrChange>
          </w:rPr>
          <w:t>A Pró-</w:t>
        </w:r>
      </w:ins>
      <w:ins w:id="5303" w:author="Joao Luiz Cavalcante Ferreira" w:date="2014-04-09T16:45:00Z">
        <w:r w:rsidR="000A644C">
          <w:t>R</w:t>
        </w:r>
      </w:ins>
      <w:ins w:id="5304" w:author="Joao Luiz Cavalcante Ferreira" w:date="2014-04-07T11:25:00Z">
        <w:del w:id="5305" w:author="Joao Luiz Cavalcante Ferreira" w:date="2014-04-09T16:45:00Z">
          <w:r w:rsidR="00CD7DA7" w:rsidRPr="00CD7DA7" w:rsidDel="000A644C">
            <w:rPr>
              <w:rPrChange w:id="5306" w:author="Joao Luiz Cavalcante Ferreira" w:date="2014-04-07T11:26:00Z">
                <w:rPr>
                  <w:rFonts w:ascii="Arial" w:hAnsi="Arial" w:cs="Arial"/>
                </w:rPr>
              </w:rPrChange>
            </w:rPr>
            <w:delText>r</w:delText>
          </w:r>
        </w:del>
        <w:r w:rsidR="00CD7DA7" w:rsidRPr="00CD7DA7">
          <w:rPr>
            <w:rPrChange w:id="5307" w:author="Joao Luiz Cavalcante Ferreira" w:date="2014-04-07T11:26:00Z">
              <w:rPr>
                <w:rFonts w:ascii="Arial" w:hAnsi="Arial" w:cs="Arial"/>
              </w:rPr>
            </w:rPrChange>
          </w:rPr>
          <w:t>eitora de Pesquisa, Pós-Graduação e Inovação, dirigida por um Pró-Reitor nomeado pelo Reitor, é o órgão executivo que planeja, superintende, coordena, fomenta e acompanha as atividades e políticas de Pesquisa, Pós-Graduação e Inovação, integradas ao ensino e à extensão, bem como promove ações e intercâmbio com instituições nacionais e internacionais e empresas na área de fomento à pesquisa, ciência e tecnologia do IFAM.</w:t>
        </w:r>
      </w:ins>
      <w:del w:id="5308" w:author="Joao Luiz Cavalcante Ferreira" w:date="2014-04-07T11:25:00Z">
        <w:r w:rsidRPr="00CD7DA7" w:rsidDel="00CD7DA7">
          <w:delText>A Pró-Reitoria de Pesquisa, Pós-Graduação e Inovação Tecnológica, dirigida por um Pró-Reitor nomeado pelo Reitor, é o órgão executivo que planeja, superintende, coordena, fomenta e supervisiona as estratégias, diretrizes e políticas de Pós-Graduação, Pesquisa e Inovação Tecnológica, integradas ao ensino e à extensão, bem como promove ações e intercâmbio com instituições e empresas na área de fomento à pesquisa, ciência e tecnologia do IFAM.</w:delText>
        </w:r>
      </w:del>
    </w:p>
    <w:p w:rsidR="00A86D50" w:rsidRPr="007059B4" w:rsidRDefault="00A86D50" w:rsidP="00A86D50">
      <w:pPr>
        <w:ind w:firstLine="709"/>
        <w:jc w:val="both"/>
      </w:pPr>
    </w:p>
    <w:p w:rsidR="00AE50ED" w:rsidRPr="001D4CAE" w:rsidRDefault="00A86D50">
      <w:pPr>
        <w:pStyle w:val="NormalWeb"/>
        <w:ind w:firstLine="851"/>
        <w:rPr>
          <w:ins w:id="5309" w:author="Joao Luiz Cavalcante Ferreira" w:date="2014-04-07T11:27:00Z"/>
          <w:i/>
          <w:rPrChange w:id="5310" w:author="Joao Luiz Cavalcante Ferreira" w:date="2014-04-09T17:17:00Z">
            <w:rPr>
              <w:ins w:id="5311" w:author="Joao Luiz Cavalcante Ferreira" w:date="2014-04-07T11:27:00Z"/>
              <w:rFonts w:ascii="Arial" w:hAnsi="Arial" w:cs="Arial"/>
            </w:rPr>
          </w:rPrChange>
        </w:rPr>
        <w:pPrChange w:id="5312" w:author="Joao Luiz Cavalcante Ferreira" w:date="2014-04-09T17:17:00Z">
          <w:pPr>
            <w:pStyle w:val="NormalWeb"/>
            <w:spacing w:before="0" w:line="360" w:lineRule="auto"/>
          </w:pPr>
        </w:pPrChange>
      </w:pPr>
      <w:r w:rsidRPr="001D4CAE">
        <w:rPr>
          <w:b/>
          <w:i/>
          <w:rPrChange w:id="5313" w:author="Joao Luiz Cavalcante Ferreira" w:date="2014-04-09T17:17:00Z">
            <w:rPr>
              <w:b/>
            </w:rPr>
          </w:rPrChange>
        </w:rPr>
        <w:t>Parágrafo Único.</w:t>
      </w:r>
      <w:r w:rsidRPr="001D4CAE">
        <w:rPr>
          <w:i/>
          <w:rPrChange w:id="5314" w:author="Joao Luiz Cavalcante Ferreira" w:date="2014-04-09T17:17:00Z">
            <w:rPr/>
          </w:rPrChange>
        </w:rPr>
        <w:t xml:space="preserve"> </w:t>
      </w:r>
      <w:ins w:id="5315" w:author="Joao Luiz Cavalcante Ferreira" w:date="2014-04-07T11:27:00Z">
        <w:r w:rsidR="00AE50ED" w:rsidRPr="001D4CAE">
          <w:rPr>
            <w:i/>
            <w:rPrChange w:id="5316" w:author="Joao Luiz Cavalcante Ferreira" w:date="2014-04-09T17:17:00Z">
              <w:rPr>
                <w:rFonts w:ascii="Arial" w:hAnsi="Arial" w:cs="Arial"/>
              </w:rPr>
            </w:rPrChange>
          </w:rPr>
          <w:t>O Pró-Reitor de Pesquisa e Pós-Graduação e Inovação, nos seus impedimentos legais, indicará à Reitoria o seu substituto.</w:t>
        </w:r>
      </w:ins>
    </w:p>
    <w:p w:rsidR="00A86D50" w:rsidRPr="007059B4" w:rsidDel="00675D4D" w:rsidRDefault="00A86D50" w:rsidP="00A86D50">
      <w:pPr>
        <w:autoSpaceDE w:val="0"/>
        <w:autoSpaceDN w:val="0"/>
        <w:adjustRightInd w:val="0"/>
        <w:ind w:firstLine="709"/>
        <w:jc w:val="both"/>
        <w:rPr>
          <w:del w:id="5317" w:author="Joao Luiz Cavalcante Ferreira" w:date="2014-04-07T15:07:00Z"/>
        </w:rPr>
      </w:pPr>
      <w:del w:id="5318" w:author="Joao Luiz Cavalcante Ferreira" w:date="2014-04-07T11:27:00Z">
        <w:r w:rsidRPr="007059B4" w:rsidDel="00AE50ED">
          <w:delText xml:space="preserve">O Pró-Reitor de Pesquisa e Pós-Graduação e Inovação Tecnológica, nos seus impedimentos legais, indicará à Reitoria o seu substituto. </w:delText>
        </w:r>
      </w:del>
    </w:p>
    <w:p w:rsidR="00A86D50" w:rsidRPr="007059B4" w:rsidDel="00675D4D" w:rsidRDefault="00A86D50" w:rsidP="00A86D50">
      <w:pPr>
        <w:autoSpaceDE w:val="0"/>
        <w:autoSpaceDN w:val="0"/>
        <w:adjustRightInd w:val="0"/>
        <w:ind w:firstLine="709"/>
        <w:jc w:val="both"/>
        <w:rPr>
          <w:del w:id="5319" w:author="Joao Luiz Cavalcante Ferreira" w:date="2014-04-07T15:07:00Z"/>
        </w:rPr>
      </w:pPr>
    </w:p>
    <w:p w:rsidR="00AE50ED" w:rsidRPr="00AE50ED" w:rsidRDefault="00A86D50" w:rsidP="000A644C">
      <w:pPr>
        <w:autoSpaceDE w:val="0"/>
        <w:autoSpaceDN w:val="0"/>
        <w:adjustRightInd w:val="0"/>
        <w:spacing w:line="360" w:lineRule="auto"/>
        <w:ind w:firstLine="851"/>
        <w:rPr>
          <w:ins w:id="5320" w:author="Joao Luiz Cavalcante Ferreira" w:date="2014-04-07T11:28:00Z"/>
          <w:lang w:eastAsia="ar-SA"/>
          <w:rPrChange w:id="5321" w:author="Joao Luiz Cavalcante Ferreira" w:date="2014-04-07T11:28:00Z">
            <w:rPr>
              <w:ins w:id="5322" w:author="Joao Luiz Cavalcante Ferreira" w:date="2014-04-07T11:28:00Z"/>
              <w:rFonts w:ascii="Arial" w:hAnsi="Arial" w:cs="Arial"/>
            </w:rPr>
          </w:rPrChange>
        </w:rPr>
      </w:pPr>
      <w:r w:rsidRPr="007059B4">
        <w:rPr>
          <w:b/>
          <w:bCs/>
        </w:rPr>
        <w:t xml:space="preserve">Art. </w:t>
      </w:r>
      <w:del w:id="5323" w:author="Joao Luiz Cavalcante Ferreira" w:date="2014-03-11T16:27:00Z">
        <w:r w:rsidRPr="007059B4" w:rsidDel="00981E47">
          <w:rPr>
            <w:b/>
            <w:bCs/>
          </w:rPr>
          <w:delText>111</w:delText>
        </w:r>
      </w:del>
      <w:ins w:id="5324" w:author="Joao Luiz Cavalcante Ferreira" w:date="2014-03-11T16:27:00Z">
        <w:r w:rsidR="00981E47" w:rsidRPr="007059B4">
          <w:rPr>
            <w:b/>
            <w:bCs/>
          </w:rPr>
          <w:t>1</w:t>
        </w:r>
        <w:del w:id="5325" w:author="Joao Luiz Cavalcante Ferreira" w:date="2014-04-01T19:48:00Z">
          <w:r w:rsidR="00981E47" w:rsidRPr="007059B4" w:rsidDel="00676AD1">
            <w:rPr>
              <w:b/>
              <w:bCs/>
            </w:rPr>
            <w:delText>28</w:delText>
          </w:r>
        </w:del>
      </w:ins>
      <w:ins w:id="5326" w:author="Joao Luiz Cavalcante Ferreira" w:date="2014-04-01T19:48:00Z">
        <w:del w:id="5327" w:author="Joao Luiz Cavalcante Ferreira" w:date="2014-04-09T16:45:00Z">
          <w:r w:rsidR="00676AD1" w:rsidRPr="007059B4" w:rsidDel="000A644C">
            <w:rPr>
              <w:b/>
              <w:bCs/>
            </w:rPr>
            <w:delText>31</w:delText>
          </w:r>
        </w:del>
      </w:ins>
      <w:ins w:id="5328" w:author="Joao Luiz Cavalcante Ferreira" w:date="2014-04-17T10:34:00Z">
        <w:r w:rsidR="00572FAE">
          <w:rPr>
            <w:b/>
            <w:bCs/>
          </w:rPr>
          <w:t>3</w:t>
        </w:r>
      </w:ins>
      <w:ins w:id="5329" w:author="Joao Luiz Cavalcante Ferreira" w:date="2014-04-09T16:45:00Z">
        <w:r w:rsidR="000A644C">
          <w:rPr>
            <w:b/>
            <w:bCs/>
          </w:rPr>
          <w:t>3</w:t>
        </w:r>
      </w:ins>
      <w:ins w:id="5330" w:author="Joao Luiz Cavalcante Ferreira" w:date="2014-03-11T16:27:00Z">
        <w:r w:rsidR="00981E47" w:rsidRPr="007059B4">
          <w:rPr>
            <w:b/>
            <w:bCs/>
          </w:rPr>
          <w:t>º</w:t>
        </w:r>
      </w:ins>
      <w:del w:id="5331" w:author="Joao Luiz Cavalcante Ferreira" w:date="2014-04-02T18:55:00Z">
        <w:r w:rsidRPr="007059B4" w:rsidDel="009A51F6">
          <w:rPr>
            <w:b/>
            <w:bCs/>
          </w:rPr>
          <w:delText>.</w:delText>
        </w:r>
      </w:del>
      <w:r w:rsidRPr="007059B4">
        <w:rPr>
          <w:bCs/>
        </w:rPr>
        <w:t xml:space="preserve"> </w:t>
      </w:r>
      <w:ins w:id="5332" w:author="Joao Luiz Cavalcante Ferreira" w:date="2014-04-07T11:28:00Z">
        <w:r w:rsidR="00AE50ED" w:rsidRPr="00AE50ED">
          <w:rPr>
            <w:lang w:eastAsia="ar-SA"/>
            <w:rPrChange w:id="5333" w:author="Joao Luiz Cavalcante Ferreira" w:date="2014-04-07T11:28:00Z">
              <w:rPr>
                <w:rFonts w:ascii="Arial" w:hAnsi="Arial" w:cs="Arial"/>
              </w:rPr>
            </w:rPrChange>
          </w:rPr>
          <w:t>A Pró-</w:t>
        </w:r>
      </w:ins>
      <w:ins w:id="5334" w:author="Joao Luiz Cavalcante Ferreira" w:date="2014-04-09T16:45:00Z">
        <w:r w:rsidR="000A644C">
          <w:rPr>
            <w:lang w:eastAsia="ar-SA"/>
          </w:rPr>
          <w:t>R</w:t>
        </w:r>
      </w:ins>
      <w:ins w:id="5335" w:author="Joao Luiz Cavalcante Ferreira" w:date="2014-04-07T11:28:00Z">
        <w:del w:id="5336" w:author="Joao Luiz Cavalcante Ferreira" w:date="2014-04-09T16:45:00Z">
          <w:r w:rsidR="00AE50ED" w:rsidRPr="00AE50ED" w:rsidDel="000A644C">
            <w:rPr>
              <w:lang w:eastAsia="ar-SA"/>
              <w:rPrChange w:id="5337" w:author="Joao Luiz Cavalcante Ferreira" w:date="2014-04-07T11:28:00Z">
                <w:rPr>
                  <w:rFonts w:ascii="Arial" w:hAnsi="Arial" w:cs="Arial"/>
                </w:rPr>
              </w:rPrChange>
            </w:rPr>
            <w:delText>r</w:delText>
          </w:r>
        </w:del>
        <w:r w:rsidR="00AE50ED" w:rsidRPr="00AE50ED">
          <w:rPr>
            <w:lang w:eastAsia="ar-SA"/>
            <w:rPrChange w:id="5338" w:author="Joao Luiz Cavalcante Ferreira" w:date="2014-04-07T11:28:00Z">
              <w:rPr>
                <w:rFonts w:ascii="Arial" w:hAnsi="Arial" w:cs="Arial"/>
              </w:rPr>
            </w:rPrChange>
          </w:rPr>
          <w:t>eitor</w:t>
        </w:r>
      </w:ins>
      <w:ins w:id="5339" w:author="Joao Luiz Cavalcante Ferreira" w:date="2014-04-07T11:29:00Z">
        <w:r w:rsidR="00AE50ED">
          <w:rPr>
            <w:lang w:eastAsia="ar-SA"/>
          </w:rPr>
          <w:t>i</w:t>
        </w:r>
      </w:ins>
      <w:ins w:id="5340" w:author="Joao Luiz Cavalcante Ferreira" w:date="2014-04-07T11:28:00Z">
        <w:r w:rsidR="00AE50ED" w:rsidRPr="00AE50ED">
          <w:rPr>
            <w:lang w:eastAsia="ar-SA"/>
            <w:rPrChange w:id="5341" w:author="Joao Luiz Cavalcante Ferreira" w:date="2014-04-07T11:28:00Z">
              <w:rPr>
                <w:rFonts w:ascii="Arial" w:hAnsi="Arial" w:cs="Arial"/>
              </w:rPr>
            </w:rPrChange>
          </w:rPr>
          <w:t xml:space="preserve">a de Pesquisa e Pós-Graduação e Inovação compreende: </w:t>
        </w:r>
      </w:ins>
    </w:p>
    <w:p w:rsidR="00A86D50" w:rsidRPr="007059B4" w:rsidDel="00AE50ED" w:rsidRDefault="00A86D50" w:rsidP="00AE50ED">
      <w:pPr>
        <w:ind w:firstLine="709"/>
        <w:jc w:val="both"/>
        <w:rPr>
          <w:del w:id="5342" w:author="Joao Luiz Cavalcante Ferreira" w:date="2014-04-07T11:28:00Z"/>
        </w:rPr>
      </w:pPr>
      <w:del w:id="5343" w:author="Joao Luiz Cavalcante Ferreira" w:date="2014-04-07T11:28:00Z">
        <w:r w:rsidRPr="007059B4" w:rsidDel="00AE50ED">
          <w:delText>A Pró-reitoria de Pesquisa, Pós-Graduação e Inovação Tecnológica compreende:</w:delText>
        </w:r>
      </w:del>
    </w:p>
    <w:p w:rsidR="00A86D50" w:rsidRPr="007059B4" w:rsidRDefault="00A86D50" w:rsidP="00AE50ED">
      <w:pPr>
        <w:autoSpaceDE w:val="0"/>
        <w:autoSpaceDN w:val="0"/>
        <w:adjustRightInd w:val="0"/>
        <w:ind w:firstLine="709"/>
        <w:jc w:val="both"/>
      </w:pPr>
    </w:p>
    <w:p w:rsidR="00A86D50" w:rsidRDefault="00A86D50">
      <w:pPr>
        <w:spacing w:line="276" w:lineRule="auto"/>
        <w:ind w:firstLine="720"/>
        <w:jc w:val="both"/>
        <w:rPr>
          <w:ins w:id="5344" w:author="Joao Luiz Cavalcante Ferreira" w:date="2014-04-07T11:29:00Z"/>
        </w:rPr>
        <w:pPrChange w:id="5345" w:author="Joao Luiz Cavalcante Ferreira" w:date="2014-04-07T14:43:00Z">
          <w:pPr>
            <w:ind w:firstLine="720"/>
            <w:jc w:val="both"/>
          </w:pPr>
        </w:pPrChange>
      </w:pPr>
      <w:r w:rsidRPr="007059B4">
        <w:t xml:space="preserve">I - Secretaria; </w:t>
      </w:r>
    </w:p>
    <w:p w:rsidR="00AE50ED" w:rsidRDefault="00AE50ED">
      <w:pPr>
        <w:spacing w:line="276" w:lineRule="auto"/>
        <w:ind w:firstLine="720"/>
        <w:jc w:val="both"/>
        <w:rPr>
          <w:ins w:id="5346" w:author="Joao Luiz Cavalcante Ferreira" w:date="2014-04-07T11:29:00Z"/>
        </w:rPr>
        <w:pPrChange w:id="5347" w:author="Joao Luiz Cavalcante Ferreira" w:date="2014-04-07T14:43:00Z">
          <w:pPr>
            <w:pStyle w:val="PargrafodaLista"/>
            <w:numPr>
              <w:ilvl w:val="1"/>
              <w:numId w:val="88"/>
            </w:numPr>
            <w:tabs>
              <w:tab w:val="num" w:pos="2520"/>
            </w:tabs>
            <w:autoSpaceDE w:val="0"/>
            <w:autoSpaceDN w:val="0"/>
            <w:adjustRightInd w:val="0"/>
            <w:spacing w:after="0" w:line="360" w:lineRule="auto"/>
            <w:ind w:left="1276" w:hanging="283"/>
            <w:jc w:val="both"/>
          </w:pPr>
        </w:pPrChange>
      </w:pPr>
      <w:ins w:id="5348" w:author="Joao Luiz Cavalcante Ferreira" w:date="2014-04-07T11:29:00Z">
        <w:r>
          <w:t xml:space="preserve">II - </w:t>
        </w:r>
        <w:r w:rsidRPr="00AE50ED">
          <w:rPr>
            <w:rPrChange w:id="5349" w:author="Joao Luiz Cavalcante Ferreira" w:date="2014-04-07T11:29:00Z">
              <w:rPr>
                <w:rFonts w:ascii="Arial" w:hAnsi="Arial" w:cs="Arial"/>
              </w:rPr>
            </w:rPrChange>
          </w:rPr>
          <w:t>Coordenadoria de Acordos e Convênios;</w:t>
        </w:r>
      </w:ins>
    </w:p>
    <w:p w:rsidR="00AE50ED" w:rsidRDefault="00AE50ED">
      <w:pPr>
        <w:spacing w:line="276" w:lineRule="auto"/>
        <w:ind w:firstLine="720"/>
        <w:jc w:val="both"/>
        <w:rPr>
          <w:ins w:id="5350" w:author="Joao Luiz Cavalcante Ferreira" w:date="2014-04-07T11:30:00Z"/>
        </w:rPr>
        <w:pPrChange w:id="5351" w:author="Joao Luiz Cavalcante Ferreira" w:date="2014-04-07T14:43:00Z">
          <w:pPr>
            <w:pStyle w:val="PargrafodaLista"/>
            <w:numPr>
              <w:ilvl w:val="1"/>
              <w:numId w:val="88"/>
            </w:numPr>
            <w:tabs>
              <w:tab w:val="num" w:pos="2520"/>
            </w:tabs>
            <w:autoSpaceDE w:val="0"/>
            <w:autoSpaceDN w:val="0"/>
            <w:adjustRightInd w:val="0"/>
            <w:spacing w:after="0" w:line="360" w:lineRule="auto"/>
            <w:ind w:left="1276" w:hanging="283"/>
            <w:jc w:val="both"/>
          </w:pPr>
        </w:pPrChange>
      </w:pPr>
      <w:ins w:id="5352" w:author="Joao Luiz Cavalcante Ferreira" w:date="2014-04-07T11:29:00Z">
        <w:r>
          <w:t xml:space="preserve">III- </w:t>
        </w:r>
      </w:ins>
      <w:ins w:id="5353" w:author="Joao Luiz Cavalcante Ferreira" w:date="2014-04-07T11:30:00Z">
        <w:r w:rsidRPr="00AE50ED">
          <w:rPr>
            <w:rPrChange w:id="5354" w:author="Joao Luiz Cavalcante Ferreira" w:date="2014-04-07T11:30:00Z">
              <w:rPr>
                <w:rFonts w:ascii="Arial" w:hAnsi="Arial" w:cs="Arial"/>
              </w:rPr>
            </w:rPrChange>
          </w:rPr>
          <w:t>Comitê de Pesquisa, Pós-Graduação e Inovação</w:t>
        </w:r>
        <w:r>
          <w:t>;</w:t>
        </w:r>
      </w:ins>
    </w:p>
    <w:p w:rsidR="00AE50ED" w:rsidRDefault="00AE50ED">
      <w:pPr>
        <w:spacing w:line="276" w:lineRule="auto"/>
        <w:ind w:firstLine="720"/>
        <w:jc w:val="both"/>
        <w:rPr>
          <w:ins w:id="5355" w:author="Joao Luiz Cavalcante Ferreira" w:date="2014-04-07T11:30:00Z"/>
        </w:rPr>
        <w:pPrChange w:id="5356" w:author="Joao Luiz Cavalcante Ferreira" w:date="2014-04-07T14:43:00Z">
          <w:pPr>
            <w:pStyle w:val="PargrafodaLista"/>
            <w:numPr>
              <w:ilvl w:val="1"/>
              <w:numId w:val="88"/>
            </w:numPr>
            <w:tabs>
              <w:tab w:val="num" w:pos="2520"/>
            </w:tabs>
            <w:autoSpaceDE w:val="0"/>
            <w:autoSpaceDN w:val="0"/>
            <w:adjustRightInd w:val="0"/>
            <w:spacing w:after="0" w:line="360" w:lineRule="auto"/>
            <w:ind w:left="1276" w:hanging="283"/>
            <w:jc w:val="both"/>
          </w:pPr>
        </w:pPrChange>
      </w:pPr>
      <w:ins w:id="5357" w:author="Joao Luiz Cavalcante Ferreira" w:date="2014-04-07T11:30:00Z">
        <w:r>
          <w:t>IV – Diretoria de Pesquisa;</w:t>
        </w:r>
      </w:ins>
    </w:p>
    <w:p w:rsidR="00AE50ED" w:rsidRDefault="00AE50ED" w:rsidP="00AE6B15">
      <w:pPr>
        <w:numPr>
          <w:ilvl w:val="3"/>
          <w:numId w:val="11"/>
        </w:numPr>
        <w:tabs>
          <w:tab w:val="clear" w:pos="2880"/>
        </w:tabs>
        <w:spacing w:line="276" w:lineRule="auto"/>
        <w:ind w:left="1560"/>
        <w:jc w:val="both"/>
        <w:rPr>
          <w:ins w:id="5358" w:author="Joao Luiz Cavalcante Ferreira" w:date="2014-04-07T11:31:00Z"/>
        </w:rPr>
        <w:pPrChange w:id="5359" w:author="Joao Luiz Cavalcante Ferreira" w:date="2014-04-07T14:43:00Z">
          <w:pPr>
            <w:pStyle w:val="PargrafodaLista"/>
            <w:numPr>
              <w:ilvl w:val="1"/>
              <w:numId w:val="88"/>
            </w:numPr>
            <w:tabs>
              <w:tab w:val="num" w:pos="2520"/>
            </w:tabs>
            <w:autoSpaceDE w:val="0"/>
            <w:autoSpaceDN w:val="0"/>
            <w:adjustRightInd w:val="0"/>
            <w:spacing w:after="0" w:line="360" w:lineRule="auto"/>
            <w:ind w:left="2520" w:hanging="720"/>
            <w:jc w:val="both"/>
          </w:pPr>
        </w:pPrChange>
      </w:pPr>
      <w:ins w:id="5360" w:author="Joao Luiz Cavalcante Ferreira" w:date="2014-04-07T11:31:00Z">
        <w:r>
          <w:t>Secretaria de Pesquisa</w:t>
        </w:r>
      </w:ins>
    </w:p>
    <w:p w:rsidR="00AE50ED" w:rsidRDefault="00AE50ED" w:rsidP="00AE6B15">
      <w:pPr>
        <w:numPr>
          <w:ilvl w:val="3"/>
          <w:numId w:val="11"/>
        </w:numPr>
        <w:tabs>
          <w:tab w:val="clear" w:pos="2880"/>
        </w:tabs>
        <w:spacing w:line="276" w:lineRule="auto"/>
        <w:ind w:left="1560"/>
        <w:jc w:val="both"/>
        <w:rPr>
          <w:ins w:id="5361" w:author="Joao Luiz Cavalcante Ferreira" w:date="2014-04-07T11:31:00Z"/>
        </w:rPr>
        <w:pPrChange w:id="5362" w:author="Joao Luiz Cavalcante Ferreira" w:date="2014-04-07T14:43:00Z">
          <w:pPr>
            <w:pStyle w:val="PargrafodaLista"/>
            <w:numPr>
              <w:ilvl w:val="1"/>
              <w:numId w:val="88"/>
            </w:numPr>
            <w:tabs>
              <w:tab w:val="num" w:pos="2520"/>
            </w:tabs>
            <w:autoSpaceDE w:val="0"/>
            <w:autoSpaceDN w:val="0"/>
            <w:adjustRightInd w:val="0"/>
            <w:spacing w:after="0" w:line="360" w:lineRule="auto"/>
            <w:ind w:left="2520" w:hanging="720"/>
            <w:jc w:val="both"/>
          </w:pPr>
        </w:pPrChange>
      </w:pPr>
      <w:ins w:id="5363" w:author="Joao Luiz Cavalcante Ferreira" w:date="2014-04-07T11:31:00Z">
        <w:r>
          <w:t>Coordenadoria dos programas de Iniciação Científica e Tecnológica</w:t>
        </w:r>
      </w:ins>
    </w:p>
    <w:p w:rsidR="00AE50ED" w:rsidRPr="00AE50ED" w:rsidRDefault="00AE50ED" w:rsidP="00AE6B15">
      <w:pPr>
        <w:numPr>
          <w:ilvl w:val="3"/>
          <w:numId w:val="11"/>
        </w:numPr>
        <w:tabs>
          <w:tab w:val="clear" w:pos="2880"/>
        </w:tabs>
        <w:spacing w:line="276" w:lineRule="auto"/>
        <w:ind w:left="1560"/>
        <w:jc w:val="both"/>
        <w:rPr>
          <w:ins w:id="5364" w:author="Joao Luiz Cavalcante Ferreira" w:date="2014-04-07T11:32:00Z"/>
          <w:rPrChange w:id="5365" w:author="Joao Luiz Cavalcante Ferreira" w:date="2014-04-07T11:32:00Z">
            <w:rPr>
              <w:ins w:id="5366" w:author="Joao Luiz Cavalcante Ferreira" w:date="2014-04-07T11:32:00Z"/>
              <w:rFonts w:ascii="Arial" w:hAnsi="Arial" w:cs="Arial"/>
            </w:rPr>
          </w:rPrChange>
        </w:rPr>
        <w:pPrChange w:id="5367" w:author="Joao Luiz Cavalcante Ferreira" w:date="2014-04-07T14:43:00Z">
          <w:pPr>
            <w:numPr>
              <w:numId w:val="11"/>
            </w:numPr>
            <w:tabs>
              <w:tab w:val="num" w:pos="720"/>
            </w:tabs>
            <w:autoSpaceDE w:val="0"/>
            <w:autoSpaceDN w:val="0"/>
            <w:adjustRightInd w:val="0"/>
            <w:spacing w:line="360" w:lineRule="auto"/>
            <w:ind w:left="720" w:hanging="180"/>
          </w:pPr>
        </w:pPrChange>
      </w:pPr>
      <w:ins w:id="5368" w:author="Joao Luiz Cavalcante Ferreira" w:date="2014-04-07T11:32:00Z">
        <w:r w:rsidRPr="00AE50ED">
          <w:rPr>
            <w:rPrChange w:id="5369" w:author="Joao Luiz Cavalcante Ferreira" w:date="2014-04-07T11:32:00Z">
              <w:rPr>
                <w:rFonts w:ascii="Arial" w:hAnsi="Arial" w:cs="Arial"/>
              </w:rPr>
            </w:rPrChange>
          </w:rPr>
          <w:t>Coordenadoria Editorial e Difusão Científica e Tecnológica;</w:t>
        </w:r>
      </w:ins>
    </w:p>
    <w:p w:rsidR="00AE50ED" w:rsidRPr="00AE50ED" w:rsidRDefault="00AE50ED" w:rsidP="00AE6B15">
      <w:pPr>
        <w:numPr>
          <w:ilvl w:val="3"/>
          <w:numId w:val="11"/>
        </w:numPr>
        <w:tabs>
          <w:tab w:val="clear" w:pos="2880"/>
        </w:tabs>
        <w:spacing w:line="276" w:lineRule="auto"/>
        <w:ind w:left="1560"/>
        <w:jc w:val="both"/>
        <w:rPr>
          <w:ins w:id="5370" w:author="Joao Luiz Cavalcante Ferreira" w:date="2014-04-07T11:32:00Z"/>
          <w:rPrChange w:id="5371" w:author="Joao Luiz Cavalcante Ferreira" w:date="2014-04-07T11:32:00Z">
            <w:rPr>
              <w:ins w:id="5372" w:author="Joao Luiz Cavalcante Ferreira" w:date="2014-04-07T11:32:00Z"/>
              <w:rFonts w:ascii="Arial" w:hAnsi="Arial" w:cs="Arial"/>
            </w:rPr>
          </w:rPrChange>
        </w:rPr>
        <w:pPrChange w:id="5373" w:author="Joao Luiz Cavalcante Ferreira" w:date="2014-04-07T14:43:00Z">
          <w:pPr>
            <w:numPr>
              <w:numId w:val="11"/>
            </w:numPr>
            <w:tabs>
              <w:tab w:val="num" w:pos="720"/>
            </w:tabs>
            <w:autoSpaceDE w:val="0"/>
            <w:autoSpaceDN w:val="0"/>
            <w:adjustRightInd w:val="0"/>
            <w:spacing w:line="360" w:lineRule="auto"/>
            <w:ind w:left="720" w:hanging="180"/>
          </w:pPr>
        </w:pPrChange>
      </w:pPr>
      <w:ins w:id="5374" w:author="Joao Luiz Cavalcante Ferreira" w:date="2014-04-07T11:32:00Z">
        <w:r w:rsidRPr="00AE50ED">
          <w:rPr>
            <w:rPrChange w:id="5375" w:author="Joao Luiz Cavalcante Ferreira" w:date="2014-04-07T11:32:00Z">
              <w:rPr>
                <w:rFonts w:ascii="Arial" w:hAnsi="Arial" w:cs="Arial"/>
              </w:rPr>
            </w:rPrChange>
          </w:rPr>
          <w:t xml:space="preserve"> Coordenadoria de Captação de Recursos para a Pesquisa;</w:t>
        </w:r>
      </w:ins>
    </w:p>
    <w:p w:rsidR="00AE50ED" w:rsidRDefault="00AE50ED" w:rsidP="00AE6B15">
      <w:pPr>
        <w:numPr>
          <w:ilvl w:val="3"/>
          <w:numId w:val="11"/>
        </w:numPr>
        <w:tabs>
          <w:tab w:val="clear" w:pos="2880"/>
        </w:tabs>
        <w:spacing w:line="276" w:lineRule="auto"/>
        <w:ind w:left="1560"/>
        <w:jc w:val="both"/>
        <w:rPr>
          <w:ins w:id="5376" w:author="Joao Luiz Cavalcante Ferreira" w:date="2014-04-07T11:41:00Z"/>
        </w:rPr>
        <w:pPrChange w:id="5377" w:author="Joao Luiz Cavalcante Ferreira" w:date="2014-04-07T14:43:00Z">
          <w:pPr>
            <w:numPr>
              <w:numId w:val="11"/>
            </w:numPr>
            <w:tabs>
              <w:tab w:val="num" w:pos="720"/>
            </w:tabs>
            <w:autoSpaceDE w:val="0"/>
            <w:autoSpaceDN w:val="0"/>
            <w:adjustRightInd w:val="0"/>
            <w:spacing w:line="360" w:lineRule="auto"/>
            <w:ind w:left="720" w:hanging="180"/>
          </w:pPr>
        </w:pPrChange>
      </w:pPr>
      <w:ins w:id="5378" w:author="Joao Luiz Cavalcante Ferreira" w:date="2014-04-07T11:32:00Z">
        <w:r w:rsidRPr="00AE50ED">
          <w:rPr>
            <w:rPrChange w:id="5379" w:author="Joao Luiz Cavalcante Ferreira" w:date="2014-04-07T11:32:00Z">
              <w:rPr>
                <w:rFonts w:ascii="Arial" w:hAnsi="Arial" w:cs="Arial"/>
              </w:rPr>
            </w:rPrChange>
          </w:rPr>
          <w:t xml:space="preserve"> Coordenadoria de Assessoramento e Ética em Pesquisa. </w:t>
        </w:r>
      </w:ins>
    </w:p>
    <w:p w:rsidR="00AE50ED" w:rsidRDefault="005C5C3A" w:rsidP="00AE6B15">
      <w:pPr>
        <w:spacing w:line="276" w:lineRule="auto"/>
        <w:ind w:left="1560"/>
        <w:jc w:val="both"/>
        <w:rPr>
          <w:ins w:id="5380" w:author="Joao Luiz Cavalcante Ferreira" w:date="2014-04-07T11:41:00Z"/>
        </w:rPr>
        <w:pPrChange w:id="5381" w:author="Joao Luiz Cavalcante Ferreira" w:date="2014-04-07T14:43:00Z">
          <w:pPr>
            <w:numPr>
              <w:numId w:val="11"/>
            </w:numPr>
            <w:tabs>
              <w:tab w:val="num" w:pos="720"/>
            </w:tabs>
            <w:autoSpaceDE w:val="0"/>
            <w:autoSpaceDN w:val="0"/>
            <w:adjustRightInd w:val="0"/>
            <w:spacing w:line="360" w:lineRule="auto"/>
            <w:ind w:left="720" w:hanging="180"/>
          </w:pPr>
        </w:pPrChange>
      </w:pPr>
      <w:ins w:id="5382" w:author="Joao Luiz Cavalcante Ferreira" w:date="2014-04-07T11:43:00Z">
        <w:r>
          <w:t xml:space="preserve">a. </w:t>
        </w:r>
      </w:ins>
      <w:ins w:id="5383" w:author="Joao Luiz Cavalcante Ferreira" w:date="2014-04-07T11:32:00Z">
        <w:r w:rsidR="00AE50ED" w:rsidRPr="00AE50ED">
          <w:rPr>
            <w:rPrChange w:id="5384" w:author="Joao Luiz Cavalcante Ferreira" w:date="2014-04-07T11:32:00Z">
              <w:rPr>
                <w:rFonts w:ascii="Arial" w:hAnsi="Arial" w:cs="Arial"/>
              </w:rPr>
            </w:rPrChange>
          </w:rPr>
          <w:t>Comitê de Ética em Pesquisa no Uso de Animais;</w:t>
        </w:r>
      </w:ins>
    </w:p>
    <w:p w:rsidR="00AE50ED" w:rsidRPr="00AE50ED" w:rsidRDefault="005C5C3A" w:rsidP="00AE6B15">
      <w:pPr>
        <w:spacing w:line="276" w:lineRule="auto"/>
        <w:ind w:left="1560"/>
        <w:jc w:val="both"/>
        <w:rPr>
          <w:ins w:id="5385" w:author="Joao Luiz Cavalcante Ferreira" w:date="2014-04-07T11:32:00Z"/>
          <w:rPrChange w:id="5386" w:author="Joao Luiz Cavalcante Ferreira" w:date="2014-04-07T11:32:00Z">
            <w:rPr>
              <w:ins w:id="5387" w:author="Joao Luiz Cavalcante Ferreira" w:date="2014-04-07T11:32:00Z"/>
              <w:rFonts w:ascii="Arial" w:hAnsi="Arial" w:cs="Arial"/>
            </w:rPr>
          </w:rPrChange>
        </w:rPr>
        <w:pPrChange w:id="5388" w:author="Joao Luiz Cavalcante Ferreira" w:date="2014-04-07T14:43:00Z">
          <w:pPr>
            <w:numPr>
              <w:numId w:val="11"/>
            </w:numPr>
            <w:tabs>
              <w:tab w:val="num" w:pos="720"/>
            </w:tabs>
            <w:autoSpaceDE w:val="0"/>
            <w:autoSpaceDN w:val="0"/>
            <w:adjustRightInd w:val="0"/>
            <w:spacing w:line="360" w:lineRule="auto"/>
            <w:ind w:left="720" w:hanging="180"/>
          </w:pPr>
        </w:pPrChange>
      </w:pPr>
      <w:ins w:id="5389" w:author="Joao Luiz Cavalcante Ferreira" w:date="2014-04-07T11:43:00Z">
        <w:r>
          <w:t xml:space="preserve">b. </w:t>
        </w:r>
      </w:ins>
      <w:ins w:id="5390" w:author="Joao Luiz Cavalcante Ferreira" w:date="2014-04-07T11:32:00Z">
        <w:r w:rsidR="00AE50ED" w:rsidRPr="00AE50ED">
          <w:rPr>
            <w:rPrChange w:id="5391" w:author="Joao Luiz Cavalcante Ferreira" w:date="2014-04-07T11:32:00Z">
              <w:rPr>
                <w:rFonts w:ascii="Arial" w:hAnsi="Arial" w:cs="Arial"/>
              </w:rPr>
            </w:rPrChange>
          </w:rPr>
          <w:t>Comitê de ética de Pesquisa com Seres Humanos;</w:t>
        </w:r>
      </w:ins>
    </w:p>
    <w:p w:rsidR="00AE50ED" w:rsidRPr="00AE50ED" w:rsidRDefault="00AE50ED">
      <w:pPr>
        <w:ind w:firstLine="720"/>
        <w:jc w:val="both"/>
        <w:rPr>
          <w:ins w:id="5392" w:author="Joao Luiz Cavalcante Ferreira" w:date="2014-04-07T11:29:00Z"/>
          <w:rPrChange w:id="5393" w:author="Joao Luiz Cavalcante Ferreira" w:date="2014-04-07T11:29:00Z">
            <w:rPr>
              <w:ins w:id="5394" w:author="Joao Luiz Cavalcante Ferreira" w:date="2014-04-07T11:29:00Z"/>
              <w:rFonts w:ascii="Arial" w:hAnsi="Arial" w:cs="Arial"/>
              <w:lang w:eastAsia="pt-BR"/>
            </w:rPr>
          </w:rPrChange>
        </w:rPr>
        <w:pPrChange w:id="5395" w:author="Joao Luiz Cavalcante Ferreira" w:date="2014-04-07T11:29:00Z">
          <w:pPr>
            <w:pStyle w:val="PargrafodaLista"/>
            <w:numPr>
              <w:ilvl w:val="1"/>
              <w:numId w:val="88"/>
            </w:numPr>
            <w:tabs>
              <w:tab w:val="num" w:pos="2520"/>
            </w:tabs>
            <w:autoSpaceDE w:val="0"/>
            <w:autoSpaceDN w:val="0"/>
            <w:adjustRightInd w:val="0"/>
            <w:spacing w:after="0" w:line="360" w:lineRule="auto"/>
            <w:ind w:left="1276" w:hanging="283"/>
            <w:jc w:val="both"/>
          </w:pPr>
        </w:pPrChange>
      </w:pPr>
    </w:p>
    <w:p w:rsidR="00AE50ED" w:rsidRPr="007059B4" w:rsidDel="00AE50ED" w:rsidRDefault="00AE50ED">
      <w:pPr>
        <w:spacing w:line="276" w:lineRule="auto"/>
        <w:ind w:firstLine="720"/>
        <w:jc w:val="both"/>
        <w:rPr>
          <w:del w:id="5396" w:author="Joao Luiz Cavalcante Ferreira" w:date="2014-04-07T11:29:00Z"/>
        </w:rPr>
        <w:pPrChange w:id="5397" w:author="Joao Luiz Cavalcante Ferreira" w:date="2014-04-07T14:43:00Z">
          <w:pPr>
            <w:ind w:firstLine="720"/>
            <w:jc w:val="both"/>
          </w:pPr>
        </w:pPrChange>
      </w:pPr>
    </w:p>
    <w:p w:rsidR="00A86D50" w:rsidRPr="007059B4" w:rsidRDefault="00A86D50">
      <w:pPr>
        <w:spacing w:line="276" w:lineRule="auto"/>
        <w:ind w:firstLine="720"/>
        <w:jc w:val="both"/>
        <w:pPrChange w:id="5398" w:author="Joao Luiz Cavalcante Ferreira" w:date="2014-04-07T14:43:00Z">
          <w:pPr>
            <w:ind w:firstLine="720"/>
            <w:jc w:val="both"/>
          </w:pPr>
        </w:pPrChange>
      </w:pPr>
      <w:del w:id="5399" w:author="Joao Luiz Cavalcante Ferreira" w:date="2014-04-07T11:43:00Z">
        <w:r w:rsidRPr="007059B4" w:rsidDel="005C5C3A">
          <w:delText xml:space="preserve">II </w:delText>
        </w:r>
      </w:del>
      <w:ins w:id="5400" w:author="Joao Luiz Cavalcante Ferreira" w:date="2014-04-07T11:43:00Z">
        <w:r w:rsidR="005C5C3A">
          <w:t>V</w:t>
        </w:r>
        <w:r w:rsidR="005C5C3A" w:rsidRPr="007059B4">
          <w:t xml:space="preserve"> </w:t>
        </w:r>
      </w:ins>
      <w:r w:rsidRPr="007059B4">
        <w:t>- Diretoria de Pós-Graduação:</w:t>
      </w:r>
    </w:p>
    <w:p w:rsidR="005C5C3A" w:rsidRDefault="005C5C3A">
      <w:pPr>
        <w:numPr>
          <w:ilvl w:val="1"/>
          <w:numId w:val="12"/>
        </w:numPr>
        <w:tabs>
          <w:tab w:val="clear" w:pos="1440"/>
        </w:tabs>
        <w:spacing w:line="276" w:lineRule="auto"/>
        <w:jc w:val="both"/>
        <w:rPr>
          <w:ins w:id="5401" w:author="Joao Luiz Cavalcante Ferreira" w:date="2014-04-07T11:44:00Z"/>
        </w:rPr>
        <w:pPrChange w:id="5402" w:author="Joao Luiz Cavalcante Ferreira" w:date="2014-04-07T14:43:00Z">
          <w:pPr>
            <w:numPr>
              <w:ilvl w:val="1"/>
              <w:numId w:val="12"/>
            </w:numPr>
            <w:tabs>
              <w:tab w:val="num" w:pos="1440"/>
            </w:tabs>
            <w:ind w:left="1440" w:hanging="360"/>
            <w:jc w:val="both"/>
          </w:pPr>
        </w:pPrChange>
      </w:pPr>
      <w:ins w:id="5403" w:author="Joao Luiz Cavalcante Ferreira" w:date="2014-04-07T11:44:00Z">
        <w:r>
          <w:t>Secretaria de Pós-Graduação;</w:t>
        </w:r>
      </w:ins>
    </w:p>
    <w:p w:rsidR="00A86D50" w:rsidRDefault="00A86D50">
      <w:pPr>
        <w:numPr>
          <w:ilvl w:val="1"/>
          <w:numId w:val="12"/>
        </w:numPr>
        <w:tabs>
          <w:tab w:val="clear" w:pos="1440"/>
        </w:tabs>
        <w:spacing w:line="276" w:lineRule="auto"/>
        <w:jc w:val="both"/>
        <w:rPr>
          <w:ins w:id="5404" w:author="Joao Luiz Cavalcante Ferreira" w:date="2014-04-09T17:18:00Z"/>
        </w:rPr>
        <w:pPrChange w:id="5405" w:author="Joao Luiz Cavalcante Ferreira" w:date="2014-04-07T14:43:00Z">
          <w:pPr>
            <w:numPr>
              <w:ilvl w:val="1"/>
              <w:numId w:val="12"/>
            </w:numPr>
            <w:tabs>
              <w:tab w:val="num" w:pos="1440"/>
            </w:tabs>
            <w:ind w:left="1440" w:hanging="360"/>
            <w:jc w:val="both"/>
          </w:pPr>
        </w:pPrChange>
      </w:pPr>
      <w:r w:rsidRPr="007059B4">
        <w:t>Coordenação de Programas de Pós-Graduação</w:t>
      </w:r>
      <w:ins w:id="5406" w:author="Joao Luiz Cavalcante Ferreira" w:date="2014-04-07T11:44:00Z">
        <w:r w:rsidR="005C5C3A">
          <w:t xml:space="preserve"> Lato Sensu</w:t>
        </w:r>
      </w:ins>
      <w:r w:rsidRPr="007059B4">
        <w:t>.</w:t>
      </w:r>
    </w:p>
    <w:p w:rsidR="00904AC2" w:rsidDel="00904AC2" w:rsidRDefault="00904AC2">
      <w:pPr>
        <w:numPr>
          <w:ilvl w:val="1"/>
          <w:numId w:val="12"/>
        </w:numPr>
        <w:tabs>
          <w:tab w:val="clear" w:pos="1440"/>
        </w:tabs>
        <w:spacing w:line="276" w:lineRule="auto"/>
        <w:jc w:val="both"/>
        <w:rPr>
          <w:ins w:id="5407" w:author="Joao Luiz Cavalcante Ferreira" w:date="2014-04-07T11:44:00Z"/>
          <w:del w:id="5408" w:author="Joao Luiz Cavalcante Ferreira" w:date="2014-04-09T17:18:00Z"/>
        </w:rPr>
        <w:pPrChange w:id="5409" w:author="Joao Luiz Cavalcante Ferreira" w:date="2014-04-09T17:19:00Z">
          <w:pPr>
            <w:numPr>
              <w:ilvl w:val="1"/>
              <w:numId w:val="12"/>
            </w:numPr>
            <w:tabs>
              <w:tab w:val="num" w:pos="1440"/>
            </w:tabs>
            <w:ind w:left="1440" w:hanging="360"/>
            <w:jc w:val="both"/>
          </w:pPr>
        </w:pPrChange>
      </w:pPr>
    </w:p>
    <w:p w:rsidR="005C5C3A" w:rsidRPr="007059B4" w:rsidDel="005C5C3A" w:rsidRDefault="005C5C3A">
      <w:pPr>
        <w:numPr>
          <w:ilvl w:val="1"/>
          <w:numId w:val="12"/>
        </w:numPr>
        <w:tabs>
          <w:tab w:val="clear" w:pos="1440"/>
        </w:tabs>
        <w:spacing w:line="276" w:lineRule="auto"/>
        <w:jc w:val="both"/>
        <w:rPr>
          <w:del w:id="5410" w:author="Joao Luiz Cavalcante Ferreira" w:date="2014-04-07T11:45:00Z"/>
        </w:rPr>
        <w:pPrChange w:id="5411" w:author="Joao Luiz Cavalcante Ferreira" w:date="2014-04-09T17:19:00Z">
          <w:pPr>
            <w:numPr>
              <w:ilvl w:val="1"/>
              <w:numId w:val="12"/>
            </w:numPr>
            <w:tabs>
              <w:tab w:val="num" w:pos="1440"/>
            </w:tabs>
            <w:ind w:left="1440" w:hanging="360"/>
            <w:jc w:val="both"/>
          </w:pPr>
        </w:pPrChange>
      </w:pPr>
      <w:ins w:id="5412" w:author="Joao Luiz Cavalcante Ferreira" w:date="2014-04-07T11:45:00Z">
        <w:r w:rsidRPr="00404D44">
          <w:lastRenderedPageBreak/>
          <w:t>Coordenação de Programas de Pós-Graduação</w:t>
        </w:r>
        <w:r>
          <w:t xml:space="preserve"> Stricto Sensu</w:t>
        </w:r>
        <w:r w:rsidRPr="00404D44">
          <w:t>.</w:t>
        </w:r>
      </w:ins>
    </w:p>
    <w:p w:rsidR="00904AC2" w:rsidRDefault="00A86D50">
      <w:pPr>
        <w:numPr>
          <w:ilvl w:val="1"/>
          <w:numId w:val="12"/>
        </w:numPr>
        <w:tabs>
          <w:tab w:val="clear" w:pos="1440"/>
        </w:tabs>
        <w:spacing w:line="276" w:lineRule="auto"/>
        <w:jc w:val="both"/>
        <w:rPr>
          <w:ins w:id="5413" w:author="Joao Luiz Cavalcante Ferreira" w:date="2014-04-09T17:18:00Z"/>
        </w:rPr>
        <w:pPrChange w:id="5414" w:author="Joao Luiz Cavalcante Ferreira" w:date="2014-04-09T17:19:00Z">
          <w:pPr>
            <w:ind w:firstLine="720"/>
            <w:jc w:val="both"/>
          </w:pPr>
        </w:pPrChange>
      </w:pPr>
      <w:r w:rsidRPr="007059B4">
        <w:t xml:space="preserve">II </w:t>
      </w:r>
      <w:del w:id="5415" w:author="Joao Luiz Cavalcante Ferreira" w:date="2014-04-09T17:18:00Z">
        <w:r w:rsidRPr="007059B4" w:rsidDel="00904AC2">
          <w:delText>-</w:delText>
        </w:r>
      </w:del>
      <w:ins w:id="5416" w:author="Joao Luiz Cavalcante Ferreira" w:date="2014-04-09T17:18:00Z">
        <w:r w:rsidR="00904AC2">
          <w:t>–</w:t>
        </w:r>
      </w:ins>
      <w:r w:rsidRPr="007059B4">
        <w:t xml:space="preserve"> </w:t>
      </w:r>
    </w:p>
    <w:p w:rsidR="00A86D50" w:rsidRPr="007059B4" w:rsidRDefault="00A86D50">
      <w:pPr>
        <w:numPr>
          <w:ilvl w:val="1"/>
          <w:numId w:val="12"/>
        </w:numPr>
        <w:tabs>
          <w:tab w:val="clear" w:pos="1440"/>
        </w:tabs>
        <w:spacing w:line="276" w:lineRule="auto"/>
        <w:jc w:val="both"/>
        <w:pPrChange w:id="5417" w:author="Joao Luiz Cavalcante Ferreira" w:date="2014-04-09T17:19:00Z">
          <w:pPr>
            <w:ind w:firstLine="720"/>
            <w:jc w:val="both"/>
          </w:pPr>
        </w:pPrChange>
      </w:pPr>
      <w:r w:rsidRPr="007059B4">
        <w:t>Diretoria d</w:t>
      </w:r>
      <w:ins w:id="5418" w:author="Joao Luiz Cavalcante Ferreira" w:date="2014-04-07T11:47:00Z">
        <w:r w:rsidR="00F90800">
          <w:t>o</w:t>
        </w:r>
      </w:ins>
      <w:del w:id="5419" w:author="Joao Luiz Cavalcante Ferreira" w:date="2014-04-07T11:47:00Z">
        <w:r w:rsidRPr="007059B4" w:rsidDel="00F90800">
          <w:delText>e</w:delText>
        </w:r>
      </w:del>
      <w:r w:rsidRPr="007059B4">
        <w:t xml:space="preserve"> </w:t>
      </w:r>
      <w:ins w:id="5420" w:author="Joao Luiz Cavalcante Ferreira" w:date="2014-04-07T11:47:00Z">
        <w:r w:rsidR="00F90800">
          <w:t xml:space="preserve">Núcleo de </w:t>
        </w:r>
      </w:ins>
      <w:del w:id="5421" w:author="Joao Luiz Cavalcante Ferreira" w:date="2014-04-07T11:47:00Z">
        <w:r w:rsidRPr="007059B4" w:rsidDel="00F90800">
          <w:delText>Pesquisa e Inovação</w:delText>
        </w:r>
      </w:del>
      <w:del w:id="5422" w:author="Joao Luiz Cavalcante Ferreira" w:date="2014-04-07T14:40:00Z">
        <w:r w:rsidRPr="007059B4" w:rsidDel="00131950">
          <w:delText xml:space="preserve"> Tecnológica</w:delText>
        </w:r>
      </w:del>
      <w:ins w:id="5423" w:author="Joao Luiz Cavalcante Ferreira" w:date="2014-04-07T14:40:00Z">
        <w:r w:rsidR="00131950">
          <w:t>Inovação Tecnológica</w:t>
        </w:r>
      </w:ins>
      <w:r w:rsidRPr="007059B4">
        <w:t xml:space="preserve">: </w:t>
      </w:r>
    </w:p>
    <w:p w:rsidR="00A86D50" w:rsidRPr="007059B4" w:rsidRDefault="00A86D50">
      <w:pPr>
        <w:numPr>
          <w:ilvl w:val="2"/>
          <w:numId w:val="12"/>
        </w:numPr>
        <w:spacing w:line="276" w:lineRule="auto"/>
        <w:jc w:val="both"/>
        <w:pPrChange w:id="5424" w:author="Joao Luiz Cavalcante Ferreira" w:date="2014-04-09T17:20:00Z">
          <w:pPr>
            <w:numPr>
              <w:ilvl w:val="1"/>
              <w:numId w:val="15"/>
            </w:numPr>
            <w:tabs>
              <w:tab w:val="num" w:pos="1440"/>
            </w:tabs>
            <w:ind w:left="1440" w:hanging="360"/>
            <w:jc w:val="both"/>
          </w:pPr>
        </w:pPrChange>
      </w:pPr>
      <w:r w:rsidRPr="007059B4">
        <w:t>Coordena</w:t>
      </w:r>
      <w:ins w:id="5425" w:author="Joao Luiz Cavalcante Ferreira" w:date="2014-04-07T11:47:00Z">
        <w:r w:rsidR="00F90800">
          <w:t>doria</w:t>
        </w:r>
      </w:ins>
      <w:del w:id="5426" w:author="Joao Luiz Cavalcante Ferreira" w:date="2014-04-07T11:48:00Z">
        <w:r w:rsidRPr="007059B4" w:rsidDel="00F90800">
          <w:delText>ção</w:delText>
        </w:r>
      </w:del>
      <w:r w:rsidRPr="007059B4">
        <w:t xml:space="preserve"> </w:t>
      </w:r>
      <w:ins w:id="5427" w:author="Joao Luiz Cavalcante Ferreira" w:date="2014-04-07T11:48:00Z">
        <w:r w:rsidR="00F90800">
          <w:t>da</w:t>
        </w:r>
      </w:ins>
      <w:del w:id="5428" w:author="Joao Luiz Cavalcante Ferreira" w:date="2014-04-07T11:48:00Z">
        <w:r w:rsidRPr="007059B4" w:rsidDel="00F90800">
          <w:delText>de</w:delText>
        </w:r>
      </w:del>
      <w:r w:rsidRPr="007059B4">
        <w:t xml:space="preserve"> P</w:t>
      </w:r>
      <w:ins w:id="5429" w:author="Joao Luiz Cavalcante Ferreira" w:date="2014-04-07T11:48:00Z">
        <w:r w:rsidR="00F90800">
          <w:t>r</w:t>
        </w:r>
      </w:ins>
      <w:ins w:id="5430" w:author="Joao Luiz Cavalcante Ferreira" w:date="2014-04-07T14:43:00Z">
        <w:r w:rsidR="00131950">
          <w:t>o</w:t>
        </w:r>
      </w:ins>
      <w:ins w:id="5431" w:author="Joao Luiz Cavalcante Ferreira" w:date="2014-04-07T11:48:00Z">
        <w:r w:rsidR="00F90800">
          <w:t xml:space="preserve">priedade </w:t>
        </w:r>
      </w:ins>
      <w:ins w:id="5432" w:author="Joao Luiz Cavalcante Ferreira" w:date="2014-04-07T14:43:00Z">
        <w:r w:rsidR="00131950">
          <w:t>Intelectual</w:t>
        </w:r>
      </w:ins>
      <w:del w:id="5433" w:author="Joao Luiz Cavalcante Ferreira" w:date="2014-04-07T11:48:00Z">
        <w:r w:rsidRPr="007059B4" w:rsidDel="00F90800">
          <w:delText>esquisa</w:delText>
        </w:r>
      </w:del>
      <w:r w:rsidRPr="007059B4">
        <w:t xml:space="preserve">; </w:t>
      </w:r>
    </w:p>
    <w:p w:rsidR="00131950" w:rsidRDefault="00A86D50">
      <w:pPr>
        <w:numPr>
          <w:ilvl w:val="2"/>
          <w:numId w:val="12"/>
        </w:numPr>
        <w:spacing w:line="276" w:lineRule="auto"/>
        <w:jc w:val="both"/>
        <w:rPr>
          <w:ins w:id="5434" w:author="Joao Luiz Cavalcante Ferreira" w:date="2014-04-07T14:40:00Z"/>
        </w:rPr>
        <w:pPrChange w:id="5435" w:author="Joao Luiz Cavalcante Ferreira" w:date="2014-04-09T17:20:00Z">
          <w:pPr>
            <w:numPr>
              <w:ilvl w:val="1"/>
              <w:numId w:val="15"/>
            </w:numPr>
            <w:tabs>
              <w:tab w:val="num" w:pos="1440"/>
            </w:tabs>
            <w:ind w:left="1440" w:hanging="360"/>
            <w:jc w:val="both"/>
          </w:pPr>
        </w:pPrChange>
      </w:pPr>
      <w:del w:id="5436" w:author="Joao Luiz Cavalcante Ferreira" w:date="2014-04-07T14:43:00Z">
        <w:r w:rsidRPr="007059B4" w:rsidDel="00131950">
          <w:delText>Coordena</w:delText>
        </w:r>
      </w:del>
      <w:del w:id="5437" w:author="Joao Luiz Cavalcante Ferreira" w:date="2014-04-07T11:48:00Z">
        <w:r w:rsidRPr="007059B4" w:rsidDel="00F90800">
          <w:delText xml:space="preserve">ção </w:delText>
        </w:r>
      </w:del>
      <w:ins w:id="5438" w:author="Joao Luiz Cavalcante Ferreira" w:date="2014-04-07T14:43:00Z">
        <w:r w:rsidR="00131950" w:rsidRPr="007059B4">
          <w:t>Coordena</w:t>
        </w:r>
        <w:r w:rsidR="00131950">
          <w:t>doria de</w:t>
        </w:r>
      </w:ins>
      <w:del w:id="5439" w:author="Joao Luiz Cavalcante Ferreira" w:date="2014-04-07T11:48:00Z">
        <w:r w:rsidRPr="007059B4" w:rsidDel="00F90800">
          <w:delText>do</w:delText>
        </w:r>
      </w:del>
      <w:r w:rsidRPr="007059B4">
        <w:t xml:space="preserve"> </w:t>
      </w:r>
      <w:ins w:id="5440" w:author="Joao Luiz Cavalcante Ferreira" w:date="2014-04-07T11:48:00Z">
        <w:r w:rsidR="00F90800">
          <w:t>Transferência</w:t>
        </w:r>
      </w:ins>
      <w:del w:id="5441" w:author="Joao Luiz Cavalcante Ferreira" w:date="2014-04-07T11:48:00Z">
        <w:r w:rsidRPr="007059B4" w:rsidDel="00F90800">
          <w:delText>Núcleo de Inovação</w:delText>
        </w:r>
      </w:del>
      <w:ins w:id="5442" w:author="Joao Luiz Cavalcante Ferreira" w:date="2014-04-07T11:48:00Z">
        <w:r w:rsidR="00F90800">
          <w:t xml:space="preserve"> de</w:t>
        </w:r>
      </w:ins>
      <w:r w:rsidRPr="007059B4">
        <w:t xml:space="preserve"> Tecnol</w:t>
      </w:r>
      <w:ins w:id="5443" w:author="Joao Luiz Cavalcante Ferreira" w:date="2014-04-07T11:49:00Z">
        <w:r w:rsidR="00F90800">
          <w:t>ogia</w:t>
        </w:r>
      </w:ins>
      <w:del w:id="5444" w:author="Joao Luiz Cavalcante Ferreira" w:date="2014-04-07T11:48:00Z">
        <w:r w:rsidRPr="007059B4" w:rsidDel="00F90800">
          <w:delText>ó</w:delText>
        </w:r>
      </w:del>
      <w:del w:id="5445" w:author="Joao Luiz Cavalcante Ferreira" w:date="2014-04-07T11:49:00Z">
        <w:r w:rsidRPr="007059B4" w:rsidDel="00F90800">
          <w:delText>gica</w:delText>
        </w:r>
      </w:del>
      <w:r w:rsidRPr="007059B4">
        <w:t xml:space="preserve"> </w:t>
      </w:r>
    </w:p>
    <w:p w:rsidR="00131950" w:rsidRDefault="00131950">
      <w:pPr>
        <w:jc w:val="both"/>
        <w:rPr>
          <w:ins w:id="5446" w:author="Joao Luiz Cavalcante Ferreira" w:date="2014-04-07T14:40:00Z"/>
        </w:rPr>
        <w:pPrChange w:id="5447" w:author="Joao Luiz Cavalcante Ferreira" w:date="2014-04-07T14:40:00Z">
          <w:pPr>
            <w:numPr>
              <w:ilvl w:val="1"/>
              <w:numId w:val="15"/>
            </w:numPr>
            <w:tabs>
              <w:tab w:val="num" w:pos="1440"/>
            </w:tabs>
            <w:ind w:left="1440" w:hanging="360"/>
            <w:jc w:val="both"/>
          </w:pPr>
        </w:pPrChange>
      </w:pPr>
    </w:p>
    <w:p w:rsidR="00131950" w:rsidRDefault="00131950">
      <w:pPr>
        <w:jc w:val="both"/>
        <w:rPr>
          <w:ins w:id="5448" w:author="Joao Luiz Cavalcante Ferreira" w:date="2014-04-07T14:40:00Z"/>
        </w:rPr>
        <w:pPrChange w:id="5449" w:author="Joao Luiz Cavalcante Ferreira" w:date="2014-04-07T14:40:00Z">
          <w:pPr>
            <w:numPr>
              <w:ilvl w:val="1"/>
              <w:numId w:val="15"/>
            </w:numPr>
            <w:tabs>
              <w:tab w:val="num" w:pos="1440"/>
            </w:tabs>
            <w:ind w:left="1440" w:hanging="360"/>
            <w:jc w:val="both"/>
          </w:pPr>
        </w:pPrChange>
      </w:pPr>
    </w:p>
    <w:p w:rsidR="00A86D50" w:rsidRPr="007059B4" w:rsidRDefault="00A86D50">
      <w:pPr>
        <w:jc w:val="both"/>
        <w:pPrChange w:id="5450" w:author="Joao Luiz Cavalcante Ferreira" w:date="2014-04-07T14:40:00Z">
          <w:pPr>
            <w:numPr>
              <w:ilvl w:val="1"/>
              <w:numId w:val="15"/>
            </w:numPr>
            <w:tabs>
              <w:tab w:val="num" w:pos="1440"/>
            </w:tabs>
            <w:ind w:left="1440" w:hanging="360"/>
            <w:jc w:val="both"/>
          </w:pPr>
        </w:pPrChange>
      </w:pPr>
      <w:del w:id="5451" w:author="Joao Luiz Cavalcante Ferreira" w:date="2014-04-07T11:49:00Z">
        <w:r w:rsidRPr="007059B4" w:rsidDel="00F90800">
          <w:delText xml:space="preserve">(NITs). </w:delText>
        </w:r>
      </w:del>
    </w:p>
    <w:p w:rsidR="003645BE" w:rsidRDefault="00131950">
      <w:pPr>
        <w:suppressAutoHyphens/>
        <w:spacing w:line="360" w:lineRule="auto"/>
        <w:ind w:firstLine="851"/>
        <w:jc w:val="both"/>
        <w:rPr>
          <w:ins w:id="5452" w:author="Joao Luiz Cavalcante Ferreira" w:date="2014-04-07T16:17:00Z"/>
        </w:rPr>
        <w:pPrChange w:id="5453" w:author="Joao Luiz Cavalcante Ferreira" w:date="2014-04-07T16:16:00Z">
          <w:pPr>
            <w:numPr>
              <w:numId w:val="89"/>
            </w:numPr>
            <w:tabs>
              <w:tab w:val="num" w:pos="720"/>
              <w:tab w:val="num" w:pos="1276"/>
            </w:tabs>
            <w:suppressAutoHyphens/>
            <w:spacing w:line="360" w:lineRule="auto"/>
            <w:ind w:left="1276" w:hanging="283"/>
            <w:jc w:val="both"/>
          </w:pPr>
        </w:pPrChange>
      </w:pPr>
      <w:ins w:id="5454" w:author="Joao Luiz Cavalcante Ferreira" w:date="2014-04-07T14:43:00Z">
        <w:r>
          <w:rPr>
            <w:b/>
          </w:rPr>
          <w:br w:type="page"/>
        </w:r>
      </w:ins>
      <w:r w:rsidR="00A86D50" w:rsidRPr="007059B4">
        <w:rPr>
          <w:b/>
        </w:rPr>
        <w:lastRenderedPageBreak/>
        <w:t xml:space="preserve">Art. </w:t>
      </w:r>
      <w:del w:id="5455" w:author="Joao Luiz Cavalcante Ferreira" w:date="2014-03-11T16:27:00Z">
        <w:r w:rsidR="00A86D50" w:rsidRPr="007059B4" w:rsidDel="00981E47">
          <w:rPr>
            <w:b/>
          </w:rPr>
          <w:delText>112</w:delText>
        </w:r>
      </w:del>
      <w:ins w:id="5456" w:author="Joao Luiz Cavalcante Ferreira" w:date="2014-03-11T16:27:00Z">
        <w:r w:rsidR="00981E47" w:rsidRPr="007059B4">
          <w:rPr>
            <w:b/>
          </w:rPr>
          <w:t>1</w:t>
        </w:r>
        <w:del w:id="5457" w:author="Joao Luiz Cavalcante Ferreira" w:date="2014-04-01T19:48:00Z">
          <w:r w:rsidR="00981E47" w:rsidRPr="007059B4" w:rsidDel="00676AD1">
            <w:rPr>
              <w:b/>
            </w:rPr>
            <w:delText>29</w:delText>
          </w:r>
        </w:del>
      </w:ins>
      <w:ins w:id="5458" w:author="Joao Luiz Cavalcante Ferreira" w:date="2014-04-01T19:48:00Z">
        <w:del w:id="5459" w:author="Joao Luiz Cavalcante Ferreira" w:date="2014-04-09T16:46:00Z">
          <w:r w:rsidR="00676AD1" w:rsidRPr="007059B4" w:rsidDel="000A644C">
            <w:rPr>
              <w:b/>
            </w:rPr>
            <w:delText>32</w:delText>
          </w:r>
        </w:del>
      </w:ins>
      <w:ins w:id="5460" w:author="Joao Luiz Cavalcante Ferreira" w:date="2014-04-17T10:34:00Z">
        <w:r w:rsidR="00572FAE">
          <w:rPr>
            <w:b/>
          </w:rPr>
          <w:t>3</w:t>
        </w:r>
      </w:ins>
      <w:ins w:id="5461" w:author="Joao Luiz Cavalcante Ferreira" w:date="2014-04-09T16:46:00Z">
        <w:r w:rsidR="000A644C">
          <w:rPr>
            <w:b/>
          </w:rPr>
          <w:t>4</w:t>
        </w:r>
      </w:ins>
      <w:ins w:id="5462" w:author="Joao Luiz Cavalcante Ferreira" w:date="2014-03-11T16:27:00Z">
        <w:r w:rsidR="00981E47" w:rsidRPr="007059B4">
          <w:rPr>
            <w:b/>
          </w:rPr>
          <w:t>º</w:t>
        </w:r>
      </w:ins>
      <w:del w:id="5463" w:author="Joao Luiz Cavalcante Ferreira" w:date="2014-04-02T18:55:00Z">
        <w:r w:rsidR="00A86D50" w:rsidRPr="007059B4" w:rsidDel="009A51F6">
          <w:rPr>
            <w:b/>
          </w:rPr>
          <w:delText>.</w:delText>
        </w:r>
      </w:del>
      <w:r w:rsidR="00A86D50" w:rsidRPr="007059B4">
        <w:t xml:space="preserve"> </w:t>
      </w:r>
      <w:ins w:id="5464" w:author="Joao Luiz Cavalcante Ferreira" w:date="2014-04-07T11:49:00Z">
        <w:r w:rsidR="00F90800" w:rsidRPr="00F90800">
          <w:rPr>
            <w:rPrChange w:id="5465" w:author="Joao Luiz Cavalcante Ferreira" w:date="2014-04-07T11:49:00Z">
              <w:rPr>
                <w:rFonts w:ascii="Arial" w:hAnsi="Arial" w:cs="Arial"/>
                <w:b/>
              </w:rPr>
            </w:rPrChange>
          </w:rPr>
          <w:t>São competências do Pró-reitor da Pró-Reitoria de Pesquisa, Pós-Graduação e Inovação:</w:t>
        </w:r>
      </w:ins>
      <w:ins w:id="5466" w:author="Joao Luiz Cavalcante Ferreira" w:date="2014-04-07T16:17:00Z">
        <w:r w:rsidR="003645BE">
          <w:t xml:space="preserve"> </w:t>
        </w:r>
      </w:ins>
    </w:p>
    <w:p w:rsidR="00A86D50" w:rsidRPr="00904AC2" w:rsidDel="00F90800" w:rsidRDefault="00A86D50" w:rsidP="005E286C">
      <w:pPr>
        <w:pStyle w:val="NormalWeb"/>
        <w:numPr>
          <w:ilvl w:val="0"/>
          <w:numId w:val="165"/>
        </w:numPr>
        <w:tabs>
          <w:tab w:val="clear" w:pos="720"/>
        </w:tabs>
        <w:spacing w:line="276" w:lineRule="auto"/>
        <w:ind w:left="993" w:hanging="142"/>
        <w:rPr>
          <w:del w:id="5467" w:author="Joao Luiz Cavalcante Ferreira" w:date="2014-04-07T11:49:00Z"/>
        </w:rPr>
        <w:pPrChange w:id="5468" w:author="Joao Luiz Cavalcante Ferreira" w:date="2014-04-11T15:10:00Z">
          <w:pPr>
            <w:pStyle w:val="NormalWeb"/>
            <w:ind w:firstLine="709"/>
          </w:pPr>
        </w:pPrChange>
      </w:pPr>
      <w:del w:id="5469" w:author="Joao Luiz Cavalcante Ferreira" w:date="2014-04-07T11:49:00Z">
        <w:r w:rsidRPr="00904AC2" w:rsidDel="00F90800">
          <w:delText>São competências do Pró-Reitor de Pesquisa, Pós-Graduação e Inovação Tecnológica:</w:delText>
        </w:r>
      </w:del>
    </w:p>
    <w:p w:rsidR="00F90800" w:rsidRPr="00904AC2" w:rsidDel="00904AC2" w:rsidRDefault="00F90800" w:rsidP="005E286C">
      <w:pPr>
        <w:suppressAutoHyphens/>
        <w:spacing w:line="276" w:lineRule="auto"/>
        <w:ind w:left="993" w:hanging="142"/>
        <w:jc w:val="both"/>
        <w:rPr>
          <w:ins w:id="5470" w:author="Joao Luiz Cavalcante Ferreira" w:date="2014-04-07T11:50:00Z"/>
          <w:del w:id="5471" w:author="Joao Luiz Cavalcante Ferreira" w:date="2014-04-09T17:21:00Z"/>
          <w:rPrChange w:id="5472" w:author="Joao Luiz Cavalcante Ferreira" w:date="2014-04-09T17:21:00Z">
            <w:rPr>
              <w:ins w:id="5473" w:author="Joao Luiz Cavalcante Ferreira" w:date="2014-04-07T11:50:00Z"/>
              <w:del w:id="5474" w:author="Joao Luiz Cavalcante Ferreira" w:date="2014-04-09T17:21:00Z"/>
              <w:rFonts w:ascii="Arial" w:hAnsi="Arial" w:cs="Arial"/>
            </w:rPr>
          </w:rPrChange>
        </w:rPr>
        <w:pPrChange w:id="5475" w:author="Joao Luiz Cavalcante Ferreira" w:date="2014-04-11T15:10:00Z">
          <w:pPr>
            <w:numPr>
              <w:numId w:val="89"/>
            </w:numPr>
            <w:tabs>
              <w:tab w:val="num" w:pos="720"/>
              <w:tab w:val="num" w:pos="1276"/>
            </w:tabs>
            <w:suppressAutoHyphens/>
            <w:spacing w:line="360" w:lineRule="auto"/>
            <w:ind w:left="1276" w:hanging="283"/>
            <w:jc w:val="both"/>
          </w:pPr>
        </w:pPrChange>
      </w:pPr>
    </w:p>
    <w:p w:rsidR="003645BE" w:rsidRPr="00904AC2" w:rsidRDefault="003645BE" w:rsidP="005E286C">
      <w:pPr>
        <w:numPr>
          <w:ilvl w:val="0"/>
          <w:numId w:val="165"/>
        </w:numPr>
        <w:tabs>
          <w:tab w:val="clear" w:pos="720"/>
        </w:tabs>
        <w:suppressAutoHyphens/>
        <w:spacing w:line="276" w:lineRule="auto"/>
        <w:ind w:left="993" w:hanging="142"/>
        <w:jc w:val="both"/>
        <w:rPr>
          <w:ins w:id="5476" w:author="Joao Luiz Cavalcante Ferreira" w:date="2014-04-07T16:18:00Z"/>
        </w:rPr>
        <w:pPrChange w:id="5477" w:author="Joao Luiz Cavalcante Ferreira" w:date="2014-04-11T15:10:00Z">
          <w:pPr>
            <w:numPr>
              <w:numId w:val="89"/>
            </w:numPr>
            <w:tabs>
              <w:tab w:val="num" w:pos="720"/>
            </w:tabs>
            <w:suppressAutoHyphens/>
            <w:spacing w:line="360" w:lineRule="auto"/>
            <w:ind w:left="720" w:firstLine="851"/>
            <w:jc w:val="both"/>
          </w:pPr>
        </w:pPrChange>
      </w:pPr>
      <w:ins w:id="5478" w:author="Joao Luiz Cavalcante Ferreira" w:date="2014-04-07T16:18:00Z">
        <w:r w:rsidRPr="00904AC2">
          <w:t xml:space="preserve">atuar no planejamento estratégico e operacional do IFAM com vista à definição das prioridades na área de Pesquisa,  Pós-Graduação e Inovação dos </w:t>
        </w:r>
        <w:r w:rsidRPr="00904AC2">
          <w:rPr>
            <w:i/>
          </w:rPr>
          <w:t>Campi</w:t>
        </w:r>
        <w:r w:rsidRPr="00904AC2">
          <w:t>;</w:t>
        </w:r>
      </w:ins>
      <w:ins w:id="5479" w:author="Joao Luiz Cavalcante Ferreira" w:date="2014-04-07T11:50:00Z">
        <w:r w:rsidR="00F90800" w:rsidRPr="00904AC2">
          <w:rPr>
            <w:rPrChange w:id="5480" w:author="Joao Luiz Cavalcante Ferreira" w:date="2014-04-09T17:21:00Z">
              <w:rPr>
                <w:rFonts w:ascii="Arial" w:hAnsi="Arial" w:cs="Arial"/>
              </w:rPr>
            </w:rPrChange>
          </w:rPr>
          <w:t xml:space="preserve"> </w:t>
        </w:r>
      </w:ins>
    </w:p>
    <w:p w:rsidR="003645BE" w:rsidRPr="00904AC2" w:rsidRDefault="003645BE" w:rsidP="005E286C">
      <w:pPr>
        <w:numPr>
          <w:ilvl w:val="0"/>
          <w:numId w:val="165"/>
        </w:numPr>
        <w:tabs>
          <w:tab w:val="clear" w:pos="720"/>
        </w:tabs>
        <w:suppressAutoHyphens/>
        <w:spacing w:line="276" w:lineRule="auto"/>
        <w:ind w:left="993" w:hanging="142"/>
        <w:jc w:val="both"/>
        <w:rPr>
          <w:ins w:id="5481" w:author="Joao Luiz Cavalcante Ferreira" w:date="2014-04-07T16:19:00Z"/>
        </w:rPr>
        <w:pPrChange w:id="5482" w:author="Joao Luiz Cavalcante Ferreira" w:date="2014-04-11T15:10:00Z">
          <w:pPr>
            <w:numPr>
              <w:numId w:val="89"/>
            </w:numPr>
            <w:tabs>
              <w:tab w:val="num" w:pos="720"/>
            </w:tabs>
            <w:suppressAutoHyphens/>
            <w:spacing w:line="360" w:lineRule="auto"/>
            <w:ind w:left="720" w:firstLine="851"/>
            <w:jc w:val="both"/>
          </w:pPr>
        </w:pPrChange>
      </w:pPr>
      <w:ins w:id="5483" w:author="Joao Luiz Cavalcante Ferreira" w:date="2014-04-07T16:19:00Z">
        <w:r w:rsidRPr="00904AC2">
          <w:t>elaborar o Regimento Interno em consonância com o  Conselho de Ensino Pesquisa e Extensão e submetê-lo ao Reitor para enviar à apreciação do Conselho Superior;</w:t>
        </w:r>
      </w:ins>
    </w:p>
    <w:p w:rsidR="00F90800" w:rsidRPr="00904AC2" w:rsidRDefault="00F90800" w:rsidP="005E286C">
      <w:pPr>
        <w:numPr>
          <w:ilvl w:val="0"/>
          <w:numId w:val="165"/>
        </w:numPr>
        <w:tabs>
          <w:tab w:val="clear" w:pos="720"/>
        </w:tabs>
        <w:suppressAutoHyphens/>
        <w:spacing w:line="276" w:lineRule="auto"/>
        <w:ind w:left="993" w:hanging="142"/>
        <w:jc w:val="both"/>
        <w:rPr>
          <w:ins w:id="5484" w:author="Joao Luiz Cavalcante Ferreira" w:date="2014-04-07T11:50:00Z"/>
          <w:rPrChange w:id="5485" w:author="Joao Luiz Cavalcante Ferreira" w:date="2014-04-09T17:21:00Z">
            <w:rPr>
              <w:ins w:id="5486" w:author="Joao Luiz Cavalcante Ferreira" w:date="2014-04-07T11:50:00Z"/>
              <w:rFonts w:ascii="Arial" w:hAnsi="Arial" w:cs="Arial"/>
            </w:rPr>
          </w:rPrChange>
        </w:rPr>
        <w:pPrChange w:id="5487" w:author="Joao Luiz Cavalcante Ferreira" w:date="2014-04-11T15:10:00Z">
          <w:pPr>
            <w:numPr>
              <w:numId w:val="89"/>
            </w:numPr>
            <w:tabs>
              <w:tab w:val="num" w:pos="720"/>
            </w:tabs>
            <w:suppressAutoHyphens/>
            <w:spacing w:line="360" w:lineRule="auto"/>
            <w:ind w:left="720" w:firstLine="851"/>
            <w:jc w:val="both"/>
          </w:pPr>
        </w:pPrChange>
      </w:pPr>
      <w:ins w:id="5488" w:author="Joao Luiz Cavalcante Ferreira" w:date="2014-04-07T11:50:00Z">
        <w:r w:rsidRPr="00904AC2">
          <w:rPr>
            <w:rPrChange w:id="5489" w:author="Joao Luiz Cavalcante Ferreira" w:date="2014-04-09T17:21:00Z">
              <w:rPr>
                <w:rFonts w:ascii="Arial" w:hAnsi="Arial" w:cs="Arial"/>
              </w:rPr>
            </w:rPrChange>
          </w:rPr>
          <w:t xml:space="preserve">avaliar e supervisionar o Regulamento Geral dos Programas de Pesquisa e Pós-Graduação e Inovação Tecnológica, desenvolvidos nos </w:t>
        </w:r>
        <w:r w:rsidRPr="00904AC2">
          <w:rPr>
            <w:i/>
            <w:rPrChange w:id="5490" w:author="Joao Luiz Cavalcante Ferreira" w:date="2014-04-09T17:21:00Z">
              <w:rPr>
                <w:rFonts w:ascii="Arial" w:hAnsi="Arial" w:cs="Arial"/>
                <w:i/>
              </w:rPr>
            </w:rPrChange>
          </w:rPr>
          <w:t>Campi</w:t>
        </w:r>
        <w:r w:rsidRPr="00904AC2">
          <w:rPr>
            <w:rPrChange w:id="5491" w:author="Joao Luiz Cavalcante Ferreira" w:date="2014-04-09T17:21:00Z">
              <w:rPr>
                <w:rFonts w:ascii="Arial" w:hAnsi="Arial" w:cs="Arial"/>
              </w:rPr>
            </w:rPrChange>
          </w:rPr>
          <w:t xml:space="preserve">, garantindo políticas de equidade, quanto à avaliação e desenvolvimento dos projetos; </w:t>
        </w:r>
      </w:ins>
    </w:p>
    <w:p w:rsidR="00F90800" w:rsidRPr="00904AC2" w:rsidRDefault="00F90800" w:rsidP="005E286C">
      <w:pPr>
        <w:numPr>
          <w:ilvl w:val="0"/>
          <w:numId w:val="165"/>
        </w:numPr>
        <w:tabs>
          <w:tab w:val="clear" w:pos="720"/>
        </w:tabs>
        <w:suppressAutoHyphens/>
        <w:spacing w:line="276" w:lineRule="auto"/>
        <w:ind w:left="993" w:hanging="142"/>
        <w:jc w:val="both"/>
        <w:rPr>
          <w:ins w:id="5492" w:author="Joao Luiz Cavalcante Ferreira" w:date="2014-04-07T11:50:00Z"/>
          <w:rPrChange w:id="5493" w:author="Joao Luiz Cavalcante Ferreira" w:date="2014-04-09T17:21:00Z">
            <w:rPr>
              <w:ins w:id="5494" w:author="Joao Luiz Cavalcante Ferreira" w:date="2014-04-07T11:50:00Z"/>
              <w:rFonts w:ascii="Arial" w:hAnsi="Arial" w:cs="Arial"/>
            </w:rPr>
          </w:rPrChange>
        </w:rPr>
        <w:pPrChange w:id="5495" w:author="Joao Luiz Cavalcante Ferreira" w:date="2014-04-11T15:10:00Z">
          <w:pPr>
            <w:numPr>
              <w:numId w:val="89"/>
            </w:numPr>
            <w:tabs>
              <w:tab w:val="num" w:pos="720"/>
            </w:tabs>
            <w:suppressAutoHyphens/>
            <w:spacing w:line="360" w:lineRule="auto"/>
            <w:ind w:left="720" w:firstLine="851"/>
            <w:jc w:val="both"/>
          </w:pPr>
        </w:pPrChange>
      </w:pPr>
      <w:ins w:id="5496" w:author="Joao Luiz Cavalcante Ferreira" w:date="2014-04-07T11:50:00Z">
        <w:r w:rsidRPr="00904AC2">
          <w:rPr>
            <w:rPrChange w:id="5497" w:author="Joao Luiz Cavalcante Ferreira" w:date="2014-04-09T17:21:00Z">
              <w:rPr>
                <w:rFonts w:ascii="Arial" w:hAnsi="Arial" w:cs="Arial"/>
              </w:rPr>
            </w:rPrChange>
          </w:rPr>
          <w:t xml:space="preserve">manter relações de intercâmbio com as instituições nacionais e internacionais responsáveis pelas políticas de fomentos à Pesquisa, Pós-Graduação e Inovação Tecnológica e ao desenvolvimento nas áreas de recursos humanos, ciências e tecnologia; </w:t>
        </w:r>
      </w:ins>
    </w:p>
    <w:p w:rsidR="00F90800" w:rsidRPr="00904AC2" w:rsidRDefault="00F90800" w:rsidP="005E286C">
      <w:pPr>
        <w:numPr>
          <w:ilvl w:val="0"/>
          <w:numId w:val="165"/>
        </w:numPr>
        <w:tabs>
          <w:tab w:val="clear" w:pos="720"/>
        </w:tabs>
        <w:suppressAutoHyphens/>
        <w:spacing w:line="276" w:lineRule="auto"/>
        <w:ind w:left="993" w:hanging="142"/>
        <w:jc w:val="both"/>
        <w:rPr>
          <w:ins w:id="5498" w:author="Joao Luiz Cavalcante Ferreira" w:date="2014-04-07T11:50:00Z"/>
          <w:rPrChange w:id="5499" w:author="Joao Luiz Cavalcante Ferreira" w:date="2014-04-09T17:21:00Z">
            <w:rPr>
              <w:ins w:id="5500" w:author="Joao Luiz Cavalcante Ferreira" w:date="2014-04-07T11:50:00Z"/>
              <w:rFonts w:ascii="Arial" w:hAnsi="Arial" w:cs="Arial"/>
            </w:rPr>
          </w:rPrChange>
        </w:rPr>
        <w:pPrChange w:id="5501" w:author="Joao Luiz Cavalcante Ferreira" w:date="2014-04-11T15:10:00Z">
          <w:pPr>
            <w:numPr>
              <w:numId w:val="89"/>
            </w:numPr>
            <w:tabs>
              <w:tab w:val="num" w:pos="720"/>
            </w:tabs>
            <w:suppressAutoHyphens/>
            <w:spacing w:line="360" w:lineRule="auto"/>
            <w:ind w:left="720" w:firstLine="851"/>
            <w:jc w:val="both"/>
          </w:pPr>
        </w:pPrChange>
      </w:pPr>
      <w:ins w:id="5502" w:author="Joao Luiz Cavalcante Ferreira" w:date="2014-04-07T11:50:00Z">
        <w:r w:rsidRPr="00904AC2">
          <w:rPr>
            <w:rPrChange w:id="5503" w:author="Joao Luiz Cavalcante Ferreira" w:date="2014-04-09T17:21:00Z">
              <w:rPr>
                <w:rFonts w:ascii="Arial" w:hAnsi="Arial" w:cs="Arial"/>
              </w:rPr>
            </w:rPrChange>
          </w:rPr>
          <w:t xml:space="preserve">promover ações com vistas à captação de recursos para o financiamento de projetos junto as entidades e organizações públicas e privadas, garantindo políticas de equidade para os diversos </w:t>
        </w:r>
        <w:r w:rsidRPr="00904AC2">
          <w:rPr>
            <w:i/>
            <w:rPrChange w:id="5504" w:author="Joao Luiz Cavalcante Ferreira" w:date="2014-04-09T17:21:00Z">
              <w:rPr>
                <w:rFonts w:ascii="Arial" w:hAnsi="Arial" w:cs="Arial"/>
                <w:i/>
              </w:rPr>
            </w:rPrChange>
          </w:rPr>
          <w:t>Campi;</w:t>
        </w:r>
        <w:r w:rsidRPr="00904AC2">
          <w:rPr>
            <w:rPrChange w:id="5505" w:author="Joao Luiz Cavalcante Ferreira" w:date="2014-04-09T17:21:00Z">
              <w:rPr>
                <w:rFonts w:ascii="Arial" w:hAnsi="Arial" w:cs="Arial"/>
              </w:rPr>
            </w:rPrChange>
          </w:rPr>
          <w:t xml:space="preserve"> </w:t>
        </w:r>
      </w:ins>
    </w:p>
    <w:p w:rsidR="00F90800" w:rsidRPr="00904AC2" w:rsidRDefault="00F90800" w:rsidP="005E286C">
      <w:pPr>
        <w:numPr>
          <w:ilvl w:val="0"/>
          <w:numId w:val="165"/>
        </w:numPr>
        <w:tabs>
          <w:tab w:val="clear" w:pos="720"/>
        </w:tabs>
        <w:suppressAutoHyphens/>
        <w:spacing w:line="276" w:lineRule="auto"/>
        <w:ind w:left="993" w:hanging="142"/>
        <w:jc w:val="both"/>
        <w:rPr>
          <w:ins w:id="5506" w:author="Joao Luiz Cavalcante Ferreira" w:date="2014-04-07T11:50:00Z"/>
          <w:rPrChange w:id="5507" w:author="Joao Luiz Cavalcante Ferreira" w:date="2014-04-09T17:21:00Z">
            <w:rPr>
              <w:ins w:id="5508" w:author="Joao Luiz Cavalcante Ferreira" w:date="2014-04-07T11:50:00Z"/>
              <w:rFonts w:ascii="Arial" w:hAnsi="Arial" w:cs="Arial"/>
            </w:rPr>
          </w:rPrChange>
        </w:rPr>
        <w:pPrChange w:id="5509" w:author="Joao Luiz Cavalcante Ferreira" w:date="2014-04-11T15:10:00Z">
          <w:pPr>
            <w:numPr>
              <w:numId w:val="89"/>
            </w:numPr>
            <w:tabs>
              <w:tab w:val="num" w:pos="720"/>
            </w:tabs>
            <w:suppressAutoHyphens/>
            <w:spacing w:line="360" w:lineRule="auto"/>
            <w:ind w:left="720" w:firstLine="851"/>
            <w:jc w:val="both"/>
          </w:pPr>
        </w:pPrChange>
      </w:pPr>
      <w:ins w:id="5510" w:author="Joao Luiz Cavalcante Ferreira" w:date="2014-04-07T11:50:00Z">
        <w:r w:rsidRPr="00904AC2">
          <w:rPr>
            <w:rPrChange w:id="5511" w:author="Joao Luiz Cavalcante Ferreira" w:date="2014-04-09T17:21:00Z">
              <w:rPr>
                <w:rFonts w:ascii="Arial" w:hAnsi="Arial" w:cs="Arial"/>
              </w:rPr>
            </w:rPrChange>
          </w:rPr>
          <w:t xml:space="preserve">supervisionar a participação de pesquisadores da instituição em programas de pesquisas envolvendo intercâmbio e/ou cooperação técnica entre instituições congêneres; </w:t>
        </w:r>
      </w:ins>
    </w:p>
    <w:p w:rsidR="00F90800" w:rsidRPr="00904AC2" w:rsidRDefault="00F90800" w:rsidP="005E286C">
      <w:pPr>
        <w:numPr>
          <w:ilvl w:val="0"/>
          <w:numId w:val="165"/>
        </w:numPr>
        <w:tabs>
          <w:tab w:val="clear" w:pos="720"/>
        </w:tabs>
        <w:suppressAutoHyphens/>
        <w:spacing w:line="276" w:lineRule="auto"/>
        <w:ind w:left="993" w:hanging="142"/>
        <w:jc w:val="both"/>
        <w:rPr>
          <w:ins w:id="5512" w:author="Joao Luiz Cavalcante Ferreira" w:date="2014-04-07T11:50:00Z"/>
          <w:rPrChange w:id="5513" w:author="Joao Luiz Cavalcante Ferreira" w:date="2014-04-09T17:21:00Z">
            <w:rPr>
              <w:ins w:id="5514" w:author="Joao Luiz Cavalcante Ferreira" w:date="2014-04-07T11:50:00Z"/>
              <w:rFonts w:ascii="Arial" w:hAnsi="Arial" w:cs="Arial"/>
            </w:rPr>
          </w:rPrChange>
        </w:rPr>
        <w:pPrChange w:id="5515" w:author="Joao Luiz Cavalcante Ferreira" w:date="2014-04-11T15:10:00Z">
          <w:pPr>
            <w:numPr>
              <w:numId w:val="89"/>
            </w:numPr>
            <w:tabs>
              <w:tab w:val="num" w:pos="720"/>
            </w:tabs>
            <w:suppressAutoHyphens/>
            <w:spacing w:line="360" w:lineRule="auto"/>
            <w:ind w:left="720" w:firstLine="851"/>
            <w:jc w:val="both"/>
          </w:pPr>
        </w:pPrChange>
      </w:pPr>
      <w:ins w:id="5516" w:author="Joao Luiz Cavalcante Ferreira" w:date="2014-04-07T11:50:00Z">
        <w:r w:rsidRPr="00904AC2">
          <w:rPr>
            <w:rPrChange w:id="5517" w:author="Joao Luiz Cavalcante Ferreira" w:date="2014-04-09T17:21:00Z">
              <w:rPr>
                <w:rFonts w:ascii="Arial" w:hAnsi="Arial" w:cs="Arial"/>
              </w:rPr>
            </w:rPrChange>
          </w:rPr>
          <w:t xml:space="preserve">supervisionar a participação de servidores da instituição em programas de Pós-Graduação ( Lato e Stricto Sensu)  envolvendo intercâmbio e/ou cooperação técnica entre instituições congêneres; </w:t>
        </w:r>
      </w:ins>
    </w:p>
    <w:p w:rsidR="00F90800" w:rsidRPr="00904AC2" w:rsidRDefault="00F90800" w:rsidP="005E286C">
      <w:pPr>
        <w:numPr>
          <w:ilvl w:val="0"/>
          <w:numId w:val="165"/>
        </w:numPr>
        <w:tabs>
          <w:tab w:val="clear" w:pos="720"/>
        </w:tabs>
        <w:suppressAutoHyphens/>
        <w:spacing w:line="276" w:lineRule="auto"/>
        <w:ind w:left="993" w:hanging="142"/>
        <w:jc w:val="both"/>
        <w:rPr>
          <w:ins w:id="5518" w:author="Joao Luiz Cavalcante Ferreira" w:date="2014-04-07T11:50:00Z"/>
          <w:rPrChange w:id="5519" w:author="Joao Luiz Cavalcante Ferreira" w:date="2014-04-09T17:21:00Z">
            <w:rPr>
              <w:ins w:id="5520" w:author="Joao Luiz Cavalcante Ferreira" w:date="2014-04-07T11:50:00Z"/>
              <w:rFonts w:ascii="Arial" w:hAnsi="Arial" w:cs="Arial"/>
            </w:rPr>
          </w:rPrChange>
        </w:rPr>
        <w:pPrChange w:id="5521" w:author="Joao Luiz Cavalcante Ferreira" w:date="2014-04-11T15:10:00Z">
          <w:pPr>
            <w:numPr>
              <w:numId w:val="89"/>
            </w:numPr>
            <w:tabs>
              <w:tab w:val="num" w:pos="720"/>
            </w:tabs>
            <w:suppressAutoHyphens/>
            <w:spacing w:line="360" w:lineRule="auto"/>
            <w:ind w:left="720" w:firstLine="851"/>
            <w:jc w:val="both"/>
          </w:pPr>
        </w:pPrChange>
      </w:pPr>
      <w:ins w:id="5522" w:author="Joao Luiz Cavalcante Ferreira" w:date="2014-04-07T11:50:00Z">
        <w:r w:rsidRPr="00904AC2">
          <w:rPr>
            <w:rPrChange w:id="5523" w:author="Joao Luiz Cavalcante Ferreira" w:date="2014-04-09T17:21:00Z">
              <w:rPr>
                <w:rFonts w:ascii="Arial" w:hAnsi="Arial" w:cs="Arial"/>
              </w:rPr>
            </w:rPrChange>
          </w:rPr>
          <w:t xml:space="preserve">promover ações de difusão científica no âmbito de sua área de influência através de grupos de pesquisa institucionais; </w:t>
        </w:r>
      </w:ins>
    </w:p>
    <w:p w:rsidR="00F90800" w:rsidRPr="00904AC2" w:rsidRDefault="00F90800" w:rsidP="005E286C">
      <w:pPr>
        <w:numPr>
          <w:ilvl w:val="0"/>
          <w:numId w:val="165"/>
        </w:numPr>
        <w:tabs>
          <w:tab w:val="clear" w:pos="720"/>
        </w:tabs>
        <w:suppressAutoHyphens/>
        <w:spacing w:line="276" w:lineRule="auto"/>
        <w:ind w:left="993" w:hanging="142"/>
        <w:jc w:val="both"/>
        <w:rPr>
          <w:ins w:id="5524" w:author="Joao Luiz Cavalcante Ferreira" w:date="2014-04-07T11:50:00Z"/>
          <w:rPrChange w:id="5525" w:author="Joao Luiz Cavalcante Ferreira" w:date="2014-04-09T17:21:00Z">
            <w:rPr>
              <w:ins w:id="5526" w:author="Joao Luiz Cavalcante Ferreira" w:date="2014-04-07T11:50:00Z"/>
              <w:rFonts w:ascii="Arial" w:hAnsi="Arial" w:cs="Arial"/>
            </w:rPr>
          </w:rPrChange>
        </w:rPr>
        <w:pPrChange w:id="5527" w:author="Joao Luiz Cavalcante Ferreira" w:date="2014-04-11T15:10:00Z">
          <w:pPr>
            <w:numPr>
              <w:numId w:val="89"/>
            </w:numPr>
            <w:tabs>
              <w:tab w:val="num" w:pos="720"/>
            </w:tabs>
            <w:suppressAutoHyphens/>
            <w:spacing w:line="360" w:lineRule="auto"/>
            <w:ind w:left="720" w:firstLine="851"/>
            <w:jc w:val="both"/>
          </w:pPr>
        </w:pPrChange>
      </w:pPr>
      <w:ins w:id="5528" w:author="Joao Luiz Cavalcante Ferreira" w:date="2014-04-07T11:50:00Z">
        <w:r w:rsidRPr="00904AC2">
          <w:rPr>
            <w:rPrChange w:id="5529" w:author="Joao Luiz Cavalcante Ferreira" w:date="2014-04-09T17:21:00Z">
              <w:rPr>
                <w:rFonts w:ascii="Arial" w:hAnsi="Arial" w:cs="Arial"/>
              </w:rPr>
            </w:rPrChange>
          </w:rPr>
          <w:t>promover a editoração institucional visando a difusão da produção intelectual do IFAM, através da edição de livros, anais de eventos e de periódicos científicos;</w:t>
        </w:r>
      </w:ins>
    </w:p>
    <w:p w:rsidR="00F90800" w:rsidRPr="00904AC2" w:rsidRDefault="00F90800" w:rsidP="005E286C">
      <w:pPr>
        <w:numPr>
          <w:ilvl w:val="0"/>
          <w:numId w:val="165"/>
        </w:numPr>
        <w:tabs>
          <w:tab w:val="clear" w:pos="720"/>
        </w:tabs>
        <w:spacing w:line="276" w:lineRule="auto"/>
        <w:ind w:left="993" w:hanging="142"/>
        <w:jc w:val="both"/>
        <w:rPr>
          <w:ins w:id="5530" w:author="Joao Luiz Cavalcante Ferreira" w:date="2014-04-07T11:50:00Z"/>
          <w:rPrChange w:id="5531" w:author="Joao Luiz Cavalcante Ferreira" w:date="2014-04-09T17:21:00Z">
            <w:rPr>
              <w:ins w:id="5532" w:author="Joao Luiz Cavalcante Ferreira" w:date="2014-04-07T11:50:00Z"/>
              <w:rFonts w:ascii="Arial" w:hAnsi="Arial" w:cs="Arial"/>
            </w:rPr>
          </w:rPrChange>
        </w:rPr>
        <w:pPrChange w:id="5533" w:author="Joao Luiz Cavalcante Ferreira" w:date="2014-04-11T15:10:00Z">
          <w:pPr>
            <w:numPr>
              <w:numId w:val="89"/>
            </w:numPr>
            <w:tabs>
              <w:tab w:val="num" w:pos="720"/>
            </w:tabs>
            <w:spacing w:line="360" w:lineRule="auto"/>
            <w:ind w:left="720" w:firstLine="851"/>
            <w:jc w:val="both"/>
          </w:pPr>
        </w:pPrChange>
      </w:pPr>
      <w:ins w:id="5534" w:author="Joao Luiz Cavalcante Ferreira" w:date="2014-04-07T11:50:00Z">
        <w:r w:rsidRPr="00904AC2">
          <w:rPr>
            <w:rPrChange w:id="5535" w:author="Joao Luiz Cavalcante Ferreira" w:date="2014-04-09T17:21:00Z">
              <w:rPr>
                <w:rFonts w:ascii="Arial" w:hAnsi="Arial" w:cs="Arial"/>
              </w:rPr>
            </w:rPrChange>
          </w:rPr>
          <w:t xml:space="preserve">criar condições favoráveis para geração de propriedade intelectual e transferência de tecnologia; </w:t>
        </w:r>
      </w:ins>
    </w:p>
    <w:p w:rsidR="00F90800" w:rsidRPr="00904AC2" w:rsidRDefault="00F90800" w:rsidP="005E286C">
      <w:pPr>
        <w:numPr>
          <w:ilvl w:val="0"/>
          <w:numId w:val="165"/>
        </w:numPr>
        <w:tabs>
          <w:tab w:val="clear" w:pos="720"/>
        </w:tabs>
        <w:suppressAutoHyphens/>
        <w:spacing w:line="276" w:lineRule="auto"/>
        <w:ind w:left="993" w:hanging="142"/>
        <w:jc w:val="both"/>
        <w:rPr>
          <w:ins w:id="5536" w:author="Joao Luiz Cavalcante Ferreira" w:date="2014-04-07T11:50:00Z"/>
          <w:rPrChange w:id="5537" w:author="Joao Luiz Cavalcante Ferreira" w:date="2014-04-09T17:21:00Z">
            <w:rPr>
              <w:ins w:id="5538" w:author="Joao Luiz Cavalcante Ferreira" w:date="2014-04-07T11:50:00Z"/>
              <w:rFonts w:ascii="Arial" w:hAnsi="Arial" w:cs="Arial"/>
            </w:rPr>
          </w:rPrChange>
        </w:rPr>
        <w:pPrChange w:id="5539" w:author="Joao Luiz Cavalcante Ferreira" w:date="2014-04-11T15:10:00Z">
          <w:pPr>
            <w:numPr>
              <w:numId w:val="89"/>
            </w:numPr>
            <w:tabs>
              <w:tab w:val="num" w:pos="720"/>
            </w:tabs>
            <w:suppressAutoHyphens/>
            <w:spacing w:line="360" w:lineRule="auto"/>
            <w:ind w:left="720" w:firstLine="851"/>
            <w:jc w:val="both"/>
          </w:pPr>
        </w:pPrChange>
      </w:pPr>
      <w:ins w:id="5540" w:author="Joao Luiz Cavalcante Ferreira" w:date="2014-04-07T11:50:00Z">
        <w:r w:rsidRPr="00904AC2">
          <w:rPr>
            <w:rPrChange w:id="5541" w:author="Joao Luiz Cavalcante Ferreira" w:date="2014-04-09T17:21:00Z">
              <w:rPr>
                <w:rFonts w:ascii="Arial" w:hAnsi="Arial" w:cs="Arial"/>
              </w:rPr>
            </w:rPrChange>
          </w:rPr>
          <w:t xml:space="preserve">representar o IFAM nos fóruns específicos e quando se fizer necessário; </w:t>
        </w:r>
      </w:ins>
    </w:p>
    <w:p w:rsidR="00F90800" w:rsidRPr="00904AC2" w:rsidRDefault="00F90800" w:rsidP="005E286C">
      <w:pPr>
        <w:numPr>
          <w:ilvl w:val="0"/>
          <w:numId w:val="165"/>
        </w:numPr>
        <w:tabs>
          <w:tab w:val="clear" w:pos="720"/>
        </w:tabs>
        <w:suppressAutoHyphens/>
        <w:spacing w:line="276" w:lineRule="auto"/>
        <w:ind w:left="993" w:hanging="142"/>
        <w:jc w:val="both"/>
        <w:rPr>
          <w:ins w:id="5542" w:author="Joao Luiz Cavalcante Ferreira" w:date="2014-04-07T11:50:00Z"/>
          <w:rPrChange w:id="5543" w:author="Joao Luiz Cavalcante Ferreira" w:date="2014-04-09T17:21:00Z">
            <w:rPr>
              <w:ins w:id="5544" w:author="Joao Luiz Cavalcante Ferreira" w:date="2014-04-07T11:50:00Z"/>
              <w:rFonts w:ascii="Arial" w:hAnsi="Arial" w:cs="Arial"/>
            </w:rPr>
          </w:rPrChange>
        </w:rPr>
        <w:pPrChange w:id="5545" w:author="Joao Luiz Cavalcante Ferreira" w:date="2014-04-11T15:10:00Z">
          <w:pPr>
            <w:numPr>
              <w:numId w:val="89"/>
            </w:numPr>
            <w:tabs>
              <w:tab w:val="num" w:pos="720"/>
            </w:tabs>
            <w:suppressAutoHyphens/>
            <w:spacing w:line="360" w:lineRule="auto"/>
            <w:ind w:left="720" w:firstLine="851"/>
            <w:jc w:val="both"/>
          </w:pPr>
        </w:pPrChange>
      </w:pPr>
      <w:ins w:id="5546" w:author="Joao Luiz Cavalcante Ferreira" w:date="2014-04-07T11:50:00Z">
        <w:r w:rsidRPr="00904AC2">
          <w:rPr>
            <w:rPrChange w:id="5547" w:author="Joao Luiz Cavalcante Ferreira" w:date="2014-04-09T17:21:00Z">
              <w:rPr>
                <w:rFonts w:ascii="Arial" w:hAnsi="Arial" w:cs="Arial"/>
              </w:rPr>
            </w:rPrChange>
          </w:rPr>
          <w:t xml:space="preserve">zelar pela integração das ações de Pesquisa, Pós-Graduação e Inovação  às necessidades acadêmicas; </w:t>
        </w:r>
      </w:ins>
    </w:p>
    <w:p w:rsidR="00F90800" w:rsidRPr="00904AC2" w:rsidRDefault="00F90800" w:rsidP="005E286C">
      <w:pPr>
        <w:numPr>
          <w:ilvl w:val="0"/>
          <w:numId w:val="165"/>
        </w:numPr>
        <w:tabs>
          <w:tab w:val="clear" w:pos="720"/>
        </w:tabs>
        <w:spacing w:line="276" w:lineRule="auto"/>
        <w:ind w:left="993" w:hanging="142"/>
        <w:jc w:val="both"/>
        <w:rPr>
          <w:ins w:id="5548" w:author="Joao Luiz Cavalcante Ferreira" w:date="2014-04-07T11:50:00Z"/>
          <w:rPrChange w:id="5549" w:author="Joao Luiz Cavalcante Ferreira" w:date="2014-04-09T17:21:00Z">
            <w:rPr>
              <w:ins w:id="5550" w:author="Joao Luiz Cavalcante Ferreira" w:date="2014-04-07T11:50:00Z"/>
              <w:rFonts w:ascii="Arial" w:hAnsi="Arial" w:cs="Arial"/>
            </w:rPr>
          </w:rPrChange>
        </w:rPr>
        <w:pPrChange w:id="5551" w:author="Joao Luiz Cavalcante Ferreira" w:date="2014-04-11T15:10:00Z">
          <w:pPr>
            <w:numPr>
              <w:numId w:val="89"/>
            </w:numPr>
            <w:tabs>
              <w:tab w:val="num" w:pos="720"/>
            </w:tabs>
            <w:spacing w:line="360" w:lineRule="auto"/>
            <w:ind w:left="720" w:firstLine="851"/>
            <w:jc w:val="both"/>
          </w:pPr>
        </w:pPrChange>
      </w:pPr>
      <w:ins w:id="5552" w:author="Joao Luiz Cavalcante Ferreira" w:date="2014-04-07T11:50:00Z">
        <w:r w:rsidRPr="00904AC2">
          <w:rPr>
            <w:rPrChange w:id="5553" w:author="Joao Luiz Cavalcante Ferreira" w:date="2014-04-09T17:21:00Z">
              <w:rPr>
                <w:rFonts w:ascii="Arial" w:hAnsi="Arial" w:cs="Arial"/>
              </w:rPr>
            </w:rPrChange>
          </w:rPr>
          <w:t xml:space="preserve">apresentar a Reitoria o relatório anual das atividades desenvolvidas pela sua Pró-Reitoria; </w:t>
        </w:r>
      </w:ins>
    </w:p>
    <w:p w:rsidR="00F90800" w:rsidRPr="00904AC2" w:rsidRDefault="00F90800" w:rsidP="005E286C">
      <w:pPr>
        <w:numPr>
          <w:ilvl w:val="0"/>
          <w:numId w:val="165"/>
        </w:numPr>
        <w:tabs>
          <w:tab w:val="clear" w:pos="720"/>
        </w:tabs>
        <w:spacing w:line="276" w:lineRule="auto"/>
        <w:ind w:left="993" w:hanging="142"/>
        <w:jc w:val="both"/>
        <w:rPr>
          <w:ins w:id="5554" w:author="Joao Luiz Cavalcante Ferreira" w:date="2014-04-07T11:50:00Z"/>
          <w:rPrChange w:id="5555" w:author="Joao Luiz Cavalcante Ferreira" w:date="2014-04-09T17:21:00Z">
            <w:rPr>
              <w:ins w:id="5556" w:author="Joao Luiz Cavalcante Ferreira" w:date="2014-04-07T11:50:00Z"/>
              <w:rFonts w:ascii="Arial" w:hAnsi="Arial" w:cs="Arial"/>
            </w:rPr>
          </w:rPrChange>
        </w:rPr>
        <w:pPrChange w:id="5557" w:author="Joao Luiz Cavalcante Ferreira" w:date="2014-04-11T15:10:00Z">
          <w:pPr>
            <w:numPr>
              <w:numId w:val="89"/>
            </w:numPr>
            <w:tabs>
              <w:tab w:val="num" w:pos="720"/>
            </w:tabs>
            <w:spacing w:line="360" w:lineRule="auto"/>
            <w:ind w:left="720" w:firstLine="851"/>
            <w:jc w:val="both"/>
          </w:pPr>
        </w:pPrChange>
      </w:pPr>
      <w:ins w:id="5558" w:author="Joao Luiz Cavalcante Ferreira" w:date="2014-04-07T11:50:00Z">
        <w:r w:rsidRPr="00904AC2">
          <w:rPr>
            <w:rPrChange w:id="5559" w:author="Joao Luiz Cavalcante Ferreira" w:date="2014-04-09T17:21:00Z">
              <w:rPr>
                <w:rFonts w:ascii="Arial" w:hAnsi="Arial" w:cs="Arial"/>
              </w:rPr>
            </w:rPrChange>
          </w:rPr>
          <w:t>coordenar, superintender e exercer as atividades e funções que lhe forem delegadas pela Reitoria;</w:t>
        </w:r>
      </w:ins>
    </w:p>
    <w:p w:rsidR="00F90800" w:rsidRPr="00904AC2" w:rsidRDefault="00F90800" w:rsidP="005E286C">
      <w:pPr>
        <w:numPr>
          <w:ilvl w:val="0"/>
          <w:numId w:val="165"/>
        </w:numPr>
        <w:tabs>
          <w:tab w:val="clear" w:pos="720"/>
        </w:tabs>
        <w:suppressAutoHyphens/>
        <w:spacing w:line="276" w:lineRule="auto"/>
        <w:ind w:left="993" w:hanging="142"/>
        <w:jc w:val="both"/>
        <w:rPr>
          <w:ins w:id="5560" w:author="Joao Luiz Cavalcante Ferreira" w:date="2014-04-07T11:50:00Z"/>
          <w:rPrChange w:id="5561" w:author="Joao Luiz Cavalcante Ferreira" w:date="2014-04-09T17:21:00Z">
            <w:rPr>
              <w:ins w:id="5562" w:author="Joao Luiz Cavalcante Ferreira" w:date="2014-04-07T11:50:00Z"/>
              <w:rFonts w:ascii="Arial" w:hAnsi="Arial" w:cs="Arial"/>
            </w:rPr>
          </w:rPrChange>
        </w:rPr>
        <w:pPrChange w:id="5563" w:author="Joao Luiz Cavalcante Ferreira" w:date="2014-04-11T15:10:00Z">
          <w:pPr>
            <w:numPr>
              <w:numId w:val="89"/>
            </w:numPr>
            <w:tabs>
              <w:tab w:val="num" w:pos="720"/>
            </w:tabs>
            <w:suppressAutoHyphens/>
            <w:spacing w:line="360" w:lineRule="auto"/>
            <w:ind w:left="720" w:firstLine="851"/>
            <w:jc w:val="both"/>
          </w:pPr>
        </w:pPrChange>
      </w:pPr>
      <w:ins w:id="5564" w:author="Joao Luiz Cavalcante Ferreira" w:date="2014-04-07T11:50:00Z">
        <w:r w:rsidRPr="00904AC2">
          <w:rPr>
            <w:rPrChange w:id="5565" w:author="Joao Luiz Cavalcante Ferreira" w:date="2014-04-09T17:21:00Z">
              <w:rPr>
                <w:rFonts w:ascii="Arial" w:hAnsi="Arial" w:cs="Arial"/>
              </w:rPr>
            </w:rPrChange>
          </w:rPr>
          <w:t>representar o IFAM nos fóruns específicos e quando se fizer necessário.</w:t>
        </w:r>
      </w:ins>
    </w:p>
    <w:p w:rsidR="00F90800" w:rsidRPr="00904AC2" w:rsidRDefault="00F90800" w:rsidP="005E286C">
      <w:pPr>
        <w:numPr>
          <w:ilvl w:val="0"/>
          <w:numId w:val="165"/>
        </w:numPr>
        <w:tabs>
          <w:tab w:val="clear" w:pos="720"/>
        </w:tabs>
        <w:autoSpaceDE w:val="0"/>
        <w:autoSpaceDN w:val="0"/>
        <w:adjustRightInd w:val="0"/>
        <w:spacing w:line="276" w:lineRule="auto"/>
        <w:ind w:left="993" w:hanging="142"/>
        <w:jc w:val="both"/>
        <w:rPr>
          <w:ins w:id="5566" w:author="Joao Luiz Cavalcante Ferreira" w:date="2014-04-07T11:50:00Z"/>
          <w:rPrChange w:id="5567" w:author="Joao Luiz Cavalcante Ferreira" w:date="2014-04-09T17:21:00Z">
            <w:rPr>
              <w:ins w:id="5568" w:author="Joao Luiz Cavalcante Ferreira" w:date="2014-04-07T11:50:00Z"/>
              <w:rFonts w:ascii="Arial" w:hAnsi="Arial" w:cs="Arial"/>
            </w:rPr>
          </w:rPrChange>
        </w:rPr>
        <w:pPrChange w:id="5569" w:author="Joao Luiz Cavalcante Ferreira" w:date="2014-04-11T15:10:00Z">
          <w:pPr>
            <w:numPr>
              <w:numId w:val="89"/>
            </w:numPr>
            <w:tabs>
              <w:tab w:val="num" w:pos="720"/>
            </w:tabs>
            <w:autoSpaceDE w:val="0"/>
            <w:autoSpaceDN w:val="0"/>
            <w:adjustRightInd w:val="0"/>
            <w:spacing w:line="360" w:lineRule="auto"/>
            <w:ind w:left="720" w:firstLine="851"/>
            <w:jc w:val="both"/>
          </w:pPr>
        </w:pPrChange>
      </w:pPr>
      <w:ins w:id="5570" w:author="Joao Luiz Cavalcante Ferreira" w:date="2014-04-07T11:50:00Z">
        <w:r w:rsidRPr="00904AC2">
          <w:rPr>
            <w:rPrChange w:id="5571" w:author="Joao Luiz Cavalcante Ferreira" w:date="2014-04-09T17:21:00Z">
              <w:rPr>
                <w:rFonts w:ascii="Arial" w:hAnsi="Arial" w:cs="Arial"/>
              </w:rPr>
            </w:rPrChange>
          </w:rPr>
          <w:lastRenderedPageBreak/>
          <w:t xml:space="preserve">propor e executar as políticas e diretrizes relativas a Pesquisa, Pós-Graduação e Inovação; </w:t>
        </w:r>
      </w:ins>
    </w:p>
    <w:p w:rsidR="00F90800" w:rsidRPr="00904AC2" w:rsidRDefault="00F90800" w:rsidP="005E286C">
      <w:pPr>
        <w:numPr>
          <w:ilvl w:val="0"/>
          <w:numId w:val="165"/>
        </w:numPr>
        <w:tabs>
          <w:tab w:val="clear" w:pos="720"/>
        </w:tabs>
        <w:autoSpaceDE w:val="0"/>
        <w:autoSpaceDN w:val="0"/>
        <w:adjustRightInd w:val="0"/>
        <w:spacing w:line="276" w:lineRule="auto"/>
        <w:ind w:left="993" w:hanging="142"/>
        <w:jc w:val="both"/>
        <w:rPr>
          <w:ins w:id="5572" w:author="Joao Luiz Cavalcante Ferreira" w:date="2014-04-07T11:50:00Z"/>
          <w:rPrChange w:id="5573" w:author="Joao Luiz Cavalcante Ferreira" w:date="2014-04-09T17:21:00Z">
            <w:rPr>
              <w:ins w:id="5574" w:author="Joao Luiz Cavalcante Ferreira" w:date="2014-04-07T11:50:00Z"/>
              <w:rFonts w:ascii="Arial" w:hAnsi="Arial" w:cs="Arial"/>
            </w:rPr>
          </w:rPrChange>
        </w:rPr>
        <w:pPrChange w:id="5575" w:author="Joao Luiz Cavalcante Ferreira" w:date="2014-04-11T15:10:00Z">
          <w:pPr>
            <w:numPr>
              <w:numId w:val="89"/>
            </w:numPr>
            <w:tabs>
              <w:tab w:val="num" w:pos="720"/>
            </w:tabs>
            <w:autoSpaceDE w:val="0"/>
            <w:autoSpaceDN w:val="0"/>
            <w:adjustRightInd w:val="0"/>
            <w:spacing w:line="360" w:lineRule="auto"/>
            <w:ind w:left="720" w:firstLine="851"/>
            <w:jc w:val="both"/>
          </w:pPr>
        </w:pPrChange>
      </w:pPr>
      <w:ins w:id="5576" w:author="Joao Luiz Cavalcante Ferreira" w:date="2014-04-07T11:50:00Z">
        <w:r w:rsidRPr="00904AC2">
          <w:rPr>
            <w:rPrChange w:id="5577" w:author="Joao Luiz Cavalcante Ferreira" w:date="2014-04-09T17:21:00Z">
              <w:rPr>
                <w:rFonts w:ascii="Arial" w:hAnsi="Arial" w:cs="Arial"/>
              </w:rPr>
            </w:rPrChange>
          </w:rPr>
          <w:t xml:space="preserve">acompanhar a execução dos planos de capacitação em nível de Pós-Graduação  dos campi do IFAM; </w:t>
        </w:r>
      </w:ins>
    </w:p>
    <w:p w:rsidR="00F90800" w:rsidRPr="00904AC2" w:rsidRDefault="00F90800" w:rsidP="005E286C">
      <w:pPr>
        <w:numPr>
          <w:ilvl w:val="0"/>
          <w:numId w:val="165"/>
        </w:numPr>
        <w:tabs>
          <w:tab w:val="clear" w:pos="720"/>
        </w:tabs>
        <w:autoSpaceDE w:val="0"/>
        <w:autoSpaceDN w:val="0"/>
        <w:adjustRightInd w:val="0"/>
        <w:spacing w:line="276" w:lineRule="auto"/>
        <w:ind w:left="993" w:hanging="142"/>
        <w:jc w:val="both"/>
        <w:rPr>
          <w:ins w:id="5578" w:author="Joao Luiz Cavalcante Ferreira" w:date="2014-04-07T11:50:00Z"/>
          <w:rPrChange w:id="5579" w:author="Joao Luiz Cavalcante Ferreira" w:date="2014-04-09T17:21:00Z">
            <w:rPr>
              <w:ins w:id="5580" w:author="Joao Luiz Cavalcante Ferreira" w:date="2014-04-07T11:50:00Z"/>
              <w:rFonts w:ascii="Arial" w:hAnsi="Arial" w:cs="Arial"/>
            </w:rPr>
          </w:rPrChange>
        </w:rPr>
        <w:pPrChange w:id="5581" w:author="Joao Luiz Cavalcante Ferreira" w:date="2014-04-11T15:10:00Z">
          <w:pPr>
            <w:numPr>
              <w:numId w:val="89"/>
            </w:numPr>
            <w:tabs>
              <w:tab w:val="num" w:pos="720"/>
            </w:tabs>
            <w:autoSpaceDE w:val="0"/>
            <w:autoSpaceDN w:val="0"/>
            <w:adjustRightInd w:val="0"/>
            <w:spacing w:line="360" w:lineRule="auto"/>
            <w:ind w:left="720" w:firstLine="851"/>
            <w:jc w:val="both"/>
          </w:pPr>
        </w:pPrChange>
      </w:pPr>
      <w:ins w:id="5582" w:author="Joao Luiz Cavalcante Ferreira" w:date="2014-04-07T11:50:00Z">
        <w:r w:rsidRPr="00904AC2">
          <w:rPr>
            <w:rPrChange w:id="5583" w:author="Joao Luiz Cavalcante Ferreira" w:date="2014-04-09T17:21:00Z">
              <w:rPr>
                <w:rFonts w:ascii="Arial" w:hAnsi="Arial" w:cs="Arial"/>
              </w:rPr>
            </w:rPrChange>
          </w:rPr>
          <w:t>implementar e coordenar os planos de concessão de bolsas aos servidores do IFAM;</w:t>
        </w:r>
      </w:ins>
    </w:p>
    <w:p w:rsidR="00F90800" w:rsidRPr="00904AC2" w:rsidRDefault="00F90800" w:rsidP="005E286C">
      <w:pPr>
        <w:numPr>
          <w:ilvl w:val="0"/>
          <w:numId w:val="165"/>
        </w:numPr>
        <w:tabs>
          <w:tab w:val="clear" w:pos="720"/>
        </w:tabs>
        <w:autoSpaceDE w:val="0"/>
        <w:autoSpaceDN w:val="0"/>
        <w:adjustRightInd w:val="0"/>
        <w:spacing w:line="276" w:lineRule="auto"/>
        <w:ind w:left="993" w:hanging="142"/>
        <w:jc w:val="both"/>
        <w:rPr>
          <w:ins w:id="5584" w:author="Joao Luiz Cavalcante Ferreira" w:date="2014-04-07T11:50:00Z"/>
          <w:rPrChange w:id="5585" w:author="Joao Luiz Cavalcante Ferreira" w:date="2014-04-09T17:21:00Z">
            <w:rPr>
              <w:ins w:id="5586" w:author="Joao Luiz Cavalcante Ferreira" w:date="2014-04-07T11:50:00Z"/>
              <w:rFonts w:ascii="Arial" w:hAnsi="Arial" w:cs="Arial"/>
            </w:rPr>
          </w:rPrChange>
        </w:rPr>
        <w:pPrChange w:id="5587" w:author="Joao Luiz Cavalcante Ferreira" w:date="2014-04-11T15:10:00Z">
          <w:pPr>
            <w:numPr>
              <w:numId w:val="89"/>
            </w:numPr>
            <w:tabs>
              <w:tab w:val="num" w:pos="720"/>
            </w:tabs>
            <w:autoSpaceDE w:val="0"/>
            <w:autoSpaceDN w:val="0"/>
            <w:adjustRightInd w:val="0"/>
            <w:spacing w:line="360" w:lineRule="auto"/>
            <w:ind w:left="720" w:firstLine="851"/>
            <w:jc w:val="both"/>
          </w:pPr>
        </w:pPrChange>
      </w:pPr>
      <w:ins w:id="5588" w:author="Joao Luiz Cavalcante Ferreira" w:date="2014-04-07T11:50:00Z">
        <w:r w:rsidRPr="00904AC2">
          <w:rPr>
            <w:rPrChange w:id="5589" w:author="Joao Luiz Cavalcante Ferreira" w:date="2014-04-09T17:21:00Z">
              <w:rPr>
                <w:rFonts w:ascii="Arial" w:hAnsi="Arial" w:cs="Arial"/>
              </w:rPr>
            </w:rPrChange>
          </w:rPr>
          <w:t xml:space="preserve">propor os regulamentos relacionados aos cursos de Pós-Graduação; </w:t>
        </w:r>
      </w:ins>
    </w:p>
    <w:p w:rsidR="00F90800" w:rsidRPr="00904AC2" w:rsidRDefault="00F90800" w:rsidP="005E286C">
      <w:pPr>
        <w:numPr>
          <w:ilvl w:val="0"/>
          <w:numId w:val="165"/>
        </w:numPr>
        <w:tabs>
          <w:tab w:val="clear" w:pos="720"/>
        </w:tabs>
        <w:autoSpaceDE w:val="0"/>
        <w:autoSpaceDN w:val="0"/>
        <w:adjustRightInd w:val="0"/>
        <w:spacing w:line="276" w:lineRule="auto"/>
        <w:ind w:left="993" w:hanging="142"/>
        <w:jc w:val="both"/>
        <w:rPr>
          <w:ins w:id="5590" w:author="Joao Luiz Cavalcante Ferreira" w:date="2014-04-07T11:50:00Z"/>
          <w:rPrChange w:id="5591" w:author="Joao Luiz Cavalcante Ferreira" w:date="2014-04-09T17:21:00Z">
            <w:rPr>
              <w:ins w:id="5592" w:author="Joao Luiz Cavalcante Ferreira" w:date="2014-04-07T11:50:00Z"/>
              <w:rFonts w:ascii="Arial" w:hAnsi="Arial" w:cs="Arial"/>
            </w:rPr>
          </w:rPrChange>
        </w:rPr>
        <w:pPrChange w:id="5593" w:author="Joao Luiz Cavalcante Ferreira" w:date="2014-04-11T15:10:00Z">
          <w:pPr>
            <w:numPr>
              <w:numId w:val="89"/>
            </w:numPr>
            <w:tabs>
              <w:tab w:val="num" w:pos="720"/>
            </w:tabs>
            <w:autoSpaceDE w:val="0"/>
            <w:autoSpaceDN w:val="0"/>
            <w:adjustRightInd w:val="0"/>
            <w:spacing w:line="360" w:lineRule="auto"/>
            <w:ind w:left="720" w:firstLine="851"/>
            <w:jc w:val="both"/>
          </w:pPr>
        </w:pPrChange>
      </w:pPr>
      <w:ins w:id="5594" w:author="Joao Luiz Cavalcante Ferreira" w:date="2014-04-07T11:50:00Z">
        <w:r w:rsidRPr="00904AC2">
          <w:rPr>
            <w:rPrChange w:id="5595" w:author="Joao Luiz Cavalcante Ferreira" w:date="2014-04-09T17:21:00Z">
              <w:rPr>
                <w:rFonts w:ascii="Arial" w:hAnsi="Arial" w:cs="Arial"/>
              </w:rPr>
            </w:rPrChange>
          </w:rPr>
          <w:t xml:space="preserve">orientar, coordenar e avaliar as atividades acadêmicas de Pós-Graduação; </w:t>
        </w:r>
      </w:ins>
    </w:p>
    <w:p w:rsidR="00F90800" w:rsidRPr="00904AC2" w:rsidRDefault="00F90800" w:rsidP="005E286C">
      <w:pPr>
        <w:numPr>
          <w:ilvl w:val="0"/>
          <w:numId w:val="165"/>
        </w:numPr>
        <w:tabs>
          <w:tab w:val="clear" w:pos="720"/>
        </w:tabs>
        <w:autoSpaceDE w:val="0"/>
        <w:autoSpaceDN w:val="0"/>
        <w:adjustRightInd w:val="0"/>
        <w:spacing w:line="276" w:lineRule="auto"/>
        <w:ind w:left="993" w:hanging="142"/>
        <w:jc w:val="both"/>
        <w:rPr>
          <w:ins w:id="5596" w:author="Joao Luiz Cavalcante Ferreira" w:date="2014-04-07T11:50:00Z"/>
          <w:rPrChange w:id="5597" w:author="Joao Luiz Cavalcante Ferreira" w:date="2014-04-09T17:21:00Z">
            <w:rPr>
              <w:ins w:id="5598" w:author="Joao Luiz Cavalcante Ferreira" w:date="2014-04-07T11:50:00Z"/>
              <w:rFonts w:ascii="Arial" w:hAnsi="Arial" w:cs="Arial"/>
            </w:rPr>
          </w:rPrChange>
        </w:rPr>
        <w:pPrChange w:id="5599" w:author="Joao Luiz Cavalcante Ferreira" w:date="2014-04-11T15:10:00Z">
          <w:pPr>
            <w:numPr>
              <w:numId w:val="89"/>
            </w:numPr>
            <w:tabs>
              <w:tab w:val="num" w:pos="720"/>
            </w:tabs>
            <w:autoSpaceDE w:val="0"/>
            <w:autoSpaceDN w:val="0"/>
            <w:adjustRightInd w:val="0"/>
            <w:spacing w:line="360" w:lineRule="auto"/>
            <w:ind w:left="720" w:firstLine="851"/>
            <w:jc w:val="both"/>
          </w:pPr>
        </w:pPrChange>
      </w:pPr>
      <w:ins w:id="5600" w:author="Joao Luiz Cavalcante Ferreira" w:date="2014-04-07T11:50:00Z">
        <w:r w:rsidRPr="00904AC2">
          <w:rPr>
            <w:rPrChange w:id="5601" w:author="Joao Luiz Cavalcante Ferreira" w:date="2014-04-09T17:21:00Z">
              <w:rPr>
                <w:rFonts w:ascii="Arial" w:hAnsi="Arial" w:cs="Arial"/>
              </w:rPr>
            </w:rPrChange>
          </w:rPr>
          <w:t xml:space="preserve">propor e/ou analisar  os documentos regulatório da Pesquisa, Pós-Graduação e Inovação e reformulação de normas e procedimentos; </w:t>
        </w:r>
      </w:ins>
    </w:p>
    <w:p w:rsidR="00F90800" w:rsidRPr="00904AC2" w:rsidRDefault="00F90800" w:rsidP="005E286C">
      <w:pPr>
        <w:numPr>
          <w:ilvl w:val="0"/>
          <w:numId w:val="165"/>
        </w:numPr>
        <w:tabs>
          <w:tab w:val="clear" w:pos="720"/>
        </w:tabs>
        <w:autoSpaceDE w:val="0"/>
        <w:autoSpaceDN w:val="0"/>
        <w:adjustRightInd w:val="0"/>
        <w:spacing w:line="276" w:lineRule="auto"/>
        <w:ind w:left="993" w:hanging="142"/>
        <w:jc w:val="both"/>
        <w:rPr>
          <w:ins w:id="5602" w:author="Joao Luiz Cavalcante Ferreira" w:date="2014-04-07T11:50:00Z"/>
          <w:rPrChange w:id="5603" w:author="Joao Luiz Cavalcante Ferreira" w:date="2014-04-09T17:21:00Z">
            <w:rPr>
              <w:ins w:id="5604" w:author="Joao Luiz Cavalcante Ferreira" w:date="2014-04-07T11:50:00Z"/>
              <w:rFonts w:ascii="Arial" w:hAnsi="Arial" w:cs="Arial"/>
            </w:rPr>
          </w:rPrChange>
        </w:rPr>
        <w:pPrChange w:id="5605" w:author="Joao Luiz Cavalcante Ferreira" w:date="2014-04-11T15:10:00Z">
          <w:pPr>
            <w:numPr>
              <w:numId w:val="89"/>
            </w:numPr>
            <w:tabs>
              <w:tab w:val="num" w:pos="720"/>
            </w:tabs>
            <w:autoSpaceDE w:val="0"/>
            <w:autoSpaceDN w:val="0"/>
            <w:adjustRightInd w:val="0"/>
            <w:spacing w:line="360" w:lineRule="auto"/>
            <w:ind w:left="720" w:firstLine="851"/>
            <w:jc w:val="both"/>
          </w:pPr>
        </w:pPrChange>
      </w:pPr>
      <w:ins w:id="5606" w:author="Joao Luiz Cavalcante Ferreira" w:date="2014-04-07T11:50:00Z">
        <w:r w:rsidRPr="00904AC2">
          <w:rPr>
            <w:rPrChange w:id="5607" w:author="Joao Luiz Cavalcante Ferreira" w:date="2014-04-09T17:21:00Z">
              <w:rPr>
                <w:rFonts w:ascii="Arial" w:hAnsi="Arial" w:cs="Arial"/>
              </w:rPr>
            </w:rPrChange>
          </w:rPr>
          <w:t xml:space="preserve">zelar pelo cumprimento dos regulamentos e normas relacionados aos cursos de Pós-Graduação; </w:t>
        </w:r>
      </w:ins>
    </w:p>
    <w:p w:rsidR="00F90800" w:rsidRPr="00904AC2" w:rsidRDefault="00F90800" w:rsidP="005E286C">
      <w:pPr>
        <w:numPr>
          <w:ilvl w:val="0"/>
          <w:numId w:val="165"/>
        </w:numPr>
        <w:tabs>
          <w:tab w:val="clear" w:pos="720"/>
        </w:tabs>
        <w:autoSpaceDE w:val="0"/>
        <w:autoSpaceDN w:val="0"/>
        <w:adjustRightInd w:val="0"/>
        <w:ind w:left="993" w:hanging="142"/>
        <w:jc w:val="both"/>
        <w:rPr>
          <w:ins w:id="5608" w:author="Joao Luiz Cavalcante Ferreira" w:date="2014-04-07T11:50:00Z"/>
          <w:rPrChange w:id="5609" w:author="Joao Luiz Cavalcante Ferreira" w:date="2014-04-09T17:21:00Z">
            <w:rPr>
              <w:ins w:id="5610" w:author="Joao Luiz Cavalcante Ferreira" w:date="2014-04-07T11:50:00Z"/>
              <w:rFonts w:ascii="Arial" w:hAnsi="Arial" w:cs="Arial"/>
            </w:rPr>
          </w:rPrChange>
        </w:rPr>
        <w:pPrChange w:id="5611" w:author="Joao Luiz Cavalcante Ferreira" w:date="2014-04-11T15:11:00Z">
          <w:pPr>
            <w:numPr>
              <w:numId w:val="89"/>
            </w:numPr>
            <w:tabs>
              <w:tab w:val="num" w:pos="720"/>
            </w:tabs>
            <w:autoSpaceDE w:val="0"/>
            <w:autoSpaceDN w:val="0"/>
            <w:adjustRightInd w:val="0"/>
            <w:spacing w:line="360" w:lineRule="auto"/>
            <w:ind w:left="720" w:firstLine="851"/>
            <w:jc w:val="both"/>
          </w:pPr>
        </w:pPrChange>
      </w:pPr>
      <w:ins w:id="5612" w:author="Joao Luiz Cavalcante Ferreira" w:date="2014-04-07T11:50:00Z">
        <w:r w:rsidRPr="00904AC2">
          <w:rPr>
            <w:rPrChange w:id="5613" w:author="Joao Luiz Cavalcante Ferreira" w:date="2014-04-09T17:21:00Z">
              <w:rPr>
                <w:rFonts w:ascii="Arial" w:hAnsi="Arial" w:cs="Arial"/>
              </w:rPr>
            </w:rPrChange>
          </w:rPr>
          <w:t>zelar pelo cumprimento dos regulamentos e normas relacionados aos projetos de pesquisa e inovação;</w:t>
        </w:r>
      </w:ins>
    </w:p>
    <w:p w:rsidR="00F90800" w:rsidRPr="00904AC2" w:rsidRDefault="00F90800" w:rsidP="005E286C">
      <w:pPr>
        <w:numPr>
          <w:ilvl w:val="0"/>
          <w:numId w:val="165"/>
        </w:numPr>
        <w:tabs>
          <w:tab w:val="clear" w:pos="720"/>
        </w:tabs>
        <w:autoSpaceDE w:val="0"/>
        <w:autoSpaceDN w:val="0"/>
        <w:adjustRightInd w:val="0"/>
        <w:ind w:left="993" w:hanging="142"/>
        <w:jc w:val="both"/>
        <w:rPr>
          <w:ins w:id="5614" w:author="Joao Luiz Cavalcante Ferreira" w:date="2014-04-07T11:50:00Z"/>
          <w:rPrChange w:id="5615" w:author="Joao Luiz Cavalcante Ferreira" w:date="2014-04-09T17:21:00Z">
            <w:rPr>
              <w:ins w:id="5616" w:author="Joao Luiz Cavalcante Ferreira" w:date="2014-04-07T11:50:00Z"/>
              <w:rFonts w:ascii="Arial" w:hAnsi="Arial" w:cs="Arial"/>
            </w:rPr>
          </w:rPrChange>
        </w:rPr>
        <w:pPrChange w:id="5617" w:author="Joao Luiz Cavalcante Ferreira" w:date="2014-04-11T15:11:00Z">
          <w:pPr>
            <w:numPr>
              <w:numId w:val="89"/>
            </w:numPr>
            <w:tabs>
              <w:tab w:val="num" w:pos="720"/>
              <w:tab w:val="num" w:pos="1418"/>
            </w:tabs>
            <w:autoSpaceDE w:val="0"/>
            <w:autoSpaceDN w:val="0"/>
            <w:adjustRightInd w:val="0"/>
            <w:spacing w:line="360" w:lineRule="auto"/>
            <w:ind w:left="720" w:firstLine="851"/>
            <w:jc w:val="both"/>
          </w:pPr>
        </w:pPrChange>
      </w:pPr>
      <w:ins w:id="5618" w:author="Joao Luiz Cavalcante Ferreira" w:date="2014-04-07T11:50:00Z">
        <w:r w:rsidRPr="00904AC2">
          <w:rPr>
            <w:rPrChange w:id="5619" w:author="Joao Luiz Cavalcante Ferreira" w:date="2014-04-09T17:21:00Z">
              <w:rPr>
                <w:rFonts w:ascii="Arial" w:hAnsi="Arial" w:cs="Arial"/>
              </w:rPr>
            </w:rPrChange>
          </w:rPr>
          <w:t xml:space="preserve">analisar a adequação dos projetos dos cursos de Pós-Graduação, e suas atualizações, com base no Projeto Político-Pedagógico Institucional; </w:t>
        </w:r>
      </w:ins>
    </w:p>
    <w:p w:rsidR="00F90800" w:rsidRPr="00904AC2" w:rsidRDefault="00F90800" w:rsidP="005E286C">
      <w:pPr>
        <w:numPr>
          <w:ilvl w:val="0"/>
          <w:numId w:val="165"/>
        </w:numPr>
        <w:tabs>
          <w:tab w:val="clear" w:pos="720"/>
        </w:tabs>
        <w:autoSpaceDE w:val="0"/>
        <w:autoSpaceDN w:val="0"/>
        <w:adjustRightInd w:val="0"/>
        <w:ind w:left="993" w:hanging="142"/>
        <w:jc w:val="both"/>
        <w:rPr>
          <w:ins w:id="5620" w:author="Joao Luiz Cavalcante Ferreira" w:date="2014-04-07T11:50:00Z"/>
          <w:rPrChange w:id="5621" w:author="Joao Luiz Cavalcante Ferreira" w:date="2014-04-09T17:21:00Z">
            <w:rPr>
              <w:ins w:id="5622" w:author="Joao Luiz Cavalcante Ferreira" w:date="2014-04-07T11:50:00Z"/>
              <w:rFonts w:ascii="Arial" w:hAnsi="Arial" w:cs="Arial"/>
            </w:rPr>
          </w:rPrChange>
        </w:rPr>
        <w:pPrChange w:id="5623" w:author="Joao Luiz Cavalcante Ferreira" w:date="2014-04-11T15:11:00Z">
          <w:pPr>
            <w:numPr>
              <w:numId w:val="89"/>
            </w:numPr>
            <w:tabs>
              <w:tab w:val="num" w:pos="720"/>
            </w:tabs>
            <w:autoSpaceDE w:val="0"/>
            <w:autoSpaceDN w:val="0"/>
            <w:adjustRightInd w:val="0"/>
            <w:spacing w:line="360" w:lineRule="auto"/>
            <w:ind w:left="720" w:firstLine="851"/>
            <w:jc w:val="both"/>
          </w:pPr>
        </w:pPrChange>
      </w:pPr>
      <w:ins w:id="5624" w:author="Joao Luiz Cavalcante Ferreira" w:date="2014-04-07T11:50:00Z">
        <w:r w:rsidRPr="00904AC2">
          <w:rPr>
            <w:rPrChange w:id="5625" w:author="Joao Luiz Cavalcante Ferreira" w:date="2014-04-09T17:21:00Z">
              <w:rPr>
                <w:rFonts w:ascii="Arial" w:hAnsi="Arial" w:cs="Arial"/>
              </w:rPr>
            </w:rPrChange>
          </w:rPr>
          <w:t xml:space="preserve">fomentar a abertura e acompanhar a desativação de cursos de Pós-Graduação; </w:t>
        </w:r>
      </w:ins>
    </w:p>
    <w:p w:rsidR="00F90800" w:rsidRPr="00904AC2" w:rsidRDefault="00F90800" w:rsidP="005E286C">
      <w:pPr>
        <w:numPr>
          <w:ilvl w:val="0"/>
          <w:numId w:val="165"/>
        </w:numPr>
        <w:tabs>
          <w:tab w:val="clear" w:pos="720"/>
        </w:tabs>
        <w:autoSpaceDE w:val="0"/>
        <w:autoSpaceDN w:val="0"/>
        <w:adjustRightInd w:val="0"/>
        <w:ind w:left="993" w:hanging="142"/>
        <w:jc w:val="both"/>
        <w:rPr>
          <w:ins w:id="5626" w:author="Joao Luiz Cavalcante Ferreira" w:date="2014-04-07T11:50:00Z"/>
          <w:rPrChange w:id="5627" w:author="Joao Luiz Cavalcante Ferreira" w:date="2014-04-09T17:21:00Z">
            <w:rPr>
              <w:ins w:id="5628" w:author="Joao Luiz Cavalcante Ferreira" w:date="2014-04-07T11:50:00Z"/>
              <w:rFonts w:ascii="Arial" w:hAnsi="Arial" w:cs="Arial"/>
            </w:rPr>
          </w:rPrChange>
        </w:rPr>
        <w:pPrChange w:id="5629" w:author="Joao Luiz Cavalcante Ferreira" w:date="2014-04-11T15:11:00Z">
          <w:pPr>
            <w:numPr>
              <w:numId w:val="89"/>
            </w:numPr>
            <w:tabs>
              <w:tab w:val="num" w:pos="720"/>
            </w:tabs>
            <w:autoSpaceDE w:val="0"/>
            <w:autoSpaceDN w:val="0"/>
            <w:adjustRightInd w:val="0"/>
            <w:spacing w:line="360" w:lineRule="auto"/>
            <w:ind w:left="720" w:firstLine="851"/>
            <w:jc w:val="both"/>
          </w:pPr>
        </w:pPrChange>
      </w:pPr>
      <w:ins w:id="5630" w:author="Joao Luiz Cavalcante Ferreira" w:date="2014-04-07T11:50:00Z">
        <w:r w:rsidRPr="00904AC2">
          <w:rPr>
            <w:rPrChange w:id="5631" w:author="Joao Luiz Cavalcante Ferreira" w:date="2014-04-09T17:21:00Z">
              <w:rPr>
                <w:rFonts w:ascii="Arial" w:hAnsi="Arial" w:cs="Arial"/>
              </w:rPr>
            </w:rPrChange>
          </w:rPr>
          <w:t xml:space="preserve">promover interlocução com os órgãos governamentais relacionados à Pesquisa, à Pós-Graduação e Inovação ; </w:t>
        </w:r>
      </w:ins>
    </w:p>
    <w:p w:rsidR="00F90800" w:rsidRPr="00904AC2" w:rsidRDefault="00F90800" w:rsidP="005E286C">
      <w:pPr>
        <w:numPr>
          <w:ilvl w:val="0"/>
          <w:numId w:val="165"/>
        </w:numPr>
        <w:tabs>
          <w:tab w:val="clear" w:pos="720"/>
        </w:tabs>
        <w:autoSpaceDE w:val="0"/>
        <w:autoSpaceDN w:val="0"/>
        <w:adjustRightInd w:val="0"/>
        <w:ind w:left="993" w:hanging="142"/>
        <w:jc w:val="both"/>
        <w:rPr>
          <w:ins w:id="5632" w:author="Joao Luiz Cavalcante Ferreira" w:date="2014-04-07T11:50:00Z"/>
          <w:rPrChange w:id="5633" w:author="Joao Luiz Cavalcante Ferreira" w:date="2014-04-09T17:21:00Z">
            <w:rPr>
              <w:ins w:id="5634" w:author="Joao Luiz Cavalcante Ferreira" w:date="2014-04-07T11:50:00Z"/>
              <w:rFonts w:ascii="Arial" w:hAnsi="Arial" w:cs="Arial"/>
            </w:rPr>
          </w:rPrChange>
        </w:rPr>
        <w:pPrChange w:id="5635" w:author="Joao Luiz Cavalcante Ferreira" w:date="2014-04-11T15:11:00Z">
          <w:pPr>
            <w:numPr>
              <w:numId w:val="89"/>
            </w:numPr>
            <w:tabs>
              <w:tab w:val="num" w:pos="720"/>
            </w:tabs>
            <w:autoSpaceDE w:val="0"/>
            <w:autoSpaceDN w:val="0"/>
            <w:adjustRightInd w:val="0"/>
            <w:spacing w:line="360" w:lineRule="auto"/>
            <w:ind w:left="720" w:firstLine="851"/>
            <w:jc w:val="both"/>
          </w:pPr>
        </w:pPrChange>
      </w:pPr>
      <w:ins w:id="5636" w:author="Joao Luiz Cavalcante Ferreira" w:date="2014-04-07T11:50:00Z">
        <w:r w:rsidRPr="00904AC2">
          <w:rPr>
            <w:rPrChange w:id="5637" w:author="Joao Luiz Cavalcante Ferreira" w:date="2014-04-09T17:21:00Z">
              <w:rPr>
                <w:rFonts w:ascii="Arial" w:hAnsi="Arial" w:cs="Arial"/>
              </w:rPr>
            </w:rPrChange>
          </w:rPr>
          <w:t xml:space="preserve">orientar e acompanhar as ações junto aos órgãos governamentais relativos à Pesquisa, à Pós-Graduação e Inovação; </w:t>
        </w:r>
      </w:ins>
    </w:p>
    <w:p w:rsidR="00F90800" w:rsidRPr="00904AC2" w:rsidRDefault="00F90800" w:rsidP="005E286C">
      <w:pPr>
        <w:numPr>
          <w:ilvl w:val="0"/>
          <w:numId w:val="165"/>
        </w:numPr>
        <w:tabs>
          <w:tab w:val="clear" w:pos="720"/>
        </w:tabs>
        <w:autoSpaceDE w:val="0"/>
        <w:autoSpaceDN w:val="0"/>
        <w:adjustRightInd w:val="0"/>
        <w:ind w:left="993" w:hanging="142"/>
        <w:jc w:val="both"/>
        <w:rPr>
          <w:ins w:id="5638" w:author="Joao Luiz Cavalcante Ferreira" w:date="2014-04-07T11:50:00Z"/>
          <w:rPrChange w:id="5639" w:author="Joao Luiz Cavalcante Ferreira" w:date="2014-04-09T17:21:00Z">
            <w:rPr>
              <w:ins w:id="5640" w:author="Joao Luiz Cavalcante Ferreira" w:date="2014-04-07T11:50:00Z"/>
              <w:rFonts w:ascii="Arial" w:hAnsi="Arial" w:cs="Arial"/>
            </w:rPr>
          </w:rPrChange>
        </w:rPr>
        <w:pPrChange w:id="5641" w:author="Joao Luiz Cavalcante Ferreira" w:date="2014-04-11T15:11:00Z">
          <w:pPr>
            <w:numPr>
              <w:numId w:val="89"/>
            </w:numPr>
            <w:tabs>
              <w:tab w:val="num" w:pos="720"/>
            </w:tabs>
            <w:autoSpaceDE w:val="0"/>
            <w:autoSpaceDN w:val="0"/>
            <w:adjustRightInd w:val="0"/>
            <w:spacing w:line="360" w:lineRule="auto"/>
            <w:ind w:left="720" w:firstLine="851"/>
            <w:jc w:val="both"/>
          </w:pPr>
        </w:pPrChange>
      </w:pPr>
      <w:ins w:id="5642" w:author="Joao Luiz Cavalcante Ferreira" w:date="2014-04-07T11:50:00Z">
        <w:r w:rsidRPr="00904AC2">
          <w:rPr>
            <w:rPrChange w:id="5643" w:author="Joao Luiz Cavalcante Ferreira" w:date="2014-04-09T17:21:00Z">
              <w:rPr>
                <w:rFonts w:ascii="Arial" w:hAnsi="Arial" w:cs="Arial"/>
              </w:rPr>
            </w:rPrChange>
          </w:rPr>
          <w:t xml:space="preserve">acompanhar os processos de avaliação dos cursos de Pós-Graduação; </w:t>
        </w:r>
      </w:ins>
    </w:p>
    <w:p w:rsidR="00F90800" w:rsidRPr="00904AC2" w:rsidRDefault="00F90800" w:rsidP="005E286C">
      <w:pPr>
        <w:numPr>
          <w:ilvl w:val="0"/>
          <w:numId w:val="165"/>
        </w:numPr>
        <w:tabs>
          <w:tab w:val="clear" w:pos="720"/>
        </w:tabs>
        <w:autoSpaceDE w:val="0"/>
        <w:autoSpaceDN w:val="0"/>
        <w:adjustRightInd w:val="0"/>
        <w:ind w:left="993" w:hanging="142"/>
        <w:jc w:val="both"/>
        <w:rPr>
          <w:ins w:id="5644" w:author="Joao Luiz Cavalcante Ferreira" w:date="2014-04-07T11:50:00Z"/>
          <w:rPrChange w:id="5645" w:author="Joao Luiz Cavalcante Ferreira" w:date="2014-04-09T17:21:00Z">
            <w:rPr>
              <w:ins w:id="5646" w:author="Joao Luiz Cavalcante Ferreira" w:date="2014-04-07T11:50:00Z"/>
              <w:rFonts w:ascii="Arial" w:hAnsi="Arial" w:cs="Arial"/>
            </w:rPr>
          </w:rPrChange>
        </w:rPr>
        <w:pPrChange w:id="5647" w:author="Joao Luiz Cavalcante Ferreira" w:date="2014-04-11T15:11:00Z">
          <w:pPr>
            <w:numPr>
              <w:numId w:val="89"/>
            </w:numPr>
            <w:tabs>
              <w:tab w:val="num" w:pos="720"/>
            </w:tabs>
            <w:autoSpaceDE w:val="0"/>
            <w:autoSpaceDN w:val="0"/>
            <w:adjustRightInd w:val="0"/>
            <w:spacing w:line="360" w:lineRule="auto"/>
            <w:ind w:left="720" w:firstLine="851"/>
            <w:jc w:val="both"/>
          </w:pPr>
        </w:pPrChange>
      </w:pPr>
      <w:ins w:id="5648" w:author="Joao Luiz Cavalcante Ferreira" w:date="2014-04-07T11:50:00Z">
        <w:r w:rsidRPr="00904AC2">
          <w:rPr>
            <w:rPrChange w:id="5649" w:author="Joao Luiz Cavalcante Ferreira" w:date="2014-04-09T17:21:00Z">
              <w:rPr>
                <w:rFonts w:ascii="Arial" w:hAnsi="Arial" w:cs="Arial"/>
              </w:rPr>
            </w:rPrChange>
          </w:rPr>
          <w:t xml:space="preserve">propor e analisar a proposta de convênios com entidades que desenvolvam atividades de ensino de Pós-Graduação, bem como outros convênios propostos e relacionados às atividades de Pesquisa e inovação; </w:t>
        </w:r>
      </w:ins>
    </w:p>
    <w:p w:rsidR="00F90800" w:rsidRPr="00904AC2" w:rsidRDefault="00F90800" w:rsidP="005E286C">
      <w:pPr>
        <w:numPr>
          <w:ilvl w:val="0"/>
          <w:numId w:val="165"/>
        </w:numPr>
        <w:tabs>
          <w:tab w:val="clear" w:pos="720"/>
        </w:tabs>
        <w:autoSpaceDE w:val="0"/>
        <w:autoSpaceDN w:val="0"/>
        <w:adjustRightInd w:val="0"/>
        <w:ind w:left="993" w:hanging="142"/>
        <w:jc w:val="both"/>
        <w:rPr>
          <w:ins w:id="5650" w:author="Joao Luiz Cavalcante Ferreira" w:date="2014-04-07T11:50:00Z"/>
          <w:rPrChange w:id="5651" w:author="Joao Luiz Cavalcante Ferreira" w:date="2014-04-09T17:21:00Z">
            <w:rPr>
              <w:ins w:id="5652" w:author="Joao Luiz Cavalcante Ferreira" w:date="2014-04-07T11:50:00Z"/>
              <w:rFonts w:ascii="Arial" w:hAnsi="Arial" w:cs="Arial"/>
            </w:rPr>
          </w:rPrChange>
        </w:rPr>
        <w:pPrChange w:id="5653" w:author="Joao Luiz Cavalcante Ferreira" w:date="2014-04-11T15:11:00Z">
          <w:pPr>
            <w:numPr>
              <w:numId w:val="89"/>
            </w:numPr>
            <w:tabs>
              <w:tab w:val="num" w:pos="720"/>
            </w:tabs>
            <w:autoSpaceDE w:val="0"/>
            <w:autoSpaceDN w:val="0"/>
            <w:adjustRightInd w:val="0"/>
            <w:spacing w:line="360" w:lineRule="auto"/>
            <w:ind w:left="720" w:firstLine="851"/>
            <w:jc w:val="both"/>
          </w:pPr>
        </w:pPrChange>
      </w:pPr>
      <w:ins w:id="5654" w:author="Joao Luiz Cavalcante Ferreira" w:date="2014-04-07T11:50:00Z">
        <w:r w:rsidRPr="00904AC2">
          <w:rPr>
            <w:rPrChange w:id="5655" w:author="Joao Luiz Cavalcante Ferreira" w:date="2014-04-09T17:21:00Z">
              <w:rPr>
                <w:rFonts w:ascii="Arial" w:hAnsi="Arial" w:cs="Arial"/>
              </w:rPr>
            </w:rPrChange>
          </w:rPr>
          <w:t xml:space="preserve">propor o Calendário Acadêmico da Pós-Graduação, ouvidas as demais Pró-Reitorias e Diretorias Gerais dos </w:t>
        </w:r>
        <w:r w:rsidRPr="00904AC2">
          <w:rPr>
            <w:i/>
            <w:rPrChange w:id="5656" w:author="Joao Luiz Cavalcante Ferreira" w:date="2014-04-09T17:21:00Z">
              <w:rPr>
                <w:rFonts w:ascii="Arial" w:hAnsi="Arial" w:cs="Arial"/>
                <w:i/>
              </w:rPr>
            </w:rPrChange>
          </w:rPr>
          <w:t>campi</w:t>
        </w:r>
        <w:r w:rsidRPr="00904AC2">
          <w:rPr>
            <w:rPrChange w:id="5657" w:author="Joao Luiz Cavalcante Ferreira" w:date="2014-04-09T17:21:00Z">
              <w:rPr>
                <w:rFonts w:ascii="Arial" w:hAnsi="Arial" w:cs="Arial"/>
              </w:rPr>
            </w:rPrChange>
          </w:rPr>
          <w:t xml:space="preserve">; </w:t>
        </w:r>
      </w:ins>
    </w:p>
    <w:p w:rsidR="00F90800" w:rsidRPr="00904AC2" w:rsidRDefault="00F90800" w:rsidP="005E286C">
      <w:pPr>
        <w:numPr>
          <w:ilvl w:val="0"/>
          <w:numId w:val="165"/>
        </w:numPr>
        <w:tabs>
          <w:tab w:val="clear" w:pos="720"/>
        </w:tabs>
        <w:autoSpaceDE w:val="0"/>
        <w:autoSpaceDN w:val="0"/>
        <w:adjustRightInd w:val="0"/>
        <w:ind w:left="993" w:hanging="142"/>
        <w:jc w:val="both"/>
        <w:rPr>
          <w:ins w:id="5658" w:author="Joao Luiz Cavalcante Ferreira" w:date="2014-04-07T11:50:00Z"/>
          <w:rPrChange w:id="5659" w:author="Joao Luiz Cavalcante Ferreira" w:date="2014-04-09T17:21:00Z">
            <w:rPr>
              <w:ins w:id="5660" w:author="Joao Luiz Cavalcante Ferreira" w:date="2014-04-07T11:50:00Z"/>
              <w:rFonts w:ascii="Arial" w:hAnsi="Arial" w:cs="Arial"/>
            </w:rPr>
          </w:rPrChange>
        </w:rPr>
        <w:pPrChange w:id="5661" w:author="Joao Luiz Cavalcante Ferreira" w:date="2014-04-11T15:11:00Z">
          <w:pPr>
            <w:numPr>
              <w:numId w:val="89"/>
            </w:numPr>
            <w:tabs>
              <w:tab w:val="num" w:pos="720"/>
            </w:tabs>
            <w:autoSpaceDE w:val="0"/>
            <w:autoSpaceDN w:val="0"/>
            <w:adjustRightInd w:val="0"/>
            <w:spacing w:line="360" w:lineRule="auto"/>
            <w:ind w:left="720" w:firstLine="851"/>
            <w:jc w:val="both"/>
          </w:pPr>
        </w:pPrChange>
      </w:pPr>
      <w:ins w:id="5662" w:author="Joao Luiz Cavalcante Ferreira" w:date="2014-04-07T11:50:00Z">
        <w:r w:rsidRPr="00904AC2">
          <w:rPr>
            <w:rPrChange w:id="5663" w:author="Joao Luiz Cavalcante Ferreira" w:date="2014-04-09T17:21:00Z">
              <w:rPr>
                <w:rFonts w:ascii="Arial" w:hAnsi="Arial" w:cs="Arial"/>
              </w:rPr>
            </w:rPrChange>
          </w:rPr>
          <w:t xml:space="preserve">propor normas de funcionamento dos Colegiados dos Cursos de Pós-Graduação;  </w:t>
        </w:r>
      </w:ins>
    </w:p>
    <w:p w:rsidR="00F90800" w:rsidRPr="00904AC2" w:rsidRDefault="00F90800" w:rsidP="005E286C">
      <w:pPr>
        <w:numPr>
          <w:ilvl w:val="0"/>
          <w:numId w:val="165"/>
        </w:numPr>
        <w:tabs>
          <w:tab w:val="clear" w:pos="720"/>
        </w:tabs>
        <w:autoSpaceDE w:val="0"/>
        <w:autoSpaceDN w:val="0"/>
        <w:adjustRightInd w:val="0"/>
        <w:ind w:left="993" w:hanging="142"/>
        <w:jc w:val="both"/>
        <w:rPr>
          <w:ins w:id="5664" w:author="Joao Luiz Cavalcante Ferreira" w:date="2014-04-07T11:50:00Z"/>
          <w:rPrChange w:id="5665" w:author="Joao Luiz Cavalcante Ferreira" w:date="2014-04-09T17:21:00Z">
            <w:rPr>
              <w:ins w:id="5666" w:author="Joao Luiz Cavalcante Ferreira" w:date="2014-04-07T11:50:00Z"/>
              <w:rFonts w:ascii="Arial" w:hAnsi="Arial" w:cs="Arial"/>
            </w:rPr>
          </w:rPrChange>
        </w:rPr>
        <w:pPrChange w:id="5667" w:author="Joao Luiz Cavalcante Ferreira" w:date="2014-04-11T15:11:00Z">
          <w:pPr>
            <w:numPr>
              <w:numId w:val="89"/>
            </w:numPr>
            <w:tabs>
              <w:tab w:val="num" w:pos="720"/>
            </w:tabs>
            <w:autoSpaceDE w:val="0"/>
            <w:autoSpaceDN w:val="0"/>
            <w:adjustRightInd w:val="0"/>
            <w:spacing w:line="360" w:lineRule="auto"/>
            <w:ind w:left="720" w:firstLine="851"/>
            <w:jc w:val="both"/>
          </w:pPr>
        </w:pPrChange>
      </w:pPr>
      <w:ins w:id="5668" w:author="Joao Luiz Cavalcante Ferreira" w:date="2014-04-07T11:50:00Z">
        <w:r w:rsidRPr="00904AC2">
          <w:rPr>
            <w:rPrChange w:id="5669" w:author="Joao Luiz Cavalcante Ferreira" w:date="2014-04-09T17:21:00Z">
              <w:rPr>
                <w:rFonts w:ascii="Arial" w:hAnsi="Arial" w:cs="Arial"/>
              </w:rPr>
            </w:rPrChange>
          </w:rPr>
          <w:t>participar da elaboração da política de gestão de pessoas e dos critérios para seleção de servidores no âmbito da Pró-Reitoria;</w:t>
        </w:r>
      </w:ins>
    </w:p>
    <w:p w:rsidR="00F90800" w:rsidRPr="00904AC2" w:rsidRDefault="00F90800" w:rsidP="005E286C">
      <w:pPr>
        <w:numPr>
          <w:ilvl w:val="0"/>
          <w:numId w:val="165"/>
        </w:numPr>
        <w:tabs>
          <w:tab w:val="clear" w:pos="720"/>
        </w:tabs>
        <w:autoSpaceDE w:val="0"/>
        <w:autoSpaceDN w:val="0"/>
        <w:adjustRightInd w:val="0"/>
        <w:ind w:left="993" w:hanging="142"/>
        <w:jc w:val="both"/>
        <w:rPr>
          <w:ins w:id="5670" w:author="Joao Luiz Cavalcante Ferreira" w:date="2014-04-07T11:50:00Z"/>
          <w:rPrChange w:id="5671" w:author="Joao Luiz Cavalcante Ferreira" w:date="2014-04-09T17:21:00Z">
            <w:rPr>
              <w:ins w:id="5672" w:author="Joao Luiz Cavalcante Ferreira" w:date="2014-04-07T11:50:00Z"/>
              <w:rFonts w:ascii="Arial" w:hAnsi="Arial" w:cs="Arial"/>
            </w:rPr>
          </w:rPrChange>
        </w:rPr>
        <w:pPrChange w:id="5673" w:author="Joao Luiz Cavalcante Ferreira" w:date="2014-04-11T15:11:00Z">
          <w:pPr>
            <w:numPr>
              <w:numId w:val="89"/>
            </w:numPr>
            <w:tabs>
              <w:tab w:val="num" w:pos="720"/>
            </w:tabs>
            <w:autoSpaceDE w:val="0"/>
            <w:autoSpaceDN w:val="0"/>
            <w:adjustRightInd w:val="0"/>
            <w:spacing w:line="360" w:lineRule="auto"/>
            <w:ind w:left="720" w:firstLine="851"/>
            <w:jc w:val="both"/>
          </w:pPr>
        </w:pPrChange>
      </w:pPr>
      <w:ins w:id="5674" w:author="Joao Luiz Cavalcante Ferreira" w:date="2014-04-07T11:50:00Z">
        <w:r w:rsidRPr="00904AC2">
          <w:rPr>
            <w:rPrChange w:id="5675" w:author="Joao Luiz Cavalcante Ferreira" w:date="2014-04-09T17:21:00Z">
              <w:rPr>
                <w:rFonts w:ascii="Arial" w:hAnsi="Arial" w:cs="Arial"/>
              </w:rPr>
            </w:rPrChange>
          </w:rPr>
          <w:t>indicar nomes de servidores para a nomeação aos cargos de Direção e Funções de sua Pró-reitoria</w:t>
        </w:r>
      </w:ins>
      <w:ins w:id="5676" w:author="Joao Luiz Cavalcante Ferreira" w:date="2014-04-09T16:48:00Z">
        <w:r w:rsidR="00F345AE" w:rsidRPr="00904AC2">
          <w:t>;</w:t>
        </w:r>
      </w:ins>
    </w:p>
    <w:p w:rsidR="00F90800" w:rsidRPr="00904AC2" w:rsidRDefault="00F90800" w:rsidP="005E286C">
      <w:pPr>
        <w:numPr>
          <w:ilvl w:val="0"/>
          <w:numId w:val="165"/>
        </w:numPr>
        <w:tabs>
          <w:tab w:val="clear" w:pos="720"/>
        </w:tabs>
        <w:autoSpaceDE w:val="0"/>
        <w:autoSpaceDN w:val="0"/>
        <w:adjustRightInd w:val="0"/>
        <w:ind w:left="993" w:hanging="142"/>
        <w:jc w:val="both"/>
        <w:rPr>
          <w:ins w:id="5677" w:author="Joao Luiz Cavalcante Ferreira" w:date="2014-04-07T11:50:00Z"/>
          <w:rPrChange w:id="5678" w:author="Joao Luiz Cavalcante Ferreira" w:date="2014-04-09T17:21:00Z">
            <w:rPr>
              <w:ins w:id="5679" w:author="Joao Luiz Cavalcante Ferreira" w:date="2014-04-07T11:50:00Z"/>
              <w:rFonts w:ascii="Arial" w:hAnsi="Arial" w:cs="Arial"/>
            </w:rPr>
          </w:rPrChange>
        </w:rPr>
        <w:pPrChange w:id="5680" w:author="Joao Luiz Cavalcante Ferreira" w:date="2014-04-11T15:11:00Z">
          <w:pPr>
            <w:numPr>
              <w:numId w:val="89"/>
            </w:numPr>
            <w:tabs>
              <w:tab w:val="num" w:pos="720"/>
            </w:tabs>
            <w:autoSpaceDE w:val="0"/>
            <w:autoSpaceDN w:val="0"/>
            <w:adjustRightInd w:val="0"/>
            <w:spacing w:line="360" w:lineRule="auto"/>
            <w:ind w:left="720" w:firstLine="851"/>
            <w:jc w:val="both"/>
          </w:pPr>
        </w:pPrChange>
      </w:pPr>
      <w:ins w:id="5681" w:author="Joao Luiz Cavalcante Ferreira" w:date="2014-04-07T11:50:00Z">
        <w:r w:rsidRPr="00904AC2">
          <w:rPr>
            <w:rPrChange w:id="5682" w:author="Joao Luiz Cavalcante Ferreira" w:date="2014-04-09T17:21:00Z">
              <w:rPr>
                <w:rFonts w:ascii="Arial" w:hAnsi="Arial" w:cs="Arial"/>
              </w:rPr>
            </w:rPrChange>
          </w:rPr>
          <w:t>elaborar e  implementar  políticas institucionais de proteção às inovações tecnológicas no âmbito do IFAM;</w:t>
        </w:r>
      </w:ins>
    </w:p>
    <w:p w:rsidR="00F90800" w:rsidRPr="00904AC2" w:rsidRDefault="00F90800" w:rsidP="005E286C">
      <w:pPr>
        <w:numPr>
          <w:ilvl w:val="0"/>
          <w:numId w:val="165"/>
        </w:numPr>
        <w:tabs>
          <w:tab w:val="clear" w:pos="720"/>
        </w:tabs>
        <w:suppressAutoHyphens/>
        <w:autoSpaceDE w:val="0"/>
        <w:autoSpaceDN w:val="0"/>
        <w:adjustRightInd w:val="0"/>
        <w:ind w:left="993" w:hanging="142"/>
        <w:jc w:val="both"/>
        <w:rPr>
          <w:ins w:id="5683" w:author="Joao Luiz Cavalcante Ferreira" w:date="2014-04-07T11:50:00Z"/>
          <w:rPrChange w:id="5684" w:author="Joao Luiz Cavalcante Ferreira" w:date="2014-04-09T17:21:00Z">
            <w:rPr>
              <w:ins w:id="5685" w:author="Joao Luiz Cavalcante Ferreira" w:date="2014-04-07T11:50:00Z"/>
              <w:rFonts w:ascii="Arial" w:hAnsi="Arial" w:cs="Arial"/>
            </w:rPr>
          </w:rPrChange>
        </w:rPr>
        <w:pPrChange w:id="5686" w:author="Joao Luiz Cavalcante Ferreira" w:date="2014-04-11T15:11:00Z">
          <w:pPr>
            <w:numPr>
              <w:numId w:val="89"/>
            </w:numPr>
            <w:tabs>
              <w:tab w:val="num" w:pos="720"/>
            </w:tabs>
            <w:suppressAutoHyphens/>
            <w:autoSpaceDE w:val="0"/>
            <w:autoSpaceDN w:val="0"/>
            <w:adjustRightInd w:val="0"/>
            <w:spacing w:line="360" w:lineRule="auto"/>
            <w:ind w:left="720" w:firstLine="851"/>
            <w:jc w:val="both"/>
          </w:pPr>
        </w:pPrChange>
      </w:pPr>
      <w:ins w:id="5687" w:author="Joao Luiz Cavalcante Ferreira" w:date="2014-04-07T11:50:00Z">
        <w:r w:rsidRPr="00904AC2">
          <w:rPr>
            <w:rPrChange w:id="5688" w:author="Joao Luiz Cavalcante Ferreira" w:date="2014-04-09T17:21:00Z">
              <w:rPr>
                <w:rFonts w:ascii="Arial" w:hAnsi="Arial" w:cs="Arial"/>
              </w:rPr>
            </w:rPrChange>
          </w:rPr>
          <w:t xml:space="preserve">promover  ações para proteção das inovações tecnológicas  geradas no âmbito do IFAM; </w:t>
        </w:r>
      </w:ins>
    </w:p>
    <w:p w:rsidR="00F90800" w:rsidRPr="00904AC2" w:rsidRDefault="00F90800" w:rsidP="005E286C">
      <w:pPr>
        <w:numPr>
          <w:ilvl w:val="0"/>
          <w:numId w:val="165"/>
        </w:numPr>
        <w:tabs>
          <w:tab w:val="clear" w:pos="720"/>
        </w:tabs>
        <w:suppressAutoHyphens/>
        <w:autoSpaceDE w:val="0"/>
        <w:autoSpaceDN w:val="0"/>
        <w:adjustRightInd w:val="0"/>
        <w:ind w:left="993" w:hanging="142"/>
        <w:jc w:val="both"/>
        <w:rPr>
          <w:ins w:id="5689" w:author="Joao Luiz Cavalcante Ferreira" w:date="2014-04-07T11:50:00Z"/>
          <w:rPrChange w:id="5690" w:author="Joao Luiz Cavalcante Ferreira" w:date="2014-04-09T17:21:00Z">
            <w:rPr>
              <w:ins w:id="5691" w:author="Joao Luiz Cavalcante Ferreira" w:date="2014-04-07T11:50:00Z"/>
              <w:rFonts w:ascii="Arial" w:hAnsi="Arial" w:cs="Arial"/>
            </w:rPr>
          </w:rPrChange>
        </w:rPr>
        <w:pPrChange w:id="5692" w:author="Joao Luiz Cavalcante Ferreira" w:date="2014-04-11T15:11:00Z">
          <w:pPr>
            <w:numPr>
              <w:numId w:val="89"/>
            </w:numPr>
            <w:tabs>
              <w:tab w:val="num" w:pos="720"/>
            </w:tabs>
            <w:suppressAutoHyphens/>
            <w:autoSpaceDE w:val="0"/>
            <w:autoSpaceDN w:val="0"/>
            <w:adjustRightInd w:val="0"/>
            <w:spacing w:line="360" w:lineRule="auto"/>
            <w:ind w:left="720" w:firstLine="851"/>
            <w:jc w:val="both"/>
          </w:pPr>
        </w:pPrChange>
      </w:pPr>
      <w:ins w:id="5693" w:author="Joao Luiz Cavalcante Ferreira" w:date="2014-04-07T11:50:00Z">
        <w:r w:rsidRPr="00904AC2">
          <w:rPr>
            <w:rPrChange w:id="5694" w:author="Joao Luiz Cavalcante Ferreira" w:date="2014-04-09T17:21:00Z">
              <w:rPr>
                <w:rFonts w:ascii="Arial" w:hAnsi="Arial" w:cs="Arial"/>
              </w:rPr>
            </w:rPrChange>
          </w:rPr>
          <w:t>promover juntamente com a PROEX a integração do IFAM com o setor produtivo para a geração e transferência de tecnologia</w:t>
        </w:r>
      </w:ins>
      <w:ins w:id="5695" w:author="Joao Luiz Cavalcante Ferreira" w:date="2014-04-09T16:48:00Z">
        <w:r w:rsidR="00F345AE" w:rsidRPr="00904AC2">
          <w:t>;</w:t>
        </w:r>
      </w:ins>
      <w:ins w:id="5696" w:author="Joao Luiz Cavalcante Ferreira" w:date="2014-04-07T11:50:00Z">
        <w:del w:id="5697" w:author="Joao Luiz Cavalcante Ferreira" w:date="2014-04-09T16:48:00Z">
          <w:r w:rsidRPr="00904AC2" w:rsidDel="00F345AE">
            <w:rPr>
              <w:rPrChange w:id="5698" w:author="Joao Luiz Cavalcante Ferreira" w:date="2014-04-09T17:21:00Z">
                <w:rPr>
                  <w:rFonts w:ascii="Arial" w:hAnsi="Arial" w:cs="Arial"/>
                </w:rPr>
              </w:rPrChange>
            </w:rPr>
            <w:delText>.</w:delText>
          </w:r>
        </w:del>
      </w:ins>
    </w:p>
    <w:p w:rsidR="00F90800" w:rsidRPr="00904AC2" w:rsidRDefault="00F90800" w:rsidP="005E286C">
      <w:pPr>
        <w:numPr>
          <w:ilvl w:val="0"/>
          <w:numId w:val="165"/>
        </w:numPr>
        <w:tabs>
          <w:tab w:val="clear" w:pos="720"/>
        </w:tabs>
        <w:suppressAutoHyphens/>
        <w:autoSpaceDE w:val="0"/>
        <w:autoSpaceDN w:val="0"/>
        <w:adjustRightInd w:val="0"/>
        <w:ind w:left="993" w:hanging="142"/>
        <w:jc w:val="both"/>
        <w:rPr>
          <w:ins w:id="5699" w:author="Joao Luiz Cavalcante Ferreira" w:date="2014-04-07T11:50:00Z"/>
          <w:rPrChange w:id="5700" w:author="Joao Luiz Cavalcante Ferreira" w:date="2014-04-09T17:21:00Z">
            <w:rPr>
              <w:ins w:id="5701" w:author="Joao Luiz Cavalcante Ferreira" w:date="2014-04-07T11:50:00Z"/>
              <w:rFonts w:ascii="Arial" w:hAnsi="Arial" w:cs="Arial"/>
            </w:rPr>
          </w:rPrChange>
        </w:rPr>
        <w:pPrChange w:id="5702" w:author="Joao Luiz Cavalcante Ferreira" w:date="2014-04-11T15:11:00Z">
          <w:pPr>
            <w:numPr>
              <w:numId w:val="89"/>
            </w:numPr>
            <w:tabs>
              <w:tab w:val="num" w:pos="720"/>
            </w:tabs>
            <w:suppressAutoHyphens/>
            <w:autoSpaceDE w:val="0"/>
            <w:autoSpaceDN w:val="0"/>
            <w:adjustRightInd w:val="0"/>
            <w:spacing w:line="360" w:lineRule="auto"/>
            <w:ind w:left="720" w:firstLine="851"/>
            <w:jc w:val="both"/>
          </w:pPr>
        </w:pPrChange>
      </w:pPr>
      <w:ins w:id="5703" w:author="Joao Luiz Cavalcante Ferreira" w:date="2014-04-07T11:50:00Z">
        <w:r w:rsidRPr="00904AC2">
          <w:rPr>
            <w:rPrChange w:id="5704" w:author="Joao Luiz Cavalcante Ferreira" w:date="2014-04-09T17:21:00Z">
              <w:rPr>
                <w:rFonts w:ascii="Arial" w:hAnsi="Arial" w:cs="Arial"/>
              </w:rPr>
            </w:rPrChange>
          </w:rPr>
          <w:t>fiscalizar o cumprimento das decisões do Conselho Superior, do Conselho de Ensino Pesquisa e extensão e do Reitor em sua área de atuação;</w:t>
        </w:r>
      </w:ins>
    </w:p>
    <w:p w:rsidR="00F90800" w:rsidRPr="00904AC2" w:rsidRDefault="00F90800" w:rsidP="005E286C">
      <w:pPr>
        <w:numPr>
          <w:ilvl w:val="0"/>
          <w:numId w:val="165"/>
        </w:numPr>
        <w:tabs>
          <w:tab w:val="clear" w:pos="720"/>
        </w:tabs>
        <w:autoSpaceDE w:val="0"/>
        <w:autoSpaceDN w:val="0"/>
        <w:adjustRightInd w:val="0"/>
        <w:ind w:left="993" w:hanging="142"/>
        <w:jc w:val="both"/>
        <w:rPr>
          <w:ins w:id="5705" w:author="Joao Luiz Cavalcante Ferreira" w:date="2014-04-07T11:50:00Z"/>
          <w:rPrChange w:id="5706" w:author="Joao Luiz Cavalcante Ferreira" w:date="2014-04-09T17:21:00Z">
            <w:rPr>
              <w:ins w:id="5707" w:author="Joao Luiz Cavalcante Ferreira" w:date="2014-04-07T11:50:00Z"/>
              <w:rFonts w:ascii="Arial" w:hAnsi="Arial" w:cs="Arial"/>
            </w:rPr>
          </w:rPrChange>
        </w:rPr>
        <w:pPrChange w:id="5708" w:author="Joao Luiz Cavalcante Ferreira" w:date="2014-04-11T15:11:00Z">
          <w:pPr>
            <w:numPr>
              <w:numId w:val="89"/>
            </w:numPr>
            <w:tabs>
              <w:tab w:val="num" w:pos="720"/>
            </w:tabs>
            <w:autoSpaceDE w:val="0"/>
            <w:autoSpaceDN w:val="0"/>
            <w:adjustRightInd w:val="0"/>
            <w:spacing w:line="360" w:lineRule="auto"/>
            <w:ind w:left="720" w:firstLine="851"/>
            <w:jc w:val="both"/>
          </w:pPr>
        </w:pPrChange>
      </w:pPr>
      <w:ins w:id="5709" w:author="Joao Luiz Cavalcante Ferreira" w:date="2014-04-07T11:50:00Z">
        <w:r w:rsidRPr="00904AC2">
          <w:rPr>
            <w:bCs/>
            <w:rPrChange w:id="5710" w:author="Joao Luiz Cavalcante Ferreira" w:date="2014-04-09T17:21:00Z">
              <w:rPr>
                <w:rFonts w:ascii="Arial" w:hAnsi="Arial" w:cs="Arial"/>
                <w:bCs/>
              </w:rPr>
            </w:rPrChange>
          </w:rPr>
          <w:t xml:space="preserve">exercer outras atividades que lhe forem delegadas pelo Reitor. </w:t>
        </w:r>
        <w:r w:rsidRPr="00904AC2">
          <w:rPr>
            <w:rPrChange w:id="5711" w:author="Joao Luiz Cavalcante Ferreira" w:date="2014-04-09T17:21:00Z">
              <w:rPr>
                <w:rFonts w:ascii="Arial" w:hAnsi="Arial" w:cs="Arial"/>
              </w:rPr>
            </w:rPrChange>
          </w:rPr>
          <w:t xml:space="preserve"> </w:t>
        </w:r>
      </w:ins>
    </w:p>
    <w:p w:rsidR="00A86D50" w:rsidRPr="007059B4" w:rsidDel="00F90800" w:rsidRDefault="00A86D50">
      <w:pPr>
        <w:pStyle w:val="NormalWeb"/>
        <w:spacing w:line="360" w:lineRule="auto"/>
        <w:ind w:firstLine="709"/>
        <w:rPr>
          <w:del w:id="5712" w:author="Joao Luiz Cavalcante Ferreira" w:date="2014-04-07T11:50:00Z"/>
        </w:rPr>
        <w:pPrChange w:id="5713" w:author="Joao Luiz Cavalcante Ferreira" w:date="2014-04-09T16:52:00Z">
          <w:pPr>
            <w:pStyle w:val="NormalWeb"/>
            <w:ind w:firstLine="709"/>
          </w:pPr>
        </w:pPrChange>
      </w:pPr>
      <w:del w:id="5714" w:author="Joao Luiz Cavalcante Ferreira" w:date="2014-04-07T11:50:00Z">
        <w:r w:rsidRPr="007059B4" w:rsidDel="00F90800">
          <w:delText xml:space="preserve">I - atuar, conjuntamente com as Direções Gerais dos </w:delText>
        </w:r>
        <w:r w:rsidRPr="007059B4" w:rsidDel="00F90800">
          <w:rPr>
            <w:i/>
          </w:rPr>
          <w:delText>Campi</w:delText>
        </w:r>
        <w:r w:rsidRPr="007059B4" w:rsidDel="00F90800">
          <w:delText xml:space="preserve">, no planejamento estratégico e operacional com vista à definição das prioridades na área de Pesquisa, Pós-Graduação e Inovação do IFAM; </w:delText>
        </w:r>
      </w:del>
    </w:p>
    <w:p w:rsidR="00A86D50" w:rsidRPr="007059B4" w:rsidDel="00F90800" w:rsidRDefault="00A86D50">
      <w:pPr>
        <w:spacing w:line="360" w:lineRule="auto"/>
        <w:ind w:firstLine="709"/>
        <w:jc w:val="both"/>
        <w:rPr>
          <w:del w:id="5715" w:author="Joao Luiz Cavalcante Ferreira" w:date="2014-04-07T11:50:00Z"/>
        </w:rPr>
        <w:pPrChange w:id="5716" w:author="Joao Luiz Cavalcante Ferreira" w:date="2014-04-09T16:52:00Z">
          <w:pPr>
            <w:ind w:firstLine="709"/>
            <w:jc w:val="both"/>
          </w:pPr>
        </w:pPrChange>
      </w:pPr>
      <w:del w:id="5717" w:author="Joao Luiz Cavalcante Ferreira" w:date="2014-04-07T11:50:00Z">
        <w:r w:rsidRPr="007059B4" w:rsidDel="00F90800">
          <w:lastRenderedPageBreak/>
          <w:delText xml:space="preserve">II - elaborar o Regimento Interno em consonância com o Conselho de Ensino, Pesquisa e Extensão e encaminhá-lo ao Reitor e submetê-lo ao CONSUP do IFAM; </w:delText>
        </w:r>
      </w:del>
    </w:p>
    <w:p w:rsidR="00A86D50" w:rsidRPr="007059B4" w:rsidDel="00F90800" w:rsidRDefault="00A86D50">
      <w:pPr>
        <w:spacing w:line="360" w:lineRule="auto"/>
        <w:ind w:firstLine="709"/>
        <w:jc w:val="both"/>
        <w:rPr>
          <w:del w:id="5718" w:author="Joao Luiz Cavalcante Ferreira" w:date="2014-04-07T11:50:00Z"/>
        </w:rPr>
        <w:pPrChange w:id="5719" w:author="Joao Luiz Cavalcante Ferreira" w:date="2014-04-09T16:52:00Z">
          <w:pPr>
            <w:ind w:firstLine="709"/>
            <w:jc w:val="both"/>
          </w:pPr>
        </w:pPrChange>
      </w:pPr>
      <w:del w:id="5720" w:author="Joao Luiz Cavalcante Ferreira" w:date="2014-04-07T11:50:00Z">
        <w:r w:rsidRPr="007059B4" w:rsidDel="00F90800">
          <w:delText xml:space="preserve">III - avaliar e supervisionar o Regulamento geral dos Programas de Pesquisa, Pós-Graduação e Inovação Tecnológica desenvolvidos nos </w:delText>
        </w:r>
        <w:r w:rsidRPr="007059B4" w:rsidDel="00F90800">
          <w:rPr>
            <w:i/>
          </w:rPr>
          <w:delText>Campi</w:delText>
        </w:r>
        <w:r w:rsidRPr="007059B4" w:rsidDel="00F90800">
          <w:delText xml:space="preserve">, garantindo políticas de equidade, quanto à avaliação e desenvolvimento dos projetos; </w:delText>
        </w:r>
      </w:del>
    </w:p>
    <w:p w:rsidR="00A86D50" w:rsidRPr="007059B4" w:rsidDel="00F90800" w:rsidRDefault="00A86D50">
      <w:pPr>
        <w:spacing w:line="360" w:lineRule="auto"/>
        <w:ind w:firstLine="709"/>
        <w:jc w:val="both"/>
        <w:rPr>
          <w:del w:id="5721" w:author="Joao Luiz Cavalcante Ferreira" w:date="2014-04-07T11:50:00Z"/>
        </w:rPr>
        <w:pPrChange w:id="5722" w:author="Joao Luiz Cavalcante Ferreira" w:date="2014-04-09T16:52:00Z">
          <w:pPr>
            <w:ind w:firstLine="709"/>
            <w:jc w:val="both"/>
          </w:pPr>
        </w:pPrChange>
      </w:pPr>
      <w:del w:id="5723" w:author="Joao Luiz Cavalcante Ferreira" w:date="2014-04-07T11:50:00Z">
        <w:r w:rsidRPr="007059B4" w:rsidDel="00F90800">
          <w:delText xml:space="preserve">IV - manter relações de intercâmbio com as instituições do governo federal responsáveis pelas políticas de fomentos à Pesquisa, Pós-Graduação e Inovação Tecnológica e ao desenvolvimento nas áreas de recursos humanos, ciências e tecnologia; </w:delText>
        </w:r>
      </w:del>
    </w:p>
    <w:p w:rsidR="00A86D50" w:rsidRPr="007059B4" w:rsidDel="00F90800" w:rsidRDefault="00A86D50">
      <w:pPr>
        <w:spacing w:line="360" w:lineRule="auto"/>
        <w:ind w:firstLine="709"/>
        <w:jc w:val="both"/>
        <w:rPr>
          <w:del w:id="5724" w:author="Joao Luiz Cavalcante Ferreira" w:date="2014-04-07T11:50:00Z"/>
        </w:rPr>
        <w:pPrChange w:id="5725" w:author="Joao Luiz Cavalcante Ferreira" w:date="2014-04-09T16:52:00Z">
          <w:pPr>
            <w:ind w:firstLine="709"/>
            <w:jc w:val="both"/>
          </w:pPr>
        </w:pPrChange>
      </w:pPr>
      <w:del w:id="5726" w:author="Joao Luiz Cavalcante Ferreira" w:date="2014-04-07T11:50:00Z">
        <w:r w:rsidRPr="007059B4" w:rsidDel="00F90800">
          <w:delText xml:space="preserve">V - promover ações com vistas à captação de recursos para o financiamento de projetos junto </w:delText>
        </w:r>
        <w:r w:rsidR="00810A76" w:rsidRPr="007059B4" w:rsidDel="00F90800">
          <w:delText>às</w:delText>
        </w:r>
        <w:r w:rsidRPr="007059B4" w:rsidDel="00F90800">
          <w:delText xml:space="preserve"> entidades e organizações públicas e privadas, garantindo políticas de equidade para os diversos </w:delText>
        </w:r>
        <w:r w:rsidRPr="007059B4" w:rsidDel="00F90800">
          <w:rPr>
            <w:i/>
          </w:rPr>
          <w:delText>Campi</w:delText>
        </w:r>
        <w:r w:rsidRPr="007059B4" w:rsidDel="00F90800">
          <w:delText xml:space="preserve">; </w:delText>
        </w:r>
      </w:del>
    </w:p>
    <w:p w:rsidR="00A86D50" w:rsidRPr="007059B4" w:rsidDel="00F90800" w:rsidRDefault="00A86D50">
      <w:pPr>
        <w:spacing w:line="360" w:lineRule="auto"/>
        <w:ind w:firstLine="709"/>
        <w:jc w:val="both"/>
        <w:rPr>
          <w:del w:id="5727" w:author="Joao Luiz Cavalcante Ferreira" w:date="2014-04-07T11:50:00Z"/>
        </w:rPr>
        <w:pPrChange w:id="5728" w:author="Joao Luiz Cavalcante Ferreira" w:date="2014-04-09T16:52:00Z">
          <w:pPr>
            <w:ind w:firstLine="709"/>
            <w:jc w:val="both"/>
          </w:pPr>
        </w:pPrChange>
      </w:pPr>
      <w:del w:id="5729" w:author="Joao Luiz Cavalcante Ferreira" w:date="2014-04-07T11:50:00Z">
        <w:r w:rsidRPr="007059B4" w:rsidDel="00F90800">
          <w:delText xml:space="preserve">VI - supervisionar a participação de pesquisadores da instituição em programas de pesquisas envolvendo intercâmbio e/ou cooperação técnica entre instituições congêneres; </w:delText>
        </w:r>
      </w:del>
    </w:p>
    <w:p w:rsidR="00A86D50" w:rsidRPr="007059B4" w:rsidDel="00F90800" w:rsidRDefault="00A86D50">
      <w:pPr>
        <w:spacing w:line="360" w:lineRule="auto"/>
        <w:ind w:firstLine="709"/>
        <w:jc w:val="both"/>
        <w:rPr>
          <w:del w:id="5730" w:author="Joao Luiz Cavalcante Ferreira" w:date="2014-04-07T11:50:00Z"/>
        </w:rPr>
        <w:pPrChange w:id="5731" w:author="Joao Luiz Cavalcante Ferreira" w:date="2014-04-09T16:52:00Z">
          <w:pPr>
            <w:ind w:firstLine="709"/>
            <w:jc w:val="both"/>
          </w:pPr>
        </w:pPrChange>
      </w:pPr>
      <w:del w:id="5732" w:author="Joao Luiz Cavalcante Ferreira" w:date="2014-04-07T11:50:00Z">
        <w:r w:rsidRPr="007059B4" w:rsidDel="00F90800">
          <w:delText xml:space="preserve">VII - promover ações de difusão científica no âmbito de sua área de influência através de grupos de pesquisa institucionais; </w:delText>
        </w:r>
      </w:del>
    </w:p>
    <w:p w:rsidR="00A86D50" w:rsidRPr="007059B4" w:rsidDel="00F90800" w:rsidRDefault="00A86D50">
      <w:pPr>
        <w:spacing w:line="360" w:lineRule="auto"/>
        <w:ind w:firstLine="709"/>
        <w:jc w:val="both"/>
        <w:rPr>
          <w:del w:id="5733" w:author="Joao Luiz Cavalcante Ferreira" w:date="2014-04-07T11:50:00Z"/>
        </w:rPr>
        <w:pPrChange w:id="5734" w:author="Joao Luiz Cavalcante Ferreira" w:date="2014-04-09T16:52:00Z">
          <w:pPr>
            <w:ind w:firstLine="709"/>
            <w:jc w:val="both"/>
          </w:pPr>
        </w:pPrChange>
      </w:pPr>
      <w:del w:id="5735" w:author="Joao Luiz Cavalcante Ferreira" w:date="2014-04-07T11:50:00Z">
        <w:r w:rsidRPr="007059B4" w:rsidDel="00F90800">
          <w:delText xml:space="preserve">VIII - promover a editoração institucional visando </w:delText>
        </w:r>
        <w:r w:rsidR="00810A76" w:rsidRPr="007059B4" w:rsidDel="00F90800">
          <w:delText>à</w:delText>
        </w:r>
        <w:r w:rsidRPr="007059B4" w:rsidDel="00F90800">
          <w:delText xml:space="preserve"> difusão da produção intelectual do IFAM, através da edição de livros, anais de eventos e de periódicos científicos;</w:delText>
        </w:r>
      </w:del>
    </w:p>
    <w:p w:rsidR="00A86D50" w:rsidRPr="007059B4" w:rsidDel="00F90800" w:rsidRDefault="00A86D50">
      <w:pPr>
        <w:spacing w:line="360" w:lineRule="auto"/>
        <w:ind w:firstLine="709"/>
        <w:jc w:val="both"/>
        <w:rPr>
          <w:del w:id="5736" w:author="Joao Luiz Cavalcante Ferreira" w:date="2014-04-07T11:50:00Z"/>
        </w:rPr>
        <w:pPrChange w:id="5737" w:author="Joao Luiz Cavalcante Ferreira" w:date="2014-04-09T16:52:00Z">
          <w:pPr>
            <w:ind w:firstLine="709"/>
            <w:jc w:val="both"/>
          </w:pPr>
        </w:pPrChange>
      </w:pPr>
      <w:del w:id="5738" w:author="Joao Luiz Cavalcante Ferreira" w:date="2014-04-07T11:50:00Z">
        <w:r w:rsidRPr="007059B4" w:rsidDel="00F90800">
          <w:delText xml:space="preserve">IX - criar condições favoráveis para geração de propriedade intelectual; </w:delText>
        </w:r>
      </w:del>
    </w:p>
    <w:p w:rsidR="00A86D50" w:rsidRPr="007059B4" w:rsidDel="00F90800" w:rsidRDefault="00A86D50">
      <w:pPr>
        <w:spacing w:line="360" w:lineRule="auto"/>
        <w:ind w:firstLine="709"/>
        <w:jc w:val="both"/>
        <w:rPr>
          <w:del w:id="5739" w:author="Joao Luiz Cavalcante Ferreira" w:date="2014-04-07T11:50:00Z"/>
        </w:rPr>
        <w:pPrChange w:id="5740" w:author="Joao Luiz Cavalcante Ferreira" w:date="2014-04-09T16:52:00Z">
          <w:pPr>
            <w:ind w:firstLine="709"/>
            <w:jc w:val="both"/>
          </w:pPr>
        </w:pPrChange>
      </w:pPr>
      <w:del w:id="5741" w:author="Joao Luiz Cavalcante Ferreira" w:date="2014-04-07T11:50:00Z">
        <w:r w:rsidRPr="007059B4" w:rsidDel="00F90800">
          <w:delText xml:space="preserve">X - representar o IFAM nos fóruns específicos e quando se fizer necessário; </w:delText>
        </w:r>
      </w:del>
    </w:p>
    <w:p w:rsidR="00A86D50" w:rsidRPr="007059B4" w:rsidDel="00F90800" w:rsidRDefault="00A86D50">
      <w:pPr>
        <w:spacing w:line="360" w:lineRule="auto"/>
        <w:ind w:firstLine="709"/>
        <w:jc w:val="both"/>
        <w:rPr>
          <w:del w:id="5742" w:author="Joao Luiz Cavalcante Ferreira" w:date="2014-04-07T11:50:00Z"/>
        </w:rPr>
        <w:pPrChange w:id="5743" w:author="Joao Luiz Cavalcante Ferreira" w:date="2014-04-09T16:52:00Z">
          <w:pPr>
            <w:ind w:firstLine="709"/>
            <w:jc w:val="both"/>
          </w:pPr>
        </w:pPrChange>
      </w:pPr>
      <w:del w:id="5744" w:author="Joao Luiz Cavalcante Ferreira" w:date="2014-04-07T11:50:00Z">
        <w:r w:rsidRPr="007059B4" w:rsidDel="00F90800">
          <w:delText>XI - zelar pela integração das ações de Pesquisa, Pós-Graduação e Inovação Tecnológica às necessidades acadêmicas;</w:delText>
        </w:r>
      </w:del>
    </w:p>
    <w:p w:rsidR="00A86D50" w:rsidRPr="007059B4" w:rsidDel="00F90800" w:rsidRDefault="00A86D50">
      <w:pPr>
        <w:spacing w:line="360" w:lineRule="auto"/>
        <w:ind w:firstLine="709"/>
        <w:jc w:val="both"/>
        <w:rPr>
          <w:del w:id="5745" w:author="Joao Luiz Cavalcante Ferreira" w:date="2014-04-07T11:50:00Z"/>
        </w:rPr>
        <w:pPrChange w:id="5746" w:author="Joao Luiz Cavalcante Ferreira" w:date="2014-04-09T16:52:00Z">
          <w:pPr>
            <w:ind w:firstLine="709"/>
            <w:jc w:val="both"/>
          </w:pPr>
        </w:pPrChange>
      </w:pPr>
      <w:del w:id="5747" w:author="Joao Luiz Cavalcante Ferreira" w:date="2014-04-07T11:50:00Z">
        <w:r w:rsidRPr="007059B4" w:rsidDel="00F90800">
          <w:delText xml:space="preserve">XII - apresentar a Reitoria o relatório anual das atividades desenvolvidas pela sua Pró-Reitoria; </w:delText>
        </w:r>
      </w:del>
    </w:p>
    <w:p w:rsidR="00A86D50" w:rsidRPr="007059B4" w:rsidDel="00F90800" w:rsidRDefault="00A86D50">
      <w:pPr>
        <w:spacing w:line="360" w:lineRule="auto"/>
        <w:ind w:firstLine="709"/>
        <w:jc w:val="both"/>
        <w:rPr>
          <w:del w:id="5748" w:author="Joao Luiz Cavalcante Ferreira" w:date="2014-04-07T11:50:00Z"/>
        </w:rPr>
        <w:pPrChange w:id="5749" w:author="Joao Luiz Cavalcante Ferreira" w:date="2014-04-09T16:52:00Z">
          <w:pPr>
            <w:ind w:firstLine="709"/>
            <w:jc w:val="both"/>
          </w:pPr>
        </w:pPrChange>
      </w:pPr>
      <w:del w:id="5750" w:author="Joao Luiz Cavalcante Ferreira" w:date="2014-04-07T11:50:00Z">
        <w:r w:rsidRPr="007059B4" w:rsidDel="00F90800">
          <w:delText xml:space="preserve">XIII - propor e executar as políticas e diretrizes relativas ao ensino de Pós-Graduação; </w:delText>
        </w:r>
      </w:del>
    </w:p>
    <w:p w:rsidR="00A86D50" w:rsidRPr="007059B4" w:rsidDel="00F90800" w:rsidRDefault="00A86D50">
      <w:pPr>
        <w:spacing w:line="360" w:lineRule="auto"/>
        <w:ind w:firstLine="709"/>
        <w:jc w:val="both"/>
        <w:rPr>
          <w:del w:id="5751" w:author="Joao Luiz Cavalcante Ferreira" w:date="2014-04-07T11:50:00Z"/>
        </w:rPr>
        <w:pPrChange w:id="5752" w:author="Joao Luiz Cavalcante Ferreira" w:date="2014-04-09T16:52:00Z">
          <w:pPr>
            <w:ind w:firstLine="709"/>
            <w:jc w:val="both"/>
          </w:pPr>
        </w:pPrChange>
      </w:pPr>
      <w:del w:id="5753" w:author="Joao Luiz Cavalcante Ferreira" w:date="2014-04-07T11:50:00Z">
        <w:r w:rsidRPr="007059B4" w:rsidDel="00F90800">
          <w:delText xml:space="preserve">XIV - propor e executar as políticas e diretrizes relativas a atividades de Pesquisa desenvolvidas no âmbito do IFAM; </w:delText>
        </w:r>
      </w:del>
    </w:p>
    <w:p w:rsidR="00A86D50" w:rsidRPr="007059B4" w:rsidDel="00F90800" w:rsidRDefault="00A86D50">
      <w:pPr>
        <w:spacing w:line="360" w:lineRule="auto"/>
        <w:ind w:firstLine="709"/>
        <w:jc w:val="both"/>
        <w:rPr>
          <w:del w:id="5754" w:author="Joao Luiz Cavalcante Ferreira" w:date="2014-04-07T11:50:00Z"/>
        </w:rPr>
        <w:pPrChange w:id="5755" w:author="Joao Luiz Cavalcante Ferreira" w:date="2014-04-09T16:52:00Z">
          <w:pPr>
            <w:ind w:firstLine="709"/>
            <w:jc w:val="both"/>
          </w:pPr>
        </w:pPrChange>
      </w:pPr>
      <w:del w:id="5756" w:author="Joao Luiz Cavalcante Ferreira" w:date="2014-04-07T11:50:00Z">
        <w:r w:rsidRPr="007059B4" w:rsidDel="00F90800">
          <w:delText xml:space="preserve">XV - implementar os planos de formação e aperfeiçoamento do corpo docente; </w:delText>
        </w:r>
      </w:del>
    </w:p>
    <w:p w:rsidR="00A86D50" w:rsidRPr="007059B4" w:rsidDel="00F90800" w:rsidRDefault="00A86D50">
      <w:pPr>
        <w:spacing w:line="360" w:lineRule="auto"/>
        <w:ind w:firstLine="709"/>
        <w:jc w:val="both"/>
        <w:rPr>
          <w:del w:id="5757" w:author="Joao Luiz Cavalcante Ferreira" w:date="2014-04-07T11:50:00Z"/>
        </w:rPr>
        <w:pPrChange w:id="5758" w:author="Joao Luiz Cavalcante Ferreira" w:date="2014-04-09T16:52:00Z">
          <w:pPr>
            <w:ind w:firstLine="709"/>
            <w:jc w:val="both"/>
          </w:pPr>
        </w:pPrChange>
      </w:pPr>
      <w:del w:id="5759" w:author="Joao Luiz Cavalcante Ferreira" w:date="2014-04-07T11:50:00Z">
        <w:r w:rsidRPr="007059B4" w:rsidDel="00F90800">
          <w:delText>XVI - implementar e coordenar os planos de concessão de bolsas aos servidores do IFAM;</w:delText>
        </w:r>
      </w:del>
    </w:p>
    <w:p w:rsidR="00A86D50" w:rsidRPr="007059B4" w:rsidDel="00F90800" w:rsidRDefault="00A86D50">
      <w:pPr>
        <w:spacing w:line="360" w:lineRule="auto"/>
        <w:ind w:firstLine="709"/>
        <w:jc w:val="both"/>
        <w:rPr>
          <w:del w:id="5760" w:author="Joao Luiz Cavalcante Ferreira" w:date="2014-04-07T11:50:00Z"/>
        </w:rPr>
        <w:pPrChange w:id="5761" w:author="Joao Luiz Cavalcante Ferreira" w:date="2014-04-09T16:52:00Z">
          <w:pPr>
            <w:ind w:firstLine="709"/>
            <w:jc w:val="both"/>
          </w:pPr>
        </w:pPrChange>
      </w:pPr>
      <w:del w:id="5762" w:author="Joao Luiz Cavalcante Ferreira" w:date="2014-04-07T11:50:00Z">
        <w:r w:rsidRPr="007059B4" w:rsidDel="00F90800">
          <w:delText xml:space="preserve">XVII - propor os regulamentos relacionados aos cursos de Pós-Graduação; </w:delText>
        </w:r>
      </w:del>
    </w:p>
    <w:p w:rsidR="00A86D50" w:rsidRPr="007059B4" w:rsidDel="00F90800" w:rsidRDefault="00A86D50">
      <w:pPr>
        <w:spacing w:line="360" w:lineRule="auto"/>
        <w:ind w:firstLine="709"/>
        <w:jc w:val="both"/>
        <w:rPr>
          <w:del w:id="5763" w:author="Joao Luiz Cavalcante Ferreira" w:date="2014-04-07T11:50:00Z"/>
        </w:rPr>
        <w:pPrChange w:id="5764" w:author="Joao Luiz Cavalcante Ferreira" w:date="2014-04-09T16:52:00Z">
          <w:pPr>
            <w:ind w:firstLine="709"/>
            <w:jc w:val="both"/>
          </w:pPr>
        </w:pPrChange>
      </w:pPr>
      <w:del w:id="5765" w:author="Joao Luiz Cavalcante Ferreira" w:date="2014-04-07T11:50:00Z">
        <w:r w:rsidRPr="007059B4" w:rsidDel="00F90800">
          <w:delText xml:space="preserve">XVIII - orientar, coordenar e avaliar as atividades acadêmicas de Pós-Graduação; </w:delText>
        </w:r>
      </w:del>
    </w:p>
    <w:p w:rsidR="00A86D50" w:rsidRPr="007059B4" w:rsidDel="00F90800" w:rsidRDefault="00A86D50">
      <w:pPr>
        <w:spacing w:line="360" w:lineRule="auto"/>
        <w:ind w:firstLine="709"/>
        <w:jc w:val="both"/>
        <w:rPr>
          <w:del w:id="5766" w:author="Joao Luiz Cavalcante Ferreira" w:date="2014-04-07T11:50:00Z"/>
        </w:rPr>
        <w:pPrChange w:id="5767" w:author="Joao Luiz Cavalcante Ferreira" w:date="2014-04-09T16:52:00Z">
          <w:pPr>
            <w:ind w:firstLine="709"/>
            <w:jc w:val="both"/>
          </w:pPr>
        </w:pPrChange>
      </w:pPr>
      <w:del w:id="5768" w:author="Joao Luiz Cavalcante Ferreira" w:date="2014-04-07T11:50:00Z">
        <w:r w:rsidRPr="007059B4" w:rsidDel="00F90800">
          <w:lastRenderedPageBreak/>
          <w:delText xml:space="preserve">XIX - analisar e regulamentar, em nível institucional, a legislação do ensino de Pós-Graduação e reformulação de normas e procedimentos; </w:delText>
        </w:r>
      </w:del>
    </w:p>
    <w:p w:rsidR="00A86D50" w:rsidRPr="007059B4" w:rsidDel="00F90800" w:rsidRDefault="00A86D50">
      <w:pPr>
        <w:spacing w:line="360" w:lineRule="auto"/>
        <w:ind w:firstLine="709"/>
        <w:jc w:val="both"/>
        <w:rPr>
          <w:del w:id="5769" w:author="Joao Luiz Cavalcante Ferreira" w:date="2014-04-07T11:50:00Z"/>
        </w:rPr>
        <w:pPrChange w:id="5770" w:author="Joao Luiz Cavalcante Ferreira" w:date="2014-04-09T16:52:00Z">
          <w:pPr>
            <w:ind w:firstLine="709"/>
            <w:jc w:val="both"/>
          </w:pPr>
        </w:pPrChange>
      </w:pPr>
      <w:del w:id="5771" w:author="Joao Luiz Cavalcante Ferreira" w:date="2014-04-07T11:50:00Z">
        <w:r w:rsidRPr="007059B4" w:rsidDel="00F90800">
          <w:delText xml:space="preserve">XX - zelar pelo cumprimento dos regulamentos e normas relacionados aos cursos de Pós-Graduação; </w:delText>
        </w:r>
      </w:del>
    </w:p>
    <w:p w:rsidR="00A86D50" w:rsidRPr="007059B4" w:rsidDel="00F90800" w:rsidRDefault="00A86D50">
      <w:pPr>
        <w:spacing w:line="360" w:lineRule="auto"/>
        <w:ind w:firstLine="709"/>
        <w:jc w:val="both"/>
        <w:rPr>
          <w:del w:id="5772" w:author="Joao Luiz Cavalcante Ferreira" w:date="2014-04-07T11:50:00Z"/>
        </w:rPr>
        <w:pPrChange w:id="5773" w:author="Joao Luiz Cavalcante Ferreira" w:date="2014-04-09T16:52:00Z">
          <w:pPr>
            <w:ind w:firstLine="709"/>
            <w:jc w:val="both"/>
          </w:pPr>
        </w:pPrChange>
      </w:pPr>
      <w:del w:id="5774" w:author="Joao Luiz Cavalcante Ferreira" w:date="2014-04-07T11:50:00Z">
        <w:r w:rsidRPr="007059B4" w:rsidDel="00F90800">
          <w:delText xml:space="preserve">XXI - analisar a adequação dos projetos dos cursos de Pós-Graduação, e suas atualizações, com base no Projeto Político-Pedagógico Institucional; </w:delText>
        </w:r>
      </w:del>
    </w:p>
    <w:p w:rsidR="00A86D50" w:rsidRPr="007059B4" w:rsidDel="00F90800" w:rsidRDefault="00A86D50">
      <w:pPr>
        <w:spacing w:line="360" w:lineRule="auto"/>
        <w:ind w:firstLine="709"/>
        <w:jc w:val="both"/>
        <w:rPr>
          <w:del w:id="5775" w:author="Joao Luiz Cavalcante Ferreira" w:date="2014-04-07T11:50:00Z"/>
        </w:rPr>
        <w:pPrChange w:id="5776" w:author="Joao Luiz Cavalcante Ferreira" w:date="2014-04-09T16:52:00Z">
          <w:pPr>
            <w:ind w:firstLine="709"/>
            <w:jc w:val="both"/>
          </w:pPr>
        </w:pPrChange>
      </w:pPr>
      <w:del w:id="5777" w:author="Joao Luiz Cavalcante Ferreira" w:date="2014-04-07T11:50:00Z">
        <w:r w:rsidRPr="007059B4" w:rsidDel="00F90800">
          <w:delText xml:space="preserve">XXII - fomentar a abertura e acompanhar a desativação de cursos de Pós-Graduação; </w:delText>
        </w:r>
      </w:del>
    </w:p>
    <w:p w:rsidR="00A86D50" w:rsidRPr="007059B4" w:rsidDel="00F90800" w:rsidRDefault="00A86D50">
      <w:pPr>
        <w:spacing w:line="360" w:lineRule="auto"/>
        <w:ind w:firstLine="709"/>
        <w:jc w:val="both"/>
        <w:rPr>
          <w:del w:id="5778" w:author="Joao Luiz Cavalcante Ferreira" w:date="2014-04-07T11:50:00Z"/>
        </w:rPr>
        <w:pPrChange w:id="5779" w:author="Joao Luiz Cavalcante Ferreira" w:date="2014-04-09T16:52:00Z">
          <w:pPr>
            <w:ind w:firstLine="709"/>
            <w:jc w:val="both"/>
          </w:pPr>
        </w:pPrChange>
      </w:pPr>
      <w:del w:id="5780" w:author="Joao Luiz Cavalcante Ferreira" w:date="2014-04-07T11:50:00Z">
        <w:r w:rsidRPr="007059B4" w:rsidDel="00F90800">
          <w:delText xml:space="preserve">XXIII - promover interlocução com os órgãos governamentais relacionados à Pesquisa, à Pós-Graduação e Inovação Tecnológica; </w:delText>
        </w:r>
      </w:del>
    </w:p>
    <w:p w:rsidR="00A86D50" w:rsidRPr="007059B4" w:rsidDel="00F90800" w:rsidRDefault="00A86D50">
      <w:pPr>
        <w:spacing w:line="360" w:lineRule="auto"/>
        <w:ind w:firstLine="709"/>
        <w:jc w:val="both"/>
        <w:rPr>
          <w:del w:id="5781" w:author="Joao Luiz Cavalcante Ferreira" w:date="2014-04-07T11:50:00Z"/>
        </w:rPr>
        <w:pPrChange w:id="5782" w:author="Joao Luiz Cavalcante Ferreira" w:date="2014-04-09T16:52:00Z">
          <w:pPr>
            <w:ind w:firstLine="709"/>
            <w:jc w:val="both"/>
          </w:pPr>
        </w:pPrChange>
      </w:pPr>
      <w:del w:id="5783" w:author="Joao Luiz Cavalcante Ferreira" w:date="2014-04-07T11:50:00Z">
        <w:r w:rsidRPr="007059B4" w:rsidDel="00F90800">
          <w:delText xml:space="preserve">XXIV - orientar e acompanhar as ações junto aos órgãos governamentais relativos à Pesquisa, à Pós-Graduação e Inovação Tecnológica; </w:delText>
        </w:r>
      </w:del>
    </w:p>
    <w:p w:rsidR="00A86D50" w:rsidRPr="007059B4" w:rsidDel="00F90800" w:rsidRDefault="00A86D50">
      <w:pPr>
        <w:spacing w:line="360" w:lineRule="auto"/>
        <w:ind w:firstLine="709"/>
        <w:jc w:val="both"/>
        <w:rPr>
          <w:del w:id="5784" w:author="Joao Luiz Cavalcante Ferreira" w:date="2014-04-07T11:50:00Z"/>
        </w:rPr>
        <w:pPrChange w:id="5785" w:author="Joao Luiz Cavalcante Ferreira" w:date="2014-04-09T16:52:00Z">
          <w:pPr>
            <w:ind w:firstLine="709"/>
            <w:jc w:val="both"/>
          </w:pPr>
        </w:pPrChange>
      </w:pPr>
      <w:del w:id="5786" w:author="Joao Luiz Cavalcante Ferreira" w:date="2014-04-07T11:50:00Z">
        <w:r w:rsidRPr="007059B4" w:rsidDel="00F90800">
          <w:delText xml:space="preserve">XXV - acompanhar os processos de avaliação dos cursos de Pós-Graduação; </w:delText>
        </w:r>
      </w:del>
    </w:p>
    <w:p w:rsidR="00A86D50" w:rsidRPr="007059B4" w:rsidDel="00F90800" w:rsidRDefault="00A86D50">
      <w:pPr>
        <w:spacing w:line="360" w:lineRule="auto"/>
        <w:ind w:firstLine="709"/>
        <w:jc w:val="both"/>
        <w:rPr>
          <w:del w:id="5787" w:author="Joao Luiz Cavalcante Ferreira" w:date="2014-04-07T11:50:00Z"/>
        </w:rPr>
        <w:pPrChange w:id="5788" w:author="Joao Luiz Cavalcante Ferreira" w:date="2014-04-09T16:52:00Z">
          <w:pPr>
            <w:ind w:firstLine="709"/>
            <w:jc w:val="both"/>
          </w:pPr>
        </w:pPrChange>
      </w:pPr>
      <w:del w:id="5789" w:author="Joao Luiz Cavalcante Ferreira" w:date="2014-04-07T11:50:00Z">
        <w:r w:rsidRPr="007059B4" w:rsidDel="00F90800">
          <w:delText xml:space="preserve">XXVI - propor e analisar a proposta de convênios com entidades que desenvolvam atividades de ensino de Pós-Graduação, bem como outros convênios propostos e relacionados às atividades de Pesquisa; </w:delText>
        </w:r>
      </w:del>
    </w:p>
    <w:p w:rsidR="00A86D50" w:rsidRPr="007059B4" w:rsidDel="00F90800" w:rsidRDefault="00A86D50">
      <w:pPr>
        <w:spacing w:line="360" w:lineRule="auto"/>
        <w:ind w:firstLine="709"/>
        <w:jc w:val="both"/>
        <w:rPr>
          <w:del w:id="5790" w:author="Joao Luiz Cavalcante Ferreira" w:date="2014-04-07T11:50:00Z"/>
        </w:rPr>
        <w:pPrChange w:id="5791" w:author="Joao Luiz Cavalcante Ferreira" w:date="2014-04-09T16:52:00Z">
          <w:pPr>
            <w:ind w:firstLine="709"/>
            <w:jc w:val="both"/>
          </w:pPr>
        </w:pPrChange>
      </w:pPr>
      <w:del w:id="5792" w:author="Joao Luiz Cavalcante Ferreira" w:date="2014-04-07T11:50:00Z">
        <w:r w:rsidRPr="007059B4" w:rsidDel="00F90800">
          <w:delText xml:space="preserve">XXVII - propor o Calendário Acadêmico da Pós-Graduação, ouvidas as demais Pró-Reitorias e Diretorias Gerais dos </w:delText>
        </w:r>
        <w:r w:rsidRPr="007059B4" w:rsidDel="00F90800">
          <w:rPr>
            <w:i/>
          </w:rPr>
          <w:delText>Campi</w:delText>
        </w:r>
        <w:r w:rsidRPr="007059B4" w:rsidDel="00F90800">
          <w:delText xml:space="preserve">; </w:delText>
        </w:r>
      </w:del>
    </w:p>
    <w:p w:rsidR="00A86D50" w:rsidRPr="007059B4" w:rsidDel="00F90800" w:rsidRDefault="00A86D50">
      <w:pPr>
        <w:spacing w:line="360" w:lineRule="auto"/>
        <w:ind w:firstLine="709"/>
        <w:jc w:val="both"/>
        <w:rPr>
          <w:del w:id="5793" w:author="Joao Luiz Cavalcante Ferreira" w:date="2014-04-07T11:50:00Z"/>
        </w:rPr>
        <w:pPrChange w:id="5794" w:author="Joao Luiz Cavalcante Ferreira" w:date="2014-04-09T16:52:00Z">
          <w:pPr>
            <w:ind w:firstLine="709"/>
            <w:jc w:val="both"/>
          </w:pPr>
        </w:pPrChange>
      </w:pPr>
      <w:del w:id="5795" w:author="Joao Luiz Cavalcante Ferreira" w:date="2014-04-07T11:50:00Z">
        <w:r w:rsidRPr="007059B4" w:rsidDel="00F90800">
          <w:delText xml:space="preserve">XXVIII - propor normas de funcionamento dos Colegiados dos Cursos de Pós-Graduação; </w:delText>
        </w:r>
      </w:del>
    </w:p>
    <w:p w:rsidR="00A86D50" w:rsidRPr="007059B4" w:rsidDel="00F90800" w:rsidRDefault="00A86D50">
      <w:pPr>
        <w:spacing w:line="360" w:lineRule="auto"/>
        <w:ind w:firstLine="709"/>
        <w:jc w:val="both"/>
        <w:rPr>
          <w:del w:id="5796" w:author="Joao Luiz Cavalcante Ferreira" w:date="2014-04-07T11:50:00Z"/>
        </w:rPr>
        <w:pPrChange w:id="5797" w:author="Joao Luiz Cavalcante Ferreira" w:date="2014-04-09T16:52:00Z">
          <w:pPr>
            <w:ind w:firstLine="709"/>
            <w:jc w:val="both"/>
          </w:pPr>
        </w:pPrChange>
      </w:pPr>
      <w:del w:id="5798" w:author="Joao Luiz Cavalcante Ferreira" w:date="2014-04-07T11:50:00Z">
        <w:r w:rsidRPr="007059B4" w:rsidDel="00F90800">
          <w:delText xml:space="preserve">XXIX - participar da elaboração da política de gestão de pessoas e dos critérios para seleção de servidores no âmbito da Pró-Reitoria; </w:delText>
        </w:r>
      </w:del>
    </w:p>
    <w:p w:rsidR="00A86D50" w:rsidRPr="007059B4" w:rsidDel="00F90800" w:rsidRDefault="00A86D50">
      <w:pPr>
        <w:spacing w:line="360" w:lineRule="auto"/>
        <w:ind w:firstLine="709"/>
        <w:jc w:val="both"/>
        <w:rPr>
          <w:del w:id="5799" w:author="Joao Luiz Cavalcante Ferreira" w:date="2014-04-07T11:50:00Z"/>
        </w:rPr>
        <w:pPrChange w:id="5800" w:author="Joao Luiz Cavalcante Ferreira" w:date="2014-04-09T16:52:00Z">
          <w:pPr>
            <w:ind w:firstLine="709"/>
            <w:jc w:val="both"/>
          </w:pPr>
        </w:pPrChange>
      </w:pPr>
      <w:del w:id="5801" w:author="Joao Luiz Cavalcante Ferreira" w:date="2014-04-07T11:50:00Z">
        <w:r w:rsidRPr="007059B4" w:rsidDel="00F90800">
          <w:delText xml:space="preserve">XXX - indicar nomes de servidores para nomeação aos cargos de direção e funções de sua Pró-reitoria; </w:delText>
        </w:r>
      </w:del>
    </w:p>
    <w:p w:rsidR="00A86D50" w:rsidRPr="007059B4" w:rsidDel="00F90800" w:rsidRDefault="00A86D50">
      <w:pPr>
        <w:spacing w:line="360" w:lineRule="auto"/>
        <w:ind w:firstLine="709"/>
        <w:jc w:val="both"/>
        <w:rPr>
          <w:del w:id="5802" w:author="Joao Luiz Cavalcante Ferreira" w:date="2014-04-07T11:50:00Z"/>
        </w:rPr>
        <w:pPrChange w:id="5803" w:author="Joao Luiz Cavalcante Ferreira" w:date="2014-04-09T16:52:00Z">
          <w:pPr>
            <w:ind w:firstLine="709"/>
            <w:jc w:val="both"/>
          </w:pPr>
        </w:pPrChange>
      </w:pPr>
      <w:del w:id="5804" w:author="Joao Luiz Cavalcante Ferreira" w:date="2014-04-07T11:50:00Z">
        <w:r w:rsidRPr="007059B4" w:rsidDel="00F90800">
          <w:delText xml:space="preserve">XXXI - supervisionar o processo de avaliação de desempenho dos servidores, lotados no âmbito de sua Pró-reitoria; </w:delText>
        </w:r>
      </w:del>
    </w:p>
    <w:p w:rsidR="00A86D50" w:rsidRPr="007059B4" w:rsidDel="00F90800" w:rsidRDefault="00A86D50">
      <w:pPr>
        <w:spacing w:line="360" w:lineRule="auto"/>
        <w:ind w:firstLine="709"/>
        <w:jc w:val="both"/>
        <w:rPr>
          <w:del w:id="5805" w:author="Joao Luiz Cavalcante Ferreira" w:date="2014-04-07T11:50:00Z"/>
        </w:rPr>
        <w:pPrChange w:id="5806" w:author="Joao Luiz Cavalcante Ferreira" w:date="2014-04-09T16:52:00Z">
          <w:pPr>
            <w:ind w:firstLine="709"/>
            <w:jc w:val="both"/>
          </w:pPr>
        </w:pPrChange>
      </w:pPr>
      <w:del w:id="5807" w:author="Joao Luiz Cavalcante Ferreira" w:date="2014-04-07T11:50:00Z">
        <w:r w:rsidRPr="007059B4" w:rsidDel="00F90800">
          <w:delText xml:space="preserve">XXXII - elaborar e implementar políticas institucionais de proteção às inovações tecnológicas no âmbito do IFAM; </w:delText>
        </w:r>
      </w:del>
    </w:p>
    <w:p w:rsidR="00A86D50" w:rsidRPr="007059B4" w:rsidDel="00F90800" w:rsidRDefault="00A86D50">
      <w:pPr>
        <w:spacing w:line="360" w:lineRule="auto"/>
        <w:ind w:firstLine="709"/>
        <w:jc w:val="both"/>
        <w:rPr>
          <w:del w:id="5808" w:author="Joao Luiz Cavalcante Ferreira" w:date="2014-04-07T11:50:00Z"/>
        </w:rPr>
        <w:pPrChange w:id="5809" w:author="Joao Luiz Cavalcante Ferreira" w:date="2014-04-09T16:52:00Z">
          <w:pPr>
            <w:ind w:firstLine="709"/>
            <w:jc w:val="both"/>
          </w:pPr>
        </w:pPrChange>
      </w:pPr>
      <w:del w:id="5810" w:author="Joao Luiz Cavalcante Ferreira" w:date="2014-04-07T11:50:00Z">
        <w:r w:rsidRPr="007059B4" w:rsidDel="00F90800">
          <w:delText xml:space="preserve">XXXIII - promover ações para proteção das inovações tecnológicas geradas no âmbito do IFAM; </w:delText>
        </w:r>
      </w:del>
    </w:p>
    <w:p w:rsidR="00A86D50" w:rsidRPr="007059B4" w:rsidDel="00F90800" w:rsidRDefault="00A86D50">
      <w:pPr>
        <w:spacing w:line="360" w:lineRule="auto"/>
        <w:ind w:firstLine="709"/>
        <w:jc w:val="both"/>
        <w:rPr>
          <w:del w:id="5811" w:author="Joao Luiz Cavalcante Ferreira" w:date="2014-04-07T11:50:00Z"/>
        </w:rPr>
        <w:pPrChange w:id="5812" w:author="Joao Luiz Cavalcante Ferreira" w:date="2014-04-09T16:52:00Z">
          <w:pPr>
            <w:ind w:firstLine="709"/>
            <w:jc w:val="both"/>
          </w:pPr>
        </w:pPrChange>
      </w:pPr>
      <w:del w:id="5813" w:author="Joao Luiz Cavalcante Ferreira" w:date="2014-04-07T11:50:00Z">
        <w:r w:rsidRPr="007059B4" w:rsidDel="00F90800">
          <w:delText>XXXIV - promover juntamente com a Pró-reitoria de extensão a integração do IFAM com o setor produtivo para a geração e transferência de tecnologia;</w:delText>
        </w:r>
      </w:del>
    </w:p>
    <w:p w:rsidR="00A86D50" w:rsidRPr="007059B4" w:rsidDel="00F90800" w:rsidRDefault="00A86D50">
      <w:pPr>
        <w:spacing w:line="360" w:lineRule="auto"/>
        <w:ind w:firstLine="709"/>
        <w:jc w:val="both"/>
        <w:rPr>
          <w:del w:id="5814" w:author="Joao Luiz Cavalcante Ferreira" w:date="2014-04-07T11:50:00Z"/>
        </w:rPr>
        <w:pPrChange w:id="5815" w:author="Joao Luiz Cavalcante Ferreira" w:date="2014-04-09T16:52:00Z">
          <w:pPr>
            <w:ind w:firstLine="709"/>
            <w:jc w:val="both"/>
          </w:pPr>
        </w:pPrChange>
      </w:pPr>
      <w:del w:id="5816" w:author="Joao Luiz Cavalcante Ferreira" w:date="2014-04-07T11:50:00Z">
        <w:r w:rsidRPr="007059B4" w:rsidDel="00F90800">
          <w:lastRenderedPageBreak/>
          <w:delText xml:space="preserve">XXXV - supervisionar os registros e a expedição dos certificados e diplomas dos cursos de Pós-Graduação; </w:delText>
        </w:r>
      </w:del>
    </w:p>
    <w:p w:rsidR="00A86D50" w:rsidRPr="007059B4" w:rsidDel="00F90800" w:rsidRDefault="00A86D50">
      <w:pPr>
        <w:spacing w:line="360" w:lineRule="auto"/>
        <w:ind w:firstLine="709"/>
        <w:jc w:val="both"/>
        <w:rPr>
          <w:del w:id="5817" w:author="Joao Luiz Cavalcante Ferreira" w:date="2014-04-07T11:50:00Z"/>
        </w:rPr>
        <w:pPrChange w:id="5818" w:author="Joao Luiz Cavalcante Ferreira" w:date="2014-04-09T16:52:00Z">
          <w:pPr>
            <w:ind w:firstLine="709"/>
            <w:jc w:val="both"/>
          </w:pPr>
        </w:pPrChange>
      </w:pPr>
      <w:del w:id="5819" w:author="Joao Luiz Cavalcante Ferreira" w:date="2014-04-07T11:50:00Z">
        <w:r w:rsidRPr="007059B4" w:rsidDel="00F90800">
          <w:delText>XXXVI - coordenar, superintender e exercer as atividades e funções que lhe forem delegadas pela Reitoria.</w:delText>
        </w:r>
      </w:del>
    </w:p>
    <w:p w:rsidR="00A86D50" w:rsidRPr="007059B4" w:rsidRDefault="00A86D50">
      <w:pPr>
        <w:autoSpaceDE w:val="0"/>
        <w:autoSpaceDN w:val="0"/>
        <w:adjustRightInd w:val="0"/>
        <w:spacing w:line="360" w:lineRule="auto"/>
        <w:ind w:firstLine="709"/>
        <w:jc w:val="both"/>
        <w:pPrChange w:id="5820" w:author="Joao Luiz Cavalcante Ferreira" w:date="2014-04-09T16:52:00Z">
          <w:pPr>
            <w:autoSpaceDE w:val="0"/>
            <w:autoSpaceDN w:val="0"/>
            <w:adjustRightInd w:val="0"/>
            <w:ind w:firstLine="709"/>
            <w:jc w:val="both"/>
          </w:pPr>
        </w:pPrChange>
      </w:pPr>
    </w:p>
    <w:p w:rsidR="00A86D50" w:rsidRDefault="00A86D50">
      <w:pPr>
        <w:autoSpaceDE w:val="0"/>
        <w:autoSpaceDN w:val="0"/>
        <w:adjustRightInd w:val="0"/>
        <w:ind w:firstLine="851"/>
        <w:jc w:val="both"/>
        <w:rPr>
          <w:ins w:id="5821" w:author="Joao Luiz Cavalcante Ferreira" w:date="2014-04-09T17:22:00Z"/>
        </w:rPr>
        <w:pPrChange w:id="5822" w:author="Joao Luiz Cavalcante Ferreira" w:date="2014-04-09T17:22:00Z">
          <w:pPr>
            <w:autoSpaceDE w:val="0"/>
            <w:autoSpaceDN w:val="0"/>
            <w:adjustRightInd w:val="0"/>
            <w:ind w:firstLine="709"/>
            <w:jc w:val="both"/>
          </w:pPr>
        </w:pPrChange>
      </w:pPr>
      <w:r w:rsidRPr="007059B4">
        <w:rPr>
          <w:b/>
          <w:bCs/>
        </w:rPr>
        <w:t xml:space="preserve">Art. </w:t>
      </w:r>
      <w:del w:id="5823" w:author="Joao Luiz Cavalcante Ferreira" w:date="2014-03-11T16:28:00Z">
        <w:r w:rsidRPr="007059B4" w:rsidDel="00981E47">
          <w:rPr>
            <w:b/>
            <w:bCs/>
          </w:rPr>
          <w:delText>113</w:delText>
        </w:r>
      </w:del>
      <w:ins w:id="5824" w:author="Joao Luiz Cavalcante Ferreira" w:date="2014-03-11T16:28:00Z">
        <w:r w:rsidR="00981E47" w:rsidRPr="007059B4">
          <w:rPr>
            <w:b/>
            <w:bCs/>
          </w:rPr>
          <w:t>1</w:t>
        </w:r>
      </w:ins>
      <w:ins w:id="5825" w:author="Joao Luiz Cavalcante Ferreira" w:date="2014-04-17T10:34:00Z">
        <w:r w:rsidR="00572FAE">
          <w:rPr>
            <w:b/>
            <w:bCs/>
          </w:rPr>
          <w:t>3</w:t>
        </w:r>
      </w:ins>
      <w:ins w:id="5826" w:author="Joao Luiz Cavalcante Ferreira" w:date="2014-04-09T16:51:00Z">
        <w:r w:rsidR="003D6A31">
          <w:rPr>
            <w:b/>
            <w:bCs/>
          </w:rPr>
          <w:t>5</w:t>
        </w:r>
      </w:ins>
      <w:ins w:id="5827" w:author="Joao Luiz Cavalcante Ferreira" w:date="2014-03-11T16:28:00Z">
        <w:del w:id="5828" w:author="Joao Luiz Cavalcante Ferreira" w:date="2014-04-09T16:51:00Z">
          <w:r w:rsidR="00981E47" w:rsidRPr="007059B4" w:rsidDel="003D6A31">
            <w:rPr>
              <w:b/>
              <w:bCs/>
            </w:rPr>
            <w:delText>3</w:delText>
          </w:r>
        </w:del>
      </w:ins>
      <w:ins w:id="5829" w:author="Joao Luiz Cavalcante Ferreira" w:date="2014-04-01T19:51:00Z">
        <w:del w:id="5830" w:author="Joao Luiz Cavalcante Ferreira" w:date="2014-04-09T16:51:00Z">
          <w:r w:rsidR="00676AD1" w:rsidRPr="007059B4" w:rsidDel="003D6A31">
            <w:rPr>
              <w:b/>
              <w:bCs/>
            </w:rPr>
            <w:delText>3</w:delText>
          </w:r>
        </w:del>
      </w:ins>
      <w:ins w:id="5831" w:author="Joao Luiz Cavalcante Ferreira" w:date="2014-03-11T16:28:00Z">
        <w:del w:id="5832" w:author="Joao Luiz Cavalcante Ferreira" w:date="2014-04-01T19:51:00Z">
          <w:r w:rsidR="00981E47" w:rsidRPr="007059B4" w:rsidDel="00676AD1">
            <w:rPr>
              <w:b/>
              <w:bCs/>
            </w:rPr>
            <w:delText>0</w:delText>
          </w:r>
        </w:del>
        <w:r w:rsidR="00981E47" w:rsidRPr="007059B4">
          <w:rPr>
            <w:b/>
            <w:bCs/>
          </w:rPr>
          <w:t>º</w:t>
        </w:r>
      </w:ins>
      <w:del w:id="5833" w:author="Joao Luiz Cavalcante Ferreira" w:date="2014-04-02T18:55:00Z">
        <w:r w:rsidRPr="007059B4" w:rsidDel="009A51F6">
          <w:rPr>
            <w:b/>
            <w:bCs/>
          </w:rPr>
          <w:delText>.</w:delText>
        </w:r>
      </w:del>
      <w:r w:rsidRPr="007059B4">
        <w:rPr>
          <w:bCs/>
        </w:rPr>
        <w:t xml:space="preserve"> </w:t>
      </w:r>
      <w:r w:rsidRPr="007059B4">
        <w:t xml:space="preserve">Compete à Secretaria da Pró-Reitoria: </w:t>
      </w:r>
    </w:p>
    <w:p w:rsidR="00904AC2" w:rsidRPr="007059B4" w:rsidRDefault="00904AC2">
      <w:pPr>
        <w:autoSpaceDE w:val="0"/>
        <w:autoSpaceDN w:val="0"/>
        <w:adjustRightInd w:val="0"/>
        <w:ind w:firstLine="851"/>
        <w:jc w:val="both"/>
        <w:pPrChange w:id="5834" w:author="Joao Luiz Cavalcante Ferreira" w:date="2014-04-09T17:22:00Z">
          <w:pPr>
            <w:autoSpaceDE w:val="0"/>
            <w:autoSpaceDN w:val="0"/>
            <w:adjustRightInd w:val="0"/>
            <w:ind w:firstLine="709"/>
            <w:jc w:val="both"/>
          </w:pPr>
        </w:pPrChange>
      </w:pPr>
    </w:p>
    <w:p w:rsidR="00A86D50" w:rsidRPr="007059B4" w:rsidDel="00904AC2" w:rsidRDefault="00A86D50">
      <w:pPr>
        <w:numPr>
          <w:ilvl w:val="0"/>
          <w:numId w:val="166"/>
        </w:numPr>
        <w:tabs>
          <w:tab w:val="clear" w:pos="540"/>
        </w:tabs>
        <w:autoSpaceDE w:val="0"/>
        <w:autoSpaceDN w:val="0"/>
        <w:adjustRightInd w:val="0"/>
        <w:spacing w:line="276" w:lineRule="auto"/>
        <w:ind w:left="1276" w:hanging="425"/>
        <w:jc w:val="both"/>
        <w:rPr>
          <w:del w:id="5835" w:author="Joao Luiz Cavalcante Ferreira" w:date="2014-04-09T17:21:00Z"/>
        </w:rPr>
        <w:pPrChange w:id="5836" w:author="Joao Luiz Cavalcante Ferreira" w:date="2014-04-11T15:12:00Z">
          <w:pPr>
            <w:autoSpaceDE w:val="0"/>
            <w:autoSpaceDN w:val="0"/>
            <w:adjustRightInd w:val="0"/>
            <w:ind w:firstLine="709"/>
            <w:jc w:val="both"/>
          </w:pPr>
        </w:pPrChange>
      </w:pPr>
    </w:p>
    <w:p w:rsidR="00F90800" w:rsidRPr="00F90800" w:rsidRDefault="00F90800">
      <w:pPr>
        <w:numPr>
          <w:ilvl w:val="0"/>
          <w:numId w:val="166"/>
        </w:numPr>
        <w:tabs>
          <w:tab w:val="clear" w:pos="540"/>
        </w:tabs>
        <w:autoSpaceDE w:val="0"/>
        <w:autoSpaceDN w:val="0"/>
        <w:adjustRightInd w:val="0"/>
        <w:spacing w:line="276" w:lineRule="auto"/>
        <w:ind w:left="1276" w:hanging="425"/>
        <w:jc w:val="both"/>
        <w:rPr>
          <w:ins w:id="5837" w:author="Joao Luiz Cavalcante Ferreira" w:date="2014-04-07T11:53:00Z"/>
          <w:rPrChange w:id="5838" w:author="Joao Luiz Cavalcante Ferreira" w:date="2014-04-07T11:53:00Z">
            <w:rPr>
              <w:ins w:id="5839" w:author="Joao Luiz Cavalcante Ferreira" w:date="2014-04-07T11:53:00Z"/>
              <w:rFonts w:ascii="Arial" w:hAnsi="Arial" w:cs="Arial"/>
            </w:rPr>
          </w:rPrChange>
        </w:rPr>
        <w:pPrChange w:id="5840" w:author="Joao Luiz Cavalcante Ferreira" w:date="2014-04-11T15:12:00Z">
          <w:pPr>
            <w:numPr>
              <w:numId w:val="90"/>
            </w:numPr>
            <w:tabs>
              <w:tab w:val="num" w:pos="540"/>
            </w:tabs>
            <w:autoSpaceDE w:val="0"/>
            <w:autoSpaceDN w:val="0"/>
            <w:adjustRightInd w:val="0"/>
            <w:spacing w:line="360" w:lineRule="auto"/>
            <w:ind w:left="540" w:firstLine="851"/>
            <w:jc w:val="both"/>
          </w:pPr>
        </w:pPrChange>
      </w:pPr>
      <w:ins w:id="5841" w:author="Joao Luiz Cavalcante Ferreira" w:date="2014-04-07T11:53:00Z">
        <w:r w:rsidRPr="00F90800">
          <w:rPr>
            <w:rPrChange w:id="5842" w:author="Joao Luiz Cavalcante Ferreira" w:date="2014-04-07T11:53:00Z">
              <w:rPr>
                <w:rFonts w:ascii="Arial" w:hAnsi="Arial" w:cs="Arial"/>
              </w:rPr>
            </w:rPrChange>
          </w:rPr>
          <w:t xml:space="preserve">prestar suporte administrativo às atividades da Pró-Reitoria de Pesquisa e Pós-Graduação e Inovação; </w:t>
        </w:r>
      </w:ins>
    </w:p>
    <w:p w:rsidR="00F90800" w:rsidRPr="00F90800" w:rsidRDefault="00F90800">
      <w:pPr>
        <w:numPr>
          <w:ilvl w:val="0"/>
          <w:numId w:val="166"/>
        </w:numPr>
        <w:tabs>
          <w:tab w:val="clear" w:pos="540"/>
        </w:tabs>
        <w:autoSpaceDE w:val="0"/>
        <w:autoSpaceDN w:val="0"/>
        <w:adjustRightInd w:val="0"/>
        <w:spacing w:line="276" w:lineRule="auto"/>
        <w:ind w:left="1276" w:hanging="425"/>
        <w:jc w:val="both"/>
        <w:rPr>
          <w:ins w:id="5843" w:author="Joao Luiz Cavalcante Ferreira" w:date="2014-04-07T11:53:00Z"/>
          <w:rPrChange w:id="5844" w:author="Joao Luiz Cavalcante Ferreira" w:date="2014-04-07T11:53:00Z">
            <w:rPr>
              <w:ins w:id="5845" w:author="Joao Luiz Cavalcante Ferreira" w:date="2014-04-07T11:53:00Z"/>
              <w:rFonts w:ascii="Arial" w:hAnsi="Arial" w:cs="Arial"/>
            </w:rPr>
          </w:rPrChange>
        </w:rPr>
        <w:pPrChange w:id="5846" w:author="Joao Luiz Cavalcante Ferreira" w:date="2014-04-11T15:12:00Z">
          <w:pPr>
            <w:numPr>
              <w:numId w:val="90"/>
            </w:numPr>
            <w:tabs>
              <w:tab w:val="num" w:pos="540"/>
            </w:tabs>
            <w:autoSpaceDE w:val="0"/>
            <w:autoSpaceDN w:val="0"/>
            <w:adjustRightInd w:val="0"/>
            <w:spacing w:line="360" w:lineRule="auto"/>
            <w:ind w:left="540" w:firstLine="851"/>
            <w:jc w:val="both"/>
          </w:pPr>
        </w:pPrChange>
      </w:pPr>
      <w:ins w:id="5847" w:author="Joao Luiz Cavalcante Ferreira" w:date="2014-04-07T11:53:00Z">
        <w:r w:rsidRPr="00F90800">
          <w:rPr>
            <w:rPrChange w:id="5848" w:author="Joao Luiz Cavalcante Ferreira" w:date="2014-04-07T11:53:00Z">
              <w:rPr>
                <w:rFonts w:ascii="Arial" w:hAnsi="Arial" w:cs="Arial"/>
              </w:rPr>
            </w:rPrChange>
          </w:rPr>
          <w:t xml:space="preserve">recepcionar, distribuir e encaminhar os documentos no âmbito da Pró-Reitoria de Pesquisa e Pós-Graduação e Inovação;  </w:t>
        </w:r>
      </w:ins>
    </w:p>
    <w:p w:rsidR="00F90800" w:rsidRPr="00F90800" w:rsidRDefault="00F90800">
      <w:pPr>
        <w:numPr>
          <w:ilvl w:val="0"/>
          <w:numId w:val="166"/>
        </w:numPr>
        <w:tabs>
          <w:tab w:val="clear" w:pos="540"/>
        </w:tabs>
        <w:autoSpaceDE w:val="0"/>
        <w:autoSpaceDN w:val="0"/>
        <w:adjustRightInd w:val="0"/>
        <w:spacing w:line="276" w:lineRule="auto"/>
        <w:ind w:left="1276" w:hanging="425"/>
        <w:jc w:val="both"/>
        <w:rPr>
          <w:ins w:id="5849" w:author="Joao Luiz Cavalcante Ferreira" w:date="2014-04-07T11:53:00Z"/>
          <w:rPrChange w:id="5850" w:author="Joao Luiz Cavalcante Ferreira" w:date="2014-04-07T11:53:00Z">
            <w:rPr>
              <w:ins w:id="5851" w:author="Joao Luiz Cavalcante Ferreira" w:date="2014-04-07T11:53:00Z"/>
              <w:rFonts w:ascii="Arial" w:hAnsi="Arial" w:cs="Arial"/>
            </w:rPr>
          </w:rPrChange>
        </w:rPr>
        <w:pPrChange w:id="5852" w:author="Joao Luiz Cavalcante Ferreira" w:date="2014-04-11T15:12:00Z">
          <w:pPr>
            <w:numPr>
              <w:numId w:val="90"/>
            </w:numPr>
            <w:tabs>
              <w:tab w:val="num" w:pos="540"/>
            </w:tabs>
            <w:autoSpaceDE w:val="0"/>
            <w:autoSpaceDN w:val="0"/>
            <w:adjustRightInd w:val="0"/>
            <w:spacing w:line="360" w:lineRule="auto"/>
            <w:ind w:left="540" w:firstLine="851"/>
            <w:jc w:val="both"/>
          </w:pPr>
        </w:pPrChange>
      </w:pPr>
      <w:ins w:id="5853" w:author="Joao Luiz Cavalcante Ferreira" w:date="2014-04-07T11:53:00Z">
        <w:r w:rsidRPr="00F90800">
          <w:rPr>
            <w:rPrChange w:id="5854" w:author="Joao Luiz Cavalcante Ferreira" w:date="2014-04-07T11:53:00Z">
              <w:rPr>
                <w:rFonts w:ascii="Arial" w:hAnsi="Arial" w:cs="Arial"/>
              </w:rPr>
            </w:rPrChange>
          </w:rPr>
          <w:t>zelar pelos bens patrimoniais da Pró-Reitoria de Pesquisa e Pós-Graduação e Inovação, e</w:t>
        </w:r>
      </w:ins>
    </w:p>
    <w:p w:rsidR="00F90800" w:rsidRPr="00F90800" w:rsidRDefault="00F90800">
      <w:pPr>
        <w:numPr>
          <w:ilvl w:val="0"/>
          <w:numId w:val="166"/>
        </w:numPr>
        <w:tabs>
          <w:tab w:val="clear" w:pos="540"/>
          <w:tab w:val="num" w:pos="1276"/>
        </w:tabs>
        <w:autoSpaceDE w:val="0"/>
        <w:autoSpaceDN w:val="0"/>
        <w:adjustRightInd w:val="0"/>
        <w:spacing w:line="276" w:lineRule="auto"/>
        <w:ind w:left="1276" w:hanging="425"/>
        <w:jc w:val="both"/>
        <w:rPr>
          <w:ins w:id="5855" w:author="Joao Luiz Cavalcante Ferreira" w:date="2014-04-07T11:53:00Z"/>
          <w:rPrChange w:id="5856" w:author="Joao Luiz Cavalcante Ferreira" w:date="2014-04-07T11:53:00Z">
            <w:rPr>
              <w:ins w:id="5857" w:author="Joao Luiz Cavalcante Ferreira" w:date="2014-04-07T11:53:00Z"/>
              <w:rFonts w:ascii="Arial" w:hAnsi="Arial" w:cs="Arial"/>
            </w:rPr>
          </w:rPrChange>
        </w:rPr>
        <w:pPrChange w:id="5858" w:author="Joao Luiz Cavalcante Ferreira" w:date="2014-04-11T15:12:00Z">
          <w:pPr>
            <w:numPr>
              <w:numId w:val="90"/>
            </w:numPr>
            <w:tabs>
              <w:tab w:val="num" w:pos="540"/>
              <w:tab w:val="num" w:pos="1134"/>
              <w:tab w:val="num" w:pos="1276"/>
            </w:tabs>
            <w:autoSpaceDE w:val="0"/>
            <w:autoSpaceDN w:val="0"/>
            <w:adjustRightInd w:val="0"/>
            <w:spacing w:line="360" w:lineRule="auto"/>
            <w:ind w:left="993" w:hanging="142"/>
            <w:jc w:val="both"/>
          </w:pPr>
        </w:pPrChange>
      </w:pPr>
      <w:ins w:id="5859" w:author="Joao Luiz Cavalcante Ferreira" w:date="2014-04-07T11:53:00Z">
        <w:del w:id="5860" w:author="Joao Luiz Cavalcante Ferreira" w:date="2014-04-09T16:51:00Z">
          <w:r w:rsidRPr="00F90800" w:rsidDel="003D6A31">
            <w:rPr>
              <w:bCs/>
              <w:rPrChange w:id="5861" w:author="Joao Luiz Cavalcante Ferreira" w:date="2014-04-07T11:53:00Z">
                <w:rPr>
                  <w:rFonts w:ascii="Arial" w:hAnsi="Arial" w:cs="Arial"/>
                  <w:bCs/>
                </w:rPr>
              </w:rPrChange>
            </w:rPr>
            <w:delText>incubir-se</w:delText>
          </w:r>
        </w:del>
      </w:ins>
      <w:ins w:id="5862" w:author="Joao Luiz Cavalcante Ferreira" w:date="2014-04-09T16:51:00Z">
        <w:r w:rsidR="003D6A31" w:rsidRPr="00F90800">
          <w:rPr>
            <w:bCs/>
          </w:rPr>
          <w:t>incumbir-se</w:t>
        </w:r>
      </w:ins>
      <w:ins w:id="5863" w:author="Joao Luiz Cavalcante Ferreira" w:date="2014-04-07T11:53:00Z">
        <w:r w:rsidRPr="00F90800">
          <w:rPr>
            <w:bCs/>
            <w:rPrChange w:id="5864" w:author="Joao Luiz Cavalcante Ferreira" w:date="2014-04-07T11:53:00Z">
              <w:rPr>
                <w:rFonts w:ascii="Arial" w:hAnsi="Arial" w:cs="Arial"/>
                <w:bCs/>
              </w:rPr>
            </w:rPrChange>
          </w:rPr>
          <w:t xml:space="preserve"> de outras atribuições correlatas que lhe forem delegadas.  </w:t>
        </w:r>
        <w:r w:rsidRPr="00F90800">
          <w:rPr>
            <w:rPrChange w:id="5865" w:author="Joao Luiz Cavalcante Ferreira" w:date="2014-04-07T11:53:00Z">
              <w:rPr>
                <w:rFonts w:ascii="Arial" w:hAnsi="Arial" w:cs="Arial"/>
              </w:rPr>
            </w:rPrChange>
          </w:rPr>
          <w:t xml:space="preserve"> </w:t>
        </w:r>
      </w:ins>
    </w:p>
    <w:p w:rsidR="00A86D50" w:rsidRPr="007059B4" w:rsidDel="00F90800" w:rsidRDefault="00A86D50">
      <w:pPr>
        <w:ind w:firstLine="709"/>
        <w:jc w:val="both"/>
        <w:rPr>
          <w:del w:id="5866" w:author="Joao Luiz Cavalcante Ferreira" w:date="2014-04-07T11:53:00Z"/>
        </w:rPr>
      </w:pPr>
      <w:del w:id="5867" w:author="Joao Luiz Cavalcante Ferreira" w:date="2014-04-07T11:53:00Z">
        <w:r w:rsidRPr="007059B4" w:rsidDel="00F90800">
          <w:delText xml:space="preserve">I - prestar suporte administrativo às atividades da Pró-Reitoria de Pesquisa, Pós-Graduação e Inovação Tecnológica; </w:delText>
        </w:r>
      </w:del>
    </w:p>
    <w:p w:rsidR="00A86D50" w:rsidRPr="007059B4" w:rsidDel="00F90800" w:rsidRDefault="00A86D50">
      <w:pPr>
        <w:ind w:firstLine="709"/>
        <w:jc w:val="both"/>
        <w:rPr>
          <w:del w:id="5868" w:author="Joao Luiz Cavalcante Ferreira" w:date="2014-04-07T11:53:00Z"/>
        </w:rPr>
      </w:pPr>
      <w:del w:id="5869" w:author="Joao Luiz Cavalcante Ferreira" w:date="2014-04-07T11:53:00Z">
        <w:r w:rsidRPr="007059B4" w:rsidDel="00F90800">
          <w:delText xml:space="preserve">II - recepcionar, distribuir e encaminhar os documentos no âmbito da Pró-Reitoria de Pesquisa, Pós-Graduação e Inovação Tecnológica; </w:delText>
        </w:r>
      </w:del>
    </w:p>
    <w:p w:rsidR="00A86D50" w:rsidRPr="007059B4" w:rsidDel="00F90800" w:rsidRDefault="00A86D50">
      <w:pPr>
        <w:ind w:firstLine="709"/>
        <w:jc w:val="both"/>
        <w:rPr>
          <w:del w:id="5870" w:author="Joao Luiz Cavalcante Ferreira" w:date="2014-04-07T11:53:00Z"/>
        </w:rPr>
      </w:pPr>
      <w:del w:id="5871" w:author="Joao Luiz Cavalcante Ferreira" w:date="2014-04-07T11:53:00Z">
        <w:r w:rsidRPr="007059B4" w:rsidDel="00F90800">
          <w:delText>III - zelar pelos bens patrimoniais da Pró-Reitoria de Pesquisa, Pós-Graduação e Inovação Tecnológica;</w:delText>
        </w:r>
      </w:del>
    </w:p>
    <w:p w:rsidR="00A86D50" w:rsidRPr="007059B4" w:rsidDel="00F90800" w:rsidRDefault="00A86D50">
      <w:pPr>
        <w:ind w:firstLine="709"/>
        <w:jc w:val="both"/>
        <w:rPr>
          <w:del w:id="5872" w:author="Joao Luiz Cavalcante Ferreira" w:date="2014-04-07T11:53:00Z"/>
        </w:rPr>
      </w:pPr>
      <w:del w:id="5873" w:author="Joao Luiz Cavalcante Ferreira" w:date="2014-04-07T11:53:00Z">
        <w:r w:rsidRPr="007059B4" w:rsidDel="00F90800">
          <w:delText xml:space="preserve">IV - incubir-se de outras atribuições correlatas que lhe forem delegadas. </w:delText>
        </w:r>
      </w:del>
    </w:p>
    <w:p w:rsidR="00A86D50" w:rsidRDefault="00A86D50">
      <w:pPr>
        <w:autoSpaceDE w:val="0"/>
        <w:autoSpaceDN w:val="0"/>
        <w:adjustRightInd w:val="0"/>
        <w:ind w:firstLine="709"/>
        <w:jc w:val="both"/>
        <w:rPr>
          <w:ins w:id="5874" w:author="Joao Luiz Cavalcante Ferreira" w:date="2014-04-07T11:54:00Z"/>
        </w:rPr>
      </w:pPr>
    </w:p>
    <w:p w:rsidR="00C6280F" w:rsidRDefault="00C6280F">
      <w:pPr>
        <w:autoSpaceDE w:val="0"/>
        <w:autoSpaceDN w:val="0"/>
        <w:adjustRightInd w:val="0"/>
        <w:ind w:firstLine="851"/>
        <w:rPr>
          <w:ins w:id="5875" w:author="Joao Luiz Cavalcante Ferreira" w:date="2014-04-09T17:22:00Z"/>
        </w:rPr>
        <w:pPrChange w:id="5876" w:author="Joao Luiz Cavalcante Ferreira" w:date="2014-04-09T17:22:00Z">
          <w:pPr>
            <w:tabs>
              <w:tab w:val="num" w:pos="1418"/>
            </w:tabs>
            <w:autoSpaceDE w:val="0"/>
            <w:autoSpaceDN w:val="0"/>
            <w:adjustRightInd w:val="0"/>
            <w:spacing w:line="360" w:lineRule="auto"/>
            <w:ind w:left="1418" w:hanging="709"/>
          </w:pPr>
        </w:pPrChange>
      </w:pPr>
      <w:ins w:id="5877" w:author="Joao Luiz Cavalcante Ferreira" w:date="2014-04-07T11:55:00Z">
        <w:r w:rsidRPr="003D6A31">
          <w:rPr>
            <w:b/>
            <w:rPrChange w:id="5878" w:author="Joao Luiz Cavalcante Ferreira" w:date="2014-04-09T16:54:00Z">
              <w:rPr>
                <w:rFonts w:ascii="Arial" w:hAnsi="Arial" w:cs="Arial"/>
                <w:b/>
              </w:rPr>
            </w:rPrChange>
          </w:rPr>
          <w:t xml:space="preserve">Art. </w:t>
        </w:r>
      </w:ins>
      <w:ins w:id="5879" w:author="Joao Luiz Cavalcante Ferreira" w:date="2014-04-09T16:54:00Z">
        <w:r w:rsidR="003D6A31">
          <w:rPr>
            <w:b/>
          </w:rPr>
          <w:t>1</w:t>
        </w:r>
      </w:ins>
      <w:ins w:id="5880" w:author="Joao Luiz Cavalcante Ferreira" w:date="2014-04-17T10:34:00Z">
        <w:r w:rsidR="00572FAE">
          <w:rPr>
            <w:b/>
          </w:rPr>
          <w:t>3</w:t>
        </w:r>
      </w:ins>
      <w:ins w:id="5881" w:author="Joao Luiz Cavalcante Ferreira" w:date="2014-04-09T16:54:00Z">
        <w:r w:rsidR="003D6A31">
          <w:rPr>
            <w:b/>
          </w:rPr>
          <w:t>6</w:t>
        </w:r>
      </w:ins>
      <w:ins w:id="5882" w:author="Joao Luiz Cavalcante Ferreira" w:date="2014-04-07T11:55:00Z">
        <w:del w:id="5883" w:author="Joao Luiz Cavalcante Ferreira" w:date="2014-04-09T16:54:00Z">
          <w:r w:rsidRPr="003D6A31" w:rsidDel="003D6A31">
            <w:rPr>
              <w:b/>
              <w:rPrChange w:id="5884" w:author="Joao Luiz Cavalcante Ferreira" w:date="2014-04-09T16:54:00Z">
                <w:rPr>
                  <w:rFonts w:ascii="Arial" w:hAnsi="Arial" w:cs="Arial"/>
                  <w:b/>
                </w:rPr>
              </w:rPrChange>
            </w:rPr>
            <w:delText>XXX</w:delText>
          </w:r>
        </w:del>
        <w:r w:rsidRPr="00C6280F">
          <w:rPr>
            <w:rPrChange w:id="5885" w:author="Joao Luiz Cavalcante Ferreira" w:date="2014-04-07T11:55:00Z">
              <w:rPr>
                <w:rFonts w:ascii="Arial" w:hAnsi="Arial" w:cs="Arial"/>
                <w:b/>
              </w:rPr>
            </w:rPrChange>
          </w:rPr>
          <w:t>. Compete à Coordenadoria de Acordos e Convênios;</w:t>
        </w:r>
      </w:ins>
    </w:p>
    <w:p w:rsidR="00904AC2" w:rsidRPr="00C6280F" w:rsidRDefault="00904AC2">
      <w:pPr>
        <w:autoSpaceDE w:val="0"/>
        <w:autoSpaceDN w:val="0"/>
        <w:adjustRightInd w:val="0"/>
        <w:ind w:firstLine="851"/>
        <w:rPr>
          <w:ins w:id="5886" w:author="Joao Luiz Cavalcante Ferreira" w:date="2014-04-07T11:55:00Z"/>
          <w:rPrChange w:id="5887" w:author="Joao Luiz Cavalcante Ferreira" w:date="2014-04-07T11:55:00Z">
            <w:rPr>
              <w:ins w:id="5888" w:author="Joao Luiz Cavalcante Ferreira" w:date="2014-04-07T11:55:00Z"/>
              <w:rFonts w:ascii="Arial" w:hAnsi="Arial" w:cs="Arial"/>
              <w:b/>
            </w:rPr>
          </w:rPrChange>
        </w:rPr>
        <w:pPrChange w:id="5889" w:author="Joao Luiz Cavalcante Ferreira" w:date="2014-04-09T17:22:00Z">
          <w:pPr>
            <w:tabs>
              <w:tab w:val="num" w:pos="1418"/>
            </w:tabs>
            <w:autoSpaceDE w:val="0"/>
            <w:autoSpaceDN w:val="0"/>
            <w:adjustRightInd w:val="0"/>
            <w:spacing w:line="360" w:lineRule="auto"/>
            <w:ind w:left="1418" w:hanging="709"/>
          </w:pPr>
        </w:pPrChange>
      </w:pPr>
    </w:p>
    <w:p w:rsidR="00C6280F" w:rsidRPr="00C6280F" w:rsidRDefault="00C6280F">
      <w:pPr>
        <w:pStyle w:val="PargrafodaLista"/>
        <w:numPr>
          <w:ilvl w:val="0"/>
          <w:numId w:val="167"/>
        </w:numPr>
        <w:autoSpaceDE w:val="0"/>
        <w:autoSpaceDN w:val="0"/>
        <w:adjustRightInd w:val="0"/>
        <w:spacing w:after="0" w:line="240" w:lineRule="auto"/>
        <w:ind w:left="1134" w:hanging="141"/>
        <w:jc w:val="both"/>
        <w:rPr>
          <w:ins w:id="5890" w:author="Joao Luiz Cavalcante Ferreira" w:date="2014-04-07T11:55:00Z"/>
          <w:rFonts w:ascii="Times New Roman" w:hAnsi="Times New Roman"/>
          <w:sz w:val="24"/>
          <w:szCs w:val="24"/>
          <w:lang w:eastAsia="pt-BR"/>
          <w:rPrChange w:id="5891" w:author="Joao Luiz Cavalcante Ferreira" w:date="2014-04-07T11:55:00Z">
            <w:rPr>
              <w:ins w:id="5892" w:author="Joao Luiz Cavalcante Ferreira" w:date="2014-04-07T11:55:00Z"/>
              <w:rFonts w:ascii="Arial" w:hAnsi="Arial" w:cs="Arial"/>
              <w:lang w:eastAsia="pt-BR"/>
            </w:rPr>
          </w:rPrChange>
        </w:rPr>
        <w:pPrChange w:id="5893" w:author="Joao Luiz Cavalcante Ferreira" w:date="2014-04-11T15:13:00Z">
          <w:pPr>
            <w:pStyle w:val="PargrafodaLista"/>
            <w:numPr>
              <w:numId w:val="91"/>
            </w:numPr>
            <w:autoSpaceDE w:val="0"/>
            <w:autoSpaceDN w:val="0"/>
            <w:adjustRightInd w:val="0"/>
            <w:spacing w:after="0" w:line="360" w:lineRule="auto"/>
            <w:ind w:left="0" w:firstLine="993"/>
            <w:jc w:val="both"/>
          </w:pPr>
        </w:pPrChange>
      </w:pPr>
      <w:ins w:id="5894" w:author="Joao Luiz Cavalcante Ferreira" w:date="2014-04-07T11:55:00Z">
        <w:r w:rsidRPr="00C6280F">
          <w:rPr>
            <w:rFonts w:ascii="Times New Roman" w:hAnsi="Times New Roman"/>
            <w:sz w:val="24"/>
            <w:szCs w:val="24"/>
            <w:lang w:eastAsia="pt-BR"/>
            <w:rPrChange w:id="5895" w:author="Joao Luiz Cavalcante Ferreira" w:date="2014-04-07T11:55:00Z">
              <w:rPr>
                <w:rFonts w:ascii="Arial" w:hAnsi="Arial" w:cs="Arial"/>
                <w:lang w:eastAsia="pt-BR"/>
              </w:rPr>
            </w:rPrChange>
          </w:rPr>
          <w:t xml:space="preserve">coordenar e gerir os acordos e convênios ligados à pesquisa, à pós-graduação e à inovação; </w:t>
        </w:r>
      </w:ins>
    </w:p>
    <w:p w:rsidR="00C6280F" w:rsidRDefault="00C6280F">
      <w:pPr>
        <w:pStyle w:val="PargrafodaLista"/>
        <w:numPr>
          <w:ilvl w:val="0"/>
          <w:numId w:val="167"/>
        </w:numPr>
        <w:autoSpaceDE w:val="0"/>
        <w:autoSpaceDN w:val="0"/>
        <w:adjustRightInd w:val="0"/>
        <w:spacing w:after="0" w:line="240" w:lineRule="auto"/>
        <w:ind w:left="1134" w:hanging="141"/>
        <w:jc w:val="both"/>
        <w:rPr>
          <w:ins w:id="5896" w:author="Joao Luiz Cavalcante Ferreira" w:date="2014-04-07T11:55:00Z"/>
          <w:rFonts w:ascii="Times New Roman" w:hAnsi="Times New Roman"/>
          <w:sz w:val="24"/>
          <w:szCs w:val="24"/>
          <w:lang w:eastAsia="pt-BR"/>
        </w:rPr>
        <w:pPrChange w:id="5897" w:author="Joao Luiz Cavalcante Ferreira" w:date="2014-04-11T15:13:00Z">
          <w:pPr>
            <w:pStyle w:val="PargrafodaLista"/>
            <w:numPr>
              <w:numId w:val="91"/>
            </w:numPr>
            <w:autoSpaceDE w:val="0"/>
            <w:autoSpaceDN w:val="0"/>
            <w:adjustRightInd w:val="0"/>
            <w:spacing w:after="0" w:line="360" w:lineRule="auto"/>
            <w:ind w:left="0" w:firstLine="993"/>
            <w:jc w:val="both"/>
          </w:pPr>
        </w:pPrChange>
      </w:pPr>
      <w:ins w:id="5898" w:author="Joao Luiz Cavalcante Ferreira" w:date="2014-04-07T11:55:00Z">
        <w:r w:rsidRPr="00C6280F">
          <w:rPr>
            <w:rFonts w:ascii="Times New Roman" w:hAnsi="Times New Roman"/>
            <w:sz w:val="24"/>
            <w:szCs w:val="24"/>
            <w:lang w:eastAsia="pt-BR"/>
            <w:rPrChange w:id="5899" w:author="Joao Luiz Cavalcante Ferreira" w:date="2014-04-07T11:55:00Z">
              <w:rPr>
                <w:rFonts w:ascii="Arial" w:hAnsi="Arial" w:cs="Arial"/>
                <w:lang w:eastAsia="pt-BR"/>
              </w:rPr>
            </w:rPrChange>
          </w:rPr>
          <w:t>auxiliar nos procedimentos para elaboração de acordos e convênios relacionados à pesquisa, à pós-graduação e a inovação.</w:t>
        </w:r>
      </w:ins>
    </w:p>
    <w:p w:rsidR="00CD2AAD" w:rsidDel="00904AC2" w:rsidRDefault="00CD2AAD" w:rsidP="00C6280F">
      <w:pPr>
        <w:autoSpaceDE w:val="0"/>
        <w:autoSpaceDN w:val="0"/>
        <w:adjustRightInd w:val="0"/>
        <w:spacing w:line="360" w:lineRule="auto"/>
        <w:ind w:firstLine="993"/>
        <w:rPr>
          <w:ins w:id="5900" w:author="Joao Luiz Cavalcante Ferreira" w:date="2014-04-07T16:19:00Z"/>
          <w:del w:id="5901" w:author="Joao Luiz Cavalcante Ferreira" w:date="2014-04-09T17:22:00Z"/>
          <w:b/>
        </w:rPr>
      </w:pPr>
    </w:p>
    <w:p w:rsidR="00904AC2" w:rsidRDefault="00CD2AAD" w:rsidP="003D6A31">
      <w:pPr>
        <w:autoSpaceDE w:val="0"/>
        <w:autoSpaceDN w:val="0"/>
        <w:adjustRightInd w:val="0"/>
        <w:spacing w:line="360" w:lineRule="auto"/>
        <w:ind w:firstLine="851"/>
        <w:rPr>
          <w:ins w:id="5902" w:author="Joao Luiz Cavalcante Ferreira" w:date="2014-04-09T17:22:00Z"/>
          <w:b/>
        </w:rPr>
      </w:pPr>
      <w:ins w:id="5903" w:author="Joao Luiz Cavalcante Ferreira" w:date="2014-04-07T16:19:00Z">
        <w:del w:id="5904" w:author="Joao Luiz Cavalcante Ferreira" w:date="2014-04-09T17:22:00Z">
          <w:r w:rsidDel="00904AC2">
            <w:rPr>
              <w:b/>
            </w:rPr>
            <w:br w:type="page"/>
          </w:r>
        </w:del>
      </w:ins>
    </w:p>
    <w:p w:rsidR="00C6280F" w:rsidRPr="00C6280F" w:rsidRDefault="00C6280F" w:rsidP="003D6A31">
      <w:pPr>
        <w:autoSpaceDE w:val="0"/>
        <w:autoSpaceDN w:val="0"/>
        <w:adjustRightInd w:val="0"/>
        <w:spacing w:line="360" w:lineRule="auto"/>
        <w:ind w:firstLine="851"/>
        <w:rPr>
          <w:ins w:id="5905" w:author="Joao Luiz Cavalcante Ferreira" w:date="2014-04-07T11:56:00Z"/>
          <w:b/>
          <w:rPrChange w:id="5906" w:author="Joao Luiz Cavalcante Ferreira" w:date="2014-04-07T11:56:00Z">
            <w:rPr>
              <w:ins w:id="5907" w:author="Joao Luiz Cavalcante Ferreira" w:date="2014-04-07T11:56:00Z"/>
              <w:rFonts w:ascii="Arial" w:hAnsi="Arial" w:cs="Arial"/>
              <w:b/>
            </w:rPr>
          </w:rPrChange>
        </w:rPr>
      </w:pPr>
      <w:ins w:id="5908" w:author="Joao Luiz Cavalcante Ferreira" w:date="2014-04-07T11:56:00Z">
        <w:r w:rsidRPr="00C6280F">
          <w:rPr>
            <w:b/>
            <w:rPrChange w:id="5909" w:author="Joao Luiz Cavalcante Ferreira" w:date="2014-04-07T11:56:00Z">
              <w:rPr>
                <w:rFonts w:ascii="Arial" w:hAnsi="Arial" w:cs="Arial"/>
                <w:b/>
              </w:rPr>
            </w:rPrChange>
          </w:rPr>
          <w:lastRenderedPageBreak/>
          <w:t xml:space="preserve">Art. </w:t>
        </w:r>
      </w:ins>
      <w:ins w:id="5910" w:author="Joao Luiz Cavalcante Ferreira" w:date="2014-04-07T14:44:00Z">
        <w:r w:rsidR="00131950">
          <w:rPr>
            <w:b/>
          </w:rPr>
          <w:t>1</w:t>
        </w:r>
        <w:del w:id="5911" w:author="Joao Luiz Cavalcante Ferreira" w:date="2014-04-09T16:54:00Z">
          <w:r w:rsidR="00131950" w:rsidDel="003D6A31">
            <w:rPr>
              <w:b/>
            </w:rPr>
            <w:delText>34</w:delText>
          </w:r>
        </w:del>
      </w:ins>
      <w:ins w:id="5912" w:author="Joao Luiz Cavalcante Ferreira" w:date="2014-04-17T10:34:00Z">
        <w:r w:rsidR="00572FAE">
          <w:rPr>
            <w:b/>
          </w:rPr>
          <w:t>3</w:t>
        </w:r>
      </w:ins>
      <w:ins w:id="5913" w:author="Joao Luiz Cavalcante Ferreira" w:date="2014-04-09T16:54:00Z">
        <w:r w:rsidR="003D6A31">
          <w:rPr>
            <w:b/>
          </w:rPr>
          <w:t>7</w:t>
        </w:r>
      </w:ins>
      <w:ins w:id="5914" w:author="Joao Luiz Cavalcante Ferreira" w:date="2014-04-07T14:44:00Z">
        <w:r w:rsidR="00131950">
          <w:rPr>
            <w:b/>
          </w:rPr>
          <w:t>º</w:t>
        </w:r>
      </w:ins>
      <w:ins w:id="5915" w:author="Joao Luiz Cavalcante Ferreira" w:date="2014-04-07T11:56:00Z">
        <w:r w:rsidRPr="00C6280F">
          <w:rPr>
            <w:b/>
            <w:rPrChange w:id="5916" w:author="Joao Luiz Cavalcante Ferreira" w:date="2014-04-07T11:56:00Z">
              <w:rPr>
                <w:rFonts w:ascii="Arial" w:hAnsi="Arial" w:cs="Arial"/>
                <w:b/>
              </w:rPr>
            </w:rPrChange>
          </w:rPr>
          <w:t xml:space="preserve"> Compete ao Comitê de Pesquisa, Pós-Graduação e Inovação</w:t>
        </w:r>
      </w:ins>
    </w:p>
    <w:p w:rsidR="00C6280F" w:rsidRPr="00C04EB7" w:rsidRDefault="00CD2AAD">
      <w:pPr>
        <w:pStyle w:val="PargrafodaLista"/>
        <w:numPr>
          <w:ilvl w:val="0"/>
          <w:numId w:val="168"/>
        </w:numPr>
        <w:autoSpaceDE w:val="0"/>
        <w:autoSpaceDN w:val="0"/>
        <w:adjustRightInd w:val="0"/>
        <w:spacing w:after="0"/>
        <w:ind w:left="1570" w:hanging="357"/>
        <w:jc w:val="both"/>
        <w:rPr>
          <w:ins w:id="5917" w:author="Joao Luiz Cavalcante Ferreira" w:date="2014-04-07T11:56:00Z"/>
          <w:rFonts w:ascii="Times New Roman" w:hAnsi="Times New Roman"/>
          <w:sz w:val="24"/>
          <w:szCs w:val="24"/>
          <w:rPrChange w:id="5918" w:author="Joao Luiz Cavalcante Ferreira" w:date="2014-04-11T15:14:00Z">
            <w:rPr>
              <w:ins w:id="5919" w:author="Joao Luiz Cavalcante Ferreira" w:date="2014-04-07T11:56:00Z"/>
              <w:rFonts w:ascii="Arial" w:hAnsi="Arial" w:cs="Arial"/>
            </w:rPr>
          </w:rPrChange>
        </w:rPr>
        <w:pPrChange w:id="5920" w:author="Joao Luiz Cavalcante Ferreira" w:date="2014-04-11T15:14:00Z">
          <w:pPr>
            <w:pStyle w:val="PargrafodaLista"/>
            <w:numPr>
              <w:numId w:val="92"/>
            </w:numPr>
            <w:autoSpaceDE w:val="0"/>
            <w:autoSpaceDN w:val="0"/>
            <w:adjustRightInd w:val="0"/>
            <w:spacing w:after="0" w:line="360" w:lineRule="auto"/>
            <w:ind w:left="0" w:firstLine="851"/>
            <w:jc w:val="both"/>
          </w:pPr>
        </w:pPrChange>
      </w:pPr>
      <w:ins w:id="5921" w:author="Joao Luiz Cavalcante Ferreira" w:date="2014-04-07T16:20:00Z">
        <w:r w:rsidRPr="00C04EB7">
          <w:rPr>
            <w:rFonts w:ascii="Times New Roman" w:hAnsi="Times New Roman"/>
            <w:sz w:val="24"/>
            <w:szCs w:val="24"/>
            <w:lang w:eastAsia="pt-BR"/>
          </w:rPr>
          <w:t>a</w:t>
        </w:r>
      </w:ins>
      <w:ins w:id="5922" w:author="Joao Luiz Cavalcante Ferreira" w:date="2014-04-07T11:56:00Z">
        <w:r w:rsidR="00C6280F" w:rsidRPr="00C04EB7">
          <w:rPr>
            <w:rFonts w:ascii="Times New Roman" w:hAnsi="Times New Roman"/>
            <w:sz w:val="24"/>
            <w:szCs w:val="24"/>
            <w:lang w:eastAsia="pt-BR"/>
            <w:rPrChange w:id="5923" w:author="Joao Luiz Cavalcante Ferreira" w:date="2014-04-11T15:14:00Z">
              <w:rPr>
                <w:rFonts w:ascii="Arial" w:hAnsi="Arial" w:cs="Arial"/>
                <w:lang w:eastAsia="pt-BR"/>
              </w:rPr>
            </w:rPrChange>
          </w:rPr>
          <w:t xml:space="preserve">ssessorar a Pró-reitoria de Pesquisa, Pós-Graduação e Inovação nas </w:t>
        </w:r>
        <w:r w:rsidR="00C6280F" w:rsidRPr="00C04EB7">
          <w:rPr>
            <w:rFonts w:ascii="Times New Roman" w:hAnsi="Times New Roman"/>
            <w:sz w:val="24"/>
            <w:szCs w:val="24"/>
            <w:rPrChange w:id="5924" w:author="Joao Luiz Cavalcante Ferreira" w:date="2014-04-11T15:14:00Z">
              <w:rPr>
                <w:rFonts w:ascii="Arial" w:hAnsi="Arial" w:cs="Arial"/>
              </w:rPr>
            </w:rPrChange>
          </w:rPr>
          <w:t xml:space="preserve">avaliações dos projetos submetidos aos editais vinculados aos programas de pesquisa, pós-graduação e inovação. </w:t>
        </w:r>
      </w:ins>
    </w:p>
    <w:p w:rsidR="00C6280F" w:rsidRPr="00C04EB7" w:rsidRDefault="00C6280F">
      <w:pPr>
        <w:pStyle w:val="PargrafodaLista"/>
        <w:numPr>
          <w:ilvl w:val="0"/>
          <w:numId w:val="168"/>
        </w:numPr>
        <w:autoSpaceDE w:val="0"/>
        <w:autoSpaceDN w:val="0"/>
        <w:adjustRightInd w:val="0"/>
        <w:spacing w:after="0"/>
        <w:ind w:left="1570" w:hanging="357"/>
        <w:jc w:val="both"/>
        <w:rPr>
          <w:ins w:id="5925" w:author="Joao Luiz Cavalcante Ferreira" w:date="2014-04-07T11:56:00Z"/>
          <w:rFonts w:ascii="Times New Roman" w:hAnsi="Times New Roman"/>
          <w:rPrChange w:id="5926" w:author="Joao Luiz Cavalcante Ferreira" w:date="2014-04-11T15:14:00Z">
            <w:rPr>
              <w:ins w:id="5927" w:author="Joao Luiz Cavalcante Ferreira" w:date="2014-04-07T11:56:00Z"/>
              <w:rFonts w:ascii="Arial" w:hAnsi="Arial" w:cs="Arial"/>
            </w:rPr>
          </w:rPrChange>
        </w:rPr>
        <w:pPrChange w:id="5928" w:author="Joao Luiz Cavalcante Ferreira" w:date="2014-04-11T15:14:00Z">
          <w:pPr>
            <w:autoSpaceDE w:val="0"/>
            <w:autoSpaceDN w:val="0"/>
            <w:adjustRightInd w:val="0"/>
            <w:spacing w:line="360" w:lineRule="auto"/>
            <w:ind w:firstLine="851"/>
          </w:pPr>
        </w:pPrChange>
      </w:pPr>
      <w:ins w:id="5929" w:author="Joao Luiz Cavalcante Ferreira" w:date="2014-04-07T11:56:00Z">
        <w:r w:rsidRPr="00C04EB7">
          <w:rPr>
            <w:rFonts w:ascii="Times New Roman" w:hAnsi="Times New Roman"/>
            <w:sz w:val="24"/>
            <w:szCs w:val="24"/>
            <w:rPrChange w:id="5930" w:author="Joao Luiz Cavalcante Ferreira" w:date="2014-04-11T15:14:00Z">
              <w:rPr>
                <w:rFonts w:ascii="Arial" w:hAnsi="Arial" w:cs="Arial"/>
              </w:rPr>
            </w:rPrChange>
          </w:rPr>
          <w:t>pronunciar-se sobre os relatórios de atividades de pesquisa, de pós-graduação e de inovação.</w:t>
        </w:r>
      </w:ins>
    </w:p>
    <w:p w:rsidR="00C6280F" w:rsidRPr="00C04EB7" w:rsidRDefault="00C6280F">
      <w:pPr>
        <w:numPr>
          <w:ilvl w:val="0"/>
          <w:numId w:val="168"/>
        </w:numPr>
        <w:autoSpaceDE w:val="0"/>
        <w:autoSpaceDN w:val="0"/>
        <w:adjustRightInd w:val="0"/>
        <w:spacing w:line="276" w:lineRule="auto"/>
        <w:ind w:left="1570" w:hanging="357"/>
        <w:jc w:val="both"/>
        <w:rPr>
          <w:ins w:id="5931" w:author="Joao Luiz Cavalcante Ferreira" w:date="2014-04-07T16:20:00Z"/>
        </w:rPr>
        <w:pPrChange w:id="5932" w:author="Joao Luiz Cavalcante Ferreira" w:date="2014-04-11T15:14:00Z">
          <w:pPr>
            <w:tabs>
              <w:tab w:val="num" w:pos="1560"/>
            </w:tabs>
            <w:autoSpaceDE w:val="0"/>
            <w:autoSpaceDN w:val="0"/>
            <w:adjustRightInd w:val="0"/>
            <w:spacing w:line="360" w:lineRule="auto"/>
            <w:ind w:firstLine="851"/>
          </w:pPr>
        </w:pPrChange>
      </w:pPr>
      <w:ins w:id="5933" w:author="Joao Luiz Cavalcante Ferreira" w:date="2014-04-07T11:56:00Z">
        <w:r w:rsidRPr="00C04EB7">
          <w:rPr>
            <w:rPrChange w:id="5934" w:author="Joao Luiz Cavalcante Ferreira" w:date="2014-04-11T15:14:00Z">
              <w:rPr>
                <w:rFonts w:ascii="Arial" w:hAnsi="Arial" w:cs="Arial"/>
              </w:rPr>
            </w:rPrChange>
          </w:rPr>
          <w:t xml:space="preserve">avaliar a respeito de matérias que lhe forem submetidas pela Pró-reitoria de Pesquisa, Pós-Graduação e Inovação. </w:t>
        </w:r>
      </w:ins>
    </w:p>
    <w:p w:rsidR="00CD2AAD" w:rsidRPr="00C6280F" w:rsidRDefault="00CD2AAD">
      <w:pPr>
        <w:autoSpaceDE w:val="0"/>
        <w:autoSpaceDN w:val="0"/>
        <w:adjustRightInd w:val="0"/>
        <w:spacing w:line="276" w:lineRule="auto"/>
        <w:ind w:left="780"/>
        <w:jc w:val="both"/>
        <w:rPr>
          <w:ins w:id="5935" w:author="Joao Luiz Cavalcante Ferreira" w:date="2014-04-07T11:56:00Z"/>
          <w:highlight w:val="yellow"/>
          <w:rPrChange w:id="5936" w:author="Joao Luiz Cavalcante Ferreira" w:date="2014-04-07T11:56:00Z">
            <w:rPr>
              <w:ins w:id="5937" w:author="Joao Luiz Cavalcante Ferreira" w:date="2014-04-07T11:56:00Z"/>
              <w:rFonts w:ascii="Arial" w:hAnsi="Arial" w:cs="Arial"/>
              <w:highlight w:val="yellow"/>
            </w:rPr>
          </w:rPrChange>
        </w:rPr>
        <w:pPrChange w:id="5938" w:author="Joao Luiz Cavalcante Ferreira" w:date="2014-04-11T15:13:00Z">
          <w:pPr>
            <w:tabs>
              <w:tab w:val="num" w:pos="1560"/>
            </w:tabs>
            <w:autoSpaceDE w:val="0"/>
            <w:autoSpaceDN w:val="0"/>
            <w:adjustRightInd w:val="0"/>
            <w:spacing w:line="360" w:lineRule="auto"/>
            <w:ind w:firstLine="851"/>
          </w:pPr>
        </w:pPrChange>
      </w:pPr>
    </w:p>
    <w:p w:rsidR="006214B9" w:rsidRPr="006214B9" w:rsidRDefault="006214B9">
      <w:pPr>
        <w:autoSpaceDE w:val="0"/>
        <w:autoSpaceDN w:val="0"/>
        <w:adjustRightInd w:val="0"/>
        <w:spacing w:line="276" w:lineRule="auto"/>
        <w:ind w:left="1418" w:hanging="567"/>
        <w:rPr>
          <w:ins w:id="5939" w:author="Joao Luiz Cavalcante Ferreira" w:date="2014-04-07T11:57:00Z"/>
          <w:rPrChange w:id="5940" w:author="Joao Luiz Cavalcante Ferreira" w:date="2014-04-07T11:57:00Z">
            <w:rPr>
              <w:ins w:id="5941" w:author="Joao Luiz Cavalcante Ferreira" w:date="2014-04-07T11:57:00Z"/>
              <w:rFonts w:ascii="Arial" w:hAnsi="Arial" w:cs="Arial"/>
              <w:b/>
            </w:rPr>
          </w:rPrChange>
        </w:rPr>
        <w:pPrChange w:id="5942" w:author="Joao Luiz Cavalcante Ferreira" w:date="2014-04-11T15:13:00Z">
          <w:pPr>
            <w:autoSpaceDE w:val="0"/>
            <w:autoSpaceDN w:val="0"/>
            <w:adjustRightInd w:val="0"/>
            <w:spacing w:line="360" w:lineRule="auto"/>
            <w:ind w:left="1418" w:hanging="567"/>
          </w:pPr>
        </w:pPrChange>
      </w:pPr>
      <w:ins w:id="5943" w:author="Joao Luiz Cavalcante Ferreira" w:date="2014-04-07T11:57:00Z">
        <w:r w:rsidRPr="00131950">
          <w:rPr>
            <w:b/>
            <w:rPrChange w:id="5944" w:author="Joao Luiz Cavalcante Ferreira" w:date="2014-04-07T14:44:00Z">
              <w:rPr>
                <w:rFonts w:ascii="Arial" w:hAnsi="Arial" w:cs="Arial"/>
                <w:b/>
              </w:rPr>
            </w:rPrChange>
          </w:rPr>
          <w:t xml:space="preserve">Art. </w:t>
        </w:r>
      </w:ins>
      <w:ins w:id="5945" w:author="Joao Luiz Cavalcante Ferreira" w:date="2014-04-07T14:44:00Z">
        <w:r w:rsidR="00131950">
          <w:rPr>
            <w:b/>
          </w:rPr>
          <w:t>1</w:t>
        </w:r>
      </w:ins>
      <w:ins w:id="5946" w:author="Joao Luiz Cavalcante Ferreira" w:date="2014-04-17T10:34:00Z">
        <w:r w:rsidR="00572FAE">
          <w:rPr>
            <w:b/>
          </w:rPr>
          <w:t>3</w:t>
        </w:r>
      </w:ins>
      <w:ins w:id="5947" w:author="Joao Luiz Cavalcante Ferreira" w:date="2014-04-07T14:44:00Z">
        <w:del w:id="5948" w:author="Joao Luiz Cavalcante Ferreira" w:date="2014-04-09T16:55:00Z">
          <w:r w:rsidR="00131950" w:rsidDel="003D6A31">
            <w:rPr>
              <w:b/>
            </w:rPr>
            <w:delText>35</w:delText>
          </w:r>
        </w:del>
      </w:ins>
      <w:ins w:id="5949" w:author="Joao Luiz Cavalcante Ferreira" w:date="2014-04-09T16:55:00Z">
        <w:r w:rsidR="003D6A31">
          <w:rPr>
            <w:b/>
          </w:rPr>
          <w:t>8</w:t>
        </w:r>
      </w:ins>
      <w:ins w:id="5950" w:author="Joao Luiz Cavalcante Ferreira" w:date="2014-04-07T14:44:00Z">
        <w:r w:rsidR="00131950">
          <w:rPr>
            <w:b/>
          </w:rPr>
          <w:t>º</w:t>
        </w:r>
      </w:ins>
      <w:ins w:id="5951" w:author="Joao Luiz Cavalcante Ferreira" w:date="2014-04-07T11:57:00Z">
        <w:r w:rsidRPr="006214B9">
          <w:rPr>
            <w:rPrChange w:id="5952" w:author="Joao Luiz Cavalcante Ferreira" w:date="2014-04-07T11:57:00Z">
              <w:rPr>
                <w:rFonts w:ascii="Arial" w:hAnsi="Arial" w:cs="Arial"/>
                <w:b/>
              </w:rPr>
            </w:rPrChange>
          </w:rPr>
          <w:t xml:space="preserve"> Compete a Diretoria de Pesquisa</w:t>
        </w:r>
      </w:ins>
    </w:p>
    <w:p w:rsidR="006214B9" w:rsidRPr="006214B9" w:rsidRDefault="006214B9">
      <w:pPr>
        <w:autoSpaceDE w:val="0"/>
        <w:autoSpaceDN w:val="0"/>
        <w:adjustRightInd w:val="0"/>
        <w:spacing w:line="276" w:lineRule="auto"/>
        <w:ind w:firstLine="851"/>
        <w:jc w:val="both"/>
        <w:rPr>
          <w:ins w:id="5953" w:author="Joao Luiz Cavalcante Ferreira" w:date="2014-04-07T11:57:00Z"/>
          <w:rPrChange w:id="5954" w:author="Joao Luiz Cavalcante Ferreira" w:date="2014-04-07T11:57:00Z">
            <w:rPr>
              <w:ins w:id="5955" w:author="Joao Luiz Cavalcante Ferreira" w:date="2014-04-07T11:57:00Z"/>
              <w:rFonts w:ascii="Arial" w:hAnsi="Arial" w:cs="Arial"/>
            </w:rPr>
          </w:rPrChange>
        </w:rPr>
        <w:pPrChange w:id="5956" w:author="Joao Luiz Cavalcante Ferreira" w:date="2014-04-11T15:13:00Z">
          <w:pPr>
            <w:autoSpaceDE w:val="0"/>
            <w:autoSpaceDN w:val="0"/>
            <w:adjustRightInd w:val="0"/>
            <w:spacing w:line="360" w:lineRule="auto"/>
            <w:ind w:firstLine="851"/>
          </w:pPr>
        </w:pPrChange>
      </w:pPr>
      <w:ins w:id="5957" w:author="Joao Luiz Cavalcante Ferreira" w:date="2014-04-07T11:57:00Z">
        <w:r w:rsidRPr="006214B9">
          <w:rPr>
            <w:rPrChange w:id="5958" w:author="Joao Luiz Cavalcante Ferreira" w:date="2014-04-07T11:57:00Z">
              <w:rPr>
                <w:rFonts w:ascii="Arial" w:hAnsi="Arial" w:cs="Arial"/>
              </w:rPr>
            </w:rPrChange>
          </w:rPr>
          <w:t>A Diretoria de Pesquisa é o órgão por meio do qual a Pró-Reitoria exerce as atividades de planejamento, coordenação e avaliação da pesquisa, em nível de direção superior.</w:t>
        </w:r>
      </w:ins>
    </w:p>
    <w:p w:rsidR="006214B9" w:rsidRPr="006214B9" w:rsidRDefault="006214B9">
      <w:pPr>
        <w:autoSpaceDE w:val="0"/>
        <w:autoSpaceDN w:val="0"/>
        <w:adjustRightInd w:val="0"/>
        <w:spacing w:line="276" w:lineRule="auto"/>
        <w:ind w:firstLine="851"/>
        <w:rPr>
          <w:ins w:id="5959" w:author="Joao Luiz Cavalcante Ferreira" w:date="2014-04-07T11:57:00Z"/>
          <w:rPrChange w:id="5960" w:author="Joao Luiz Cavalcante Ferreira" w:date="2014-04-07T11:57:00Z">
            <w:rPr>
              <w:ins w:id="5961" w:author="Joao Luiz Cavalcante Ferreira" w:date="2014-04-07T11:57:00Z"/>
              <w:rFonts w:ascii="Arial" w:hAnsi="Arial" w:cs="Arial"/>
            </w:rPr>
          </w:rPrChange>
        </w:rPr>
        <w:pPrChange w:id="5962" w:author="Joao Luiz Cavalcante Ferreira" w:date="2014-04-11T15:13:00Z">
          <w:pPr>
            <w:autoSpaceDE w:val="0"/>
            <w:autoSpaceDN w:val="0"/>
            <w:adjustRightInd w:val="0"/>
            <w:spacing w:line="360" w:lineRule="auto"/>
            <w:ind w:firstLine="851"/>
          </w:pPr>
        </w:pPrChange>
      </w:pPr>
    </w:p>
    <w:p w:rsidR="006214B9" w:rsidRPr="00C04EB7" w:rsidRDefault="006214B9">
      <w:pPr>
        <w:pStyle w:val="PargrafodaLista"/>
        <w:numPr>
          <w:ilvl w:val="0"/>
          <w:numId w:val="169"/>
        </w:numPr>
        <w:suppressAutoHyphens/>
        <w:autoSpaceDE w:val="0"/>
        <w:autoSpaceDN w:val="0"/>
        <w:adjustRightInd w:val="0"/>
        <w:spacing w:after="0"/>
        <w:jc w:val="both"/>
        <w:rPr>
          <w:ins w:id="5963" w:author="Joao Luiz Cavalcante Ferreira" w:date="2014-04-07T11:57:00Z"/>
          <w:rFonts w:ascii="Times New Roman" w:hAnsi="Times New Roman"/>
          <w:sz w:val="24"/>
          <w:szCs w:val="24"/>
          <w:lang w:eastAsia="pt-BR"/>
          <w:rPrChange w:id="5964" w:author="Joao Luiz Cavalcante Ferreira" w:date="2014-04-11T15:14:00Z">
            <w:rPr>
              <w:ins w:id="5965" w:author="Joao Luiz Cavalcante Ferreira" w:date="2014-04-07T11:57:00Z"/>
              <w:rFonts w:ascii="Arial" w:hAnsi="Arial" w:cs="Arial"/>
              <w:lang w:eastAsia="pt-BR"/>
            </w:rPr>
          </w:rPrChange>
        </w:rPr>
        <w:pPrChange w:id="5966" w:author="Joao Luiz Cavalcante Ferreira" w:date="2014-04-11T15:14:00Z">
          <w:pPr>
            <w:pStyle w:val="PargrafodaLista"/>
            <w:numPr>
              <w:numId w:val="93"/>
            </w:numPr>
            <w:suppressAutoHyphens/>
            <w:autoSpaceDE w:val="0"/>
            <w:autoSpaceDN w:val="0"/>
            <w:adjustRightInd w:val="0"/>
            <w:spacing w:after="0" w:line="360" w:lineRule="auto"/>
            <w:ind w:left="0" w:firstLine="851"/>
            <w:jc w:val="both"/>
          </w:pPr>
        </w:pPrChange>
      </w:pPr>
      <w:ins w:id="5967" w:author="Joao Luiz Cavalcante Ferreira" w:date="2014-04-07T11:57:00Z">
        <w:r w:rsidRPr="00C04EB7">
          <w:rPr>
            <w:rFonts w:ascii="Times New Roman" w:hAnsi="Times New Roman"/>
            <w:sz w:val="24"/>
            <w:szCs w:val="24"/>
            <w:lang w:eastAsia="pt-BR"/>
            <w:rPrChange w:id="5968" w:author="Joao Luiz Cavalcante Ferreira" w:date="2014-04-11T15:14:00Z">
              <w:rPr>
                <w:rFonts w:ascii="Arial" w:hAnsi="Arial" w:cs="Arial"/>
                <w:lang w:eastAsia="pt-BR"/>
              </w:rPr>
            </w:rPrChange>
          </w:rPr>
          <w:t xml:space="preserve">promover e controlar as atividades desenvolvidas pelos órgãos que a compõem; </w:t>
        </w:r>
      </w:ins>
    </w:p>
    <w:p w:rsidR="006214B9" w:rsidRPr="00C04EB7" w:rsidRDefault="006214B9">
      <w:pPr>
        <w:pStyle w:val="PargrafodaLista"/>
        <w:numPr>
          <w:ilvl w:val="0"/>
          <w:numId w:val="169"/>
        </w:numPr>
        <w:autoSpaceDE w:val="0"/>
        <w:autoSpaceDN w:val="0"/>
        <w:adjustRightInd w:val="0"/>
        <w:rPr>
          <w:ins w:id="5969" w:author="Joao Luiz Cavalcante Ferreira" w:date="2014-04-07T11:57:00Z"/>
          <w:rFonts w:ascii="Times New Roman" w:hAnsi="Times New Roman"/>
          <w:rPrChange w:id="5970" w:author="Joao Luiz Cavalcante Ferreira" w:date="2014-04-11T15:14:00Z">
            <w:rPr>
              <w:ins w:id="5971" w:author="Joao Luiz Cavalcante Ferreira" w:date="2014-04-07T11:57:00Z"/>
              <w:rFonts w:ascii="Arial" w:hAnsi="Arial" w:cs="Arial"/>
            </w:rPr>
          </w:rPrChange>
        </w:rPr>
        <w:pPrChange w:id="5972" w:author="Joao Luiz Cavalcante Ferreira" w:date="2014-04-11T15:14:00Z">
          <w:pPr>
            <w:autoSpaceDE w:val="0"/>
            <w:autoSpaceDN w:val="0"/>
            <w:adjustRightInd w:val="0"/>
            <w:spacing w:line="360" w:lineRule="auto"/>
            <w:ind w:firstLine="851"/>
          </w:pPr>
        </w:pPrChange>
      </w:pPr>
      <w:ins w:id="5973" w:author="Joao Luiz Cavalcante Ferreira" w:date="2014-04-07T11:57:00Z">
        <w:r w:rsidRPr="00C04EB7">
          <w:rPr>
            <w:rFonts w:ascii="Times New Roman" w:hAnsi="Times New Roman"/>
            <w:sz w:val="24"/>
            <w:szCs w:val="24"/>
            <w:rPrChange w:id="5974" w:author="Joao Luiz Cavalcante Ferreira" w:date="2014-04-11T15:14:00Z">
              <w:rPr>
                <w:rFonts w:ascii="Arial" w:hAnsi="Arial" w:cs="Arial"/>
              </w:rPr>
            </w:rPrChange>
          </w:rPr>
          <w:t xml:space="preserve">promover em articulação com as outras  diretorias a integração sinérgica e de forma indissociável entre a pesquisa, o ensino e a extensão; </w:t>
        </w:r>
      </w:ins>
    </w:p>
    <w:p w:rsidR="006214B9" w:rsidRPr="00C04EB7" w:rsidRDefault="006214B9">
      <w:pPr>
        <w:pStyle w:val="PargrafodaLista"/>
        <w:numPr>
          <w:ilvl w:val="0"/>
          <w:numId w:val="169"/>
        </w:numPr>
        <w:autoSpaceDE w:val="0"/>
        <w:autoSpaceDN w:val="0"/>
        <w:adjustRightInd w:val="0"/>
        <w:rPr>
          <w:ins w:id="5975" w:author="Joao Luiz Cavalcante Ferreira" w:date="2014-04-07T11:57:00Z"/>
          <w:rFonts w:ascii="Times New Roman" w:hAnsi="Times New Roman"/>
          <w:rPrChange w:id="5976" w:author="Joao Luiz Cavalcante Ferreira" w:date="2014-04-11T15:14:00Z">
            <w:rPr>
              <w:ins w:id="5977" w:author="Joao Luiz Cavalcante Ferreira" w:date="2014-04-07T11:57:00Z"/>
              <w:rFonts w:ascii="Arial" w:hAnsi="Arial" w:cs="Arial"/>
            </w:rPr>
          </w:rPrChange>
        </w:rPr>
        <w:pPrChange w:id="5978" w:author="Joao Luiz Cavalcante Ferreira" w:date="2014-04-11T15:14:00Z">
          <w:pPr>
            <w:autoSpaceDE w:val="0"/>
            <w:autoSpaceDN w:val="0"/>
            <w:adjustRightInd w:val="0"/>
            <w:spacing w:line="360" w:lineRule="auto"/>
            <w:ind w:firstLine="851"/>
          </w:pPr>
        </w:pPrChange>
      </w:pPr>
      <w:ins w:id="5979" w:author="Joao Luiz Cavalcante Ferreira" w:date="2014-04-07T11:57:00Z">
        <w:r w:rsidRPr="00C04EB7">
          <w:rPr>
            <w:rFonts w:ascii="Times New Roman" w:hAnsi="Times New Roman"/>
            <w:sz w:val="24"/>
            <w:szCs w:val="24"/>
            <w:rPrChange w:id="5980" w:author="Joao Luiz Cavalcante Ferreira" w:date="2014-04-11T15:14:00Z">
              <w:rPr>
                <w:rFonts w:ascii="Arial" w:hAnsi="Arial" w:cs="Arial"/>
              </w:rPr>
            </w:rPrChange>
          </w:rPr>
          <w:t xml:space="preserve">planejar e coordenar as atividades de fomento e divulgação à comunidade dos resultados das pesquisas; </w:t>
        </w:r>
      </w:ins>
    </w:p>
    <w:p w:rsidR="006214B9" w:rsidRPr="00C04EB7" w:rsidRDefault="006214B9">
      <w:pPr>
        <w:pStyle w:val="PargrafodaLista"/>
        <w:numPr>
          <w:ilvl w:val="0"/>
          <w:numId w:val="169"/>
        </w:numPr>
        <w:autoSpaceDE w:val="0"/>
        <w:autoSpaceDN w:val="0"/>
        <w:adjustRightInd w:val="0"/>
        <w:rPr>
          <w:ins w:id="5981" w:author="Joao Luiz Cavalcante Ferreira" w:date="2014-04-07T11:57:00Z"/>
          <w:rFonts w:ascii="Times New Roman" w:hAnsi="Times New Roman"/>
          <w:rPrChange w:id="5982" w:author="Joao Luiz Cavalcante Ferreira" w:date="2014-04-11T15:14:00Z">
            <w:rPr>
              <w:ins w:id="5983" w:author="Joao Luiz Cavalcante Ferreira" w:date="2014-04-07T11:57:00Z"/>
              <w:rFonts w:ascii="Arial" w:hAnsi="Arial" w:cs="Arial"/>
            </w:rPr>
          </w:rPrChange>
        </w:rPr>
        <w:pPrChange w:id="5984" w:author="Joao Luiz Cavalcante Ferreira" w:date="2014-04-11T15:14:00Z">
          <w:pPr>
            <w:autoSpaceDE w:val="0"/>
            <w:autoSpaceDN w:val="0"/>
            <w:adjustRightInd w:val="0"/>
            <w:spacing w:line="360" w:lineRule="auto"/>
            <w:ind w:firstLine="851"/>
          </w:pPr>
        </w:pPrChange>
      </w:pPr>
      <w:ins w:id="5985" w:author="Joao Luiz Cavalcante Ferreira" w:date="2014-04-07T11:57:00Z">
        <w:r w:rsidRPr="00C04EB7">
          <w:rPr>
            <w:rFonts w:ascii="Times New Roman" w:hAnsi="Times New Roman"/>
            <w:sz w:val="24"/>
            <w:szCs w:val="24"/>
            <w:rPrChange w:id="5986" w:author="Joao Luiz Cavalcante Ferreira" w:date="2014-04-11T15:14:00Z">
              <w:rPr>
                <w:rFonts w:ascii="Arial" w:hAnsi="Arial" w:cs="Arial"/>
              </w:rPr>
            </w:rPrChange>
          </w:rPr>
          <w:t xml:space="preserve">realizar, promover ou sugerir estudos de caráter institucional, visando à adequação e eficiência do sistema de pesquisas como um todo; </w:t>
        </w:r>
      </w:ins>
    </w:p>
    <w:p w:rsidR="006214B9" w:rsidRPr="00C04EB7" w:rsidRDefault="006214B9">
      <w:pPr>
        <w:pStyle w:val="PargrafodaLista"/>
        <w:numPr>
          <w:ilvl w:val="0"/>
          <w:numId w:val="169"/>
        </w:numPr>
        <w:autoSpaceDE w:val="0"/>
        <w:autoSpaceDN w:val="0"/>
        <w:adjustRightInd w:val="0"/>
        <w:rPr>
          <w:ins w:id="5987" w:author="Joao Luiz Cavalcante Ferreira" w:date="2014-04-07T11:57:00Z"/>
          <w:rFonts w:ascii="Times New Roman" w:hAnsi="Times New Roman"/>
          <w:rPrChange w:id="5988" w:author="Joao Luiz Cavalcante Ferreira" w:date="2014-04-11T15:14:00Z">
            <w:rPr>
              <w:ins w:id="5989" w:author="Joao Luiz Cavalcante Ferreira" w:date="2014-04-07T11:57:00Z"/>
              <w:rFonts w:ascii="Arial" w:hAnsi="Arial" w:cs="Arial"/>
            </w:rPr>
          </w:rPrChange>
        </w:rPr>
        <w:pPrChange w:id="5990" w:author="Joao Luiz Cavalcante Ferreira" w:date="2014-04-11T15:14:00Z">
          <w:pPr>
            <w:autoSpaceDE w:val="0"/>
            <w:autoSpaceDN w:val="0"/>
            <w:adjustRightInd w:val="0"/>
            <w:spacing w:line="360" w:lineRule="auto"/>
            <w:ind w:firstLine="851"/>
          </w:pPr>
        </w:pPrChange>
      </w:pPr>
      <w:ins w:id="5991" w:author="Joao Luiz Cavalcante Ferreira" w:date="2014-04-07T11:57:00Z">
        <w:r w:rsidRPr="00C04EB7">
          <w:rPr>
            <w:rFonts w:ascii="Times New Roman" w:hAnsi="Times New Roman"/>
            <w:sz w:val="24"/>
            <w:szCs w:val="24"/>
            <w:rPrChange w:id="5992" w:author="Joao Luiz Cavalcante Ferreira" w:date="2014-04-11T15:14:00Z">
              <w:rPr>
                <w:rFonts w:ascii="Arial" w:hAnsi="Arial" w:cs="Arial"/>
              </w:rPr>
            </w:rPrChange>
          </w:rPr>
          <w:t xml:space="preserve">assessorar o Pró-Reitor nos assuntos referentes à pesquisa; </w:t>
        </w:r>
      </w:ins>
    </w:p>
    <w:p w:rsidR="006214B9" w:rsidRPr="00C04EB7" w:rsidRDefault="006214B9">
      <w:pPr>
        <w:pStyle w:val="PargrafodaLista"/>
        <w:numPr>
          <w:ilvl w:val="0"/>
          <w:numId w:val="169"/>
        </w:numPr>
        <w:autoSpaceDE w:val="0"/>
        <w:autoSpaceDN w:val="0"/>
        <w:adjustRightInd w:val="0"/>
        <w:rPr>
          <w:ins w:id="5993" w:author="Joao Luiz Cavalcante Ferreira" w:date="2014-04-07T11:57:00Z"/>
          <w:rFonts w:ascii="Times New Roman" w:hAnsi="Times New Roman"/>
          <w:rPrChange w:id="5994" w:author="Joao Luiz Cavalcante Ferreira" w:date="2014-04-11T15:14:00Z">
            <w:rPr>
              <w:ins w:id="5995" w:author="Joao Luiz Cavalcante Ferreira" w:date="2014-04-07T11:57:00Z"/>
              <w:rFonts w:ascii="Arial" w:hAnsi="Arial" w:cs="Arial"/>
            </w:rPr>
          </w:rPrChange>
        </w:rPr>
        <w:pPrChange w:id="5996" w:author="Joao Luiz Cavalcante Ferreira" w:date="2014-04-11T15:14:00Z">
          <w:pPr>
            <w:autoSpaceDE w:val="0"/>
            <w:autoSpaceDN w:val="0"/>
            <w:adjustRightInd w:val="0"/>
            <w:spacing w:line="360" w:lineRule="auto"/>
            <w:ind w:firstLine="851"/>
          </w:pPr>
        </w:pPrChange>
      </w:pPr>
      <w:ins w:id="5997" w:author="Joao Luiz Cavalcante Ferreira" w:date="2014-04-07T11:57:00Z">
        <w:r w:rsidRPr="00C04EB7">
          <w:rPr>
            <w:rFonts w:ascii="Times New Roman" w:hAnsi="Times New Roman"/>
            <w:sz w:val="24"/>
            <w:szCs w:val="24"/>
            <w:rPrChange w:id="5998" w:author="Joao Luiz Cavalcante Ferreira" w:date="2014-04-11T15:14:00Z">
              <w:rPr>
                <w:rFonts w:ascii="Arial" w:hAnsi="Arial" w:cs="Arial"/>
              </w:rPr>
            </w:rPrChange>
          </w:rPr>
          <w:t xml:space="preserve">emitir parecer e coordenar o processo  de criação dos Grupos de Pesquisa; </w:t>
        </w:r>
      </w:ins>
    </w:p>
    <w:p w:rsidR="006214B9" w:rsidRPr="00C04EB7" w:rsidRDefault="006214B9">
      <w:pPr>
        <w:pStyle w:val="PargrafodaLista"/>
        <w:numPr>
          <w:ilvl w:val="0"/>
          <w:numId w:val="169"/>
        </w:numPr>
        <w:autoSpaceDE w:val="0"/>
        <w:autoSpaceDN w:val="0"/>
        <w:adjustRightInd w:val="0"/>
        <w:rPr>
          <w:ins w:id="5999" w:author="Joao Luiz Cavalcante Ferreira" w:date="2014-04-07T11:57:00Z"/>
          <w:rFonts w:ascii="Times New Roman" w:hAnsi="Times New Roman"/>
          <w:rPrChange w:id="6000" w:author="Joao Luiz Cavalcante Ferreira" w:date="2014-04-11T15:14:00Z">
            <w:rPr>
              <w:ins w:id="6001" w:author="Joao Luiz Cavalcante Ferreira" w:date="2014-04-07T11:57:00Z"/>
              <w:rFonts w:ascii="Arial" w:hAnsi="Arial" w:cs="Arial"/>
            </w:rPr>
          </w:rPrChange>
        </w:rPr>
        <w:pPrChange w:id="6002" w:author="Joao Luiz Cavalcante Ferreira" w:date="2014-04-11T15:14:00Z">
          <w:pPr>
            <w:autoSpaceDE w:val="0"/>
            <w:autoSpaceDN w:val="0"/>
            <w:adjustRightInd w:val="0"/>
            <w:spacing w:line="360" w:lineRule="auto"/>
            <w:ind w:firstLine="851"/>
          </w:pPr>
        </w:pPrChange>
      </w:pPr>
      <w:ins w:id="6003" w:author="Joao Luiz Cavalcante Ferreira" w:date="2014-04-07T11:57:00Z">
        <w:r w:rsidRPr="00C04EB7">
          <w:rPr>
            <w:rFonts w:ascii="Times New Roman" w:hAnsi="Times New Roman"/>
            <w:sz w:val="24"/>
            <w:szCs w:val="24"/>
            <w:rPrChange w:id="6004" w:author="Joao Luiz Cavalcante Ferreira" w:date="2014-04-11T15:14:00Z">
              <w:rPr>
                <w:rFonts w:ascii="Arial" w:hAnsi="Arial" w:cs="Arial"/>
              </w:rPr>
            </w:rPrChange>
          </w:rPr>
          <w:t xml:space="preserve">apreciar e emitir parecer nas propostas de alteração do regulamento dos grupos de pesquisa;  </w:t>
        </w:r>
      </w:ins>
    </w:p>
    <w:p w:rsidR="006214B9" w:rsidRPr="00C04EB7" w:rsidRDefault="006214B9">
      <w:pPr>
        <w:pStyle w:val="PargrafodaLista"/>
        <w:numPr>
          <w:ilvl w:val="0"/>
          <w:numId w:val="169"/>
        </w:numPr>
        <w:autoSpaceDE w:val="0"/>
        <w:autoSpaceDN w:val="0"/>
        <w:adjustRightInd w:val="0"/>
        <w:rPr>
          <w:ins w:id="6005" w:author="Joao Luiz Cavalcante Ferreira" w:date="2014-04-07T11:57:00Z"/>
          <w:rFonts w:ascii="Times New Roman" w:hAnsi="Times New Roman"/>
          <w:rPrChange w:id="6006" w:author="Joao Luiz Cavalcante Ferreira" w:date="2014-04-11T15:14:00Z">
            <w:rPr>
              <w:ins w:id="6007" w:author="Joao Luiz Cavalcante Ferreira" w:date="2014-04-07T11:57:00Z"/>
              <w:rFonts w:ascii="Arial" w:hAnsi="Arial" w:cs="Arial"/>
            </w:rPr>
          </w:rPrChange>
        </w:rPr>
        <w:pPrChange w:id="6008" w:author="Joao Luiz Cavalcante Ferreira" w:date="2014-04-11T15:14:00Z">
          <w:pPr>
            <w:autoSpaceDE w:val="0"/>
            <w:autoSpaceDN w:val="0"/>
            <w:adjustRightInd w:val="0"/>
            <w:spacing w:line="360" w:lineRule="auto"/>
            <w:ind w:firstLine="851"/>
          </w:pPr>
        </w:pPrChange>
      </w:pPr>
      <w:ins w:id="6009" w:author="Joao Luiz Cavalcante Ferreira" w:date="2014-04-07T11:57:00Z">
        <w:r w:rsidRPr="00C04EB7">
          <w:rPr>
            <w:rFonts w:ascii="Times New Roman" w:hAnsi="Times New Roman"/>
            <w:sz w:val="24"/>
            <w:szCs w:val="24"/>
            <w:rPrChange w:id="6010" w:author="Joao Luiz Cavalcante Ferreira" w:date="2014-04-11T15:14:00Z">
              <w:rPr>
                <w:rFonts w:ascii="Arial" w:hAnsi="Arial" w:cs="Arial"/>
              </w:rPr>
            </w:rPrChange>
          </w:rPr>
          <w:t xml:space="preserve">prestar apoio às Coordenações ou Assessorias de Pesquisa dos Campi, aos Departamentos e aos Núcleos de Pesquisa na elaboração de projetos de pesquisa; </w:t>
        </w:r>
      </w:ins>
    </w:p>
    <w:p w:rsidR="006214B9" w:rsidRPr="00C04EB7" w:rsidRDefault="006214B9">
      <w:pPr>
        <w:pStyle w:val="PargrafodaLista"/>
        <w:numPr>
          <w:ilvl w:val="0"/>
          <w:numId w:val="169"/>
        </w:numPr>
        <w:autoSpaceDE w:val="0"/>
        <w:autoSpaceDN w:val="0"/>
        <w:adjustRightInd w:val="0"/>
        <w:rPr>
          <w:ins w:id="6011" w:author="Joao Luiz Cavalcante Ferreira" w:date="2014-04-07T11:57:00Z"/>
          <w:rFonts w:ascii="Times New Roman" w:hAnsi="Times New Roman"/>
          <w:rPrChange w:id="6012" w:author="Joao Luiz Cavalcante Ferreira" w:date="2014-04-11T15:14:00Z">
            <w:rPr>
              <w:ins w:id="6013" w:author="Joao Luiz Cavalcante Ferreira" w:date="2014-04-07T11:57:00Z"/>
              <w:rFonts w:ascii="Arial" w:hAnsi="Arial" w:cs="Arial"/>
            </w:rPr>
          </w:rPrChange>
        </w:rPr>
        <w:pPrChange w:id="6014" w:author="Joao Luiz Cavalcante Ferreira" w:date="2014-04-11T15:14:00Z">
          <w:pPr>
            <w:autoSpaceDE w:val="0"/>
            <w:autoSpaceDN w:val="0"/>
            <w:adjustRightInd w:val="0"/>
            <w:spacing w:line="360" w:lineRule="auto"/>
            <w:ind w:firstLine="851"/>
          </w:pPr>
        </w:pPrChange>
      </w:pPr>
      <w:ins w:id="6015" w:author="Joao Luiz Cavalcante Ferreira" w:date="2014-04-07T11:57:00Z">
        <w:r w:rsidRPr="00C04EB7">
          <w:rPr>
            <w:rFonts w:ascii="Times New Roman" w:hAnsi="Times New Roman"/>
            <w:sz w:val="24"/>
            <w:szCs w:val="24"/>
            <w:rPrChange w:id="6016" w:author="Joao Luiz Cavalcante Ferreira" w:date="2014-04-11T15:14:00Z">
              <w:rPr>
                <w:rFonts w:ascii="Arial" w:hAnsi="Arial" w:cs="Arial"/>
              </w:rPr>
            </w:rPrChange>
          </w:rPr>
          <w:t xml:space="preserve">elaborar minutas de portarias para serem encaminhadas aos órgãos  deliberativos superiores no que concerne a alterações do regulamento  dos grupos  de pesquisa e sua criação; </w:t>
        </w:r>
      </w:ins>
    </w:p>
    <w:p w:rsidR="006214B9" w:rsidRPr="00C04EB7" w:rsidRDefault="006214B9">
      <w:pPr>
        <w:pStyle w:val="PargrafodaLista"/>
        <w:numPr>
          <w:ilvl w:val="0"/>
          <w:numId w:val="169"/>
        </w:numPr>
        <w:autoSpaceDE w:val="0"/>
        <w:autoSpaceDN w:val="0"/>
        <w:adjustRightInd w:val="0"/>
        <w:rPr>
          <w:ins w:id="6017" w:author="Joao Luiz Cavalcante Ferreira" w:date="2014-04-07T11:57:00Z"/>
          <w:rFonts w:ascii="Times New Roman" w:hAnsi="Times New Roman"/>
          <w:rPrChange w:id="6018" w:author="Joao Luiz Cavalcante Ferreira" w:date="2014-04-11T15:14:00Z">
            <w:rPr>
              <w:ins w:id="6019" w:author="Joao Luiz Cavalcante Ferreira" w:date="2014-04-07T11:57:00Z"/>
              <w:rFonts w:ascii="Arial" w:hAnsi="Arial" w:cs="Arial"/>
            </w:rPr>
          </w:rPrChange>
        </w:rPr>
        <w:pPrChange w:id="6020" w:author="Joao Luiz Cavalcante Ferreira" w:date="2014-04-11T15:14:00Z">
          <w:pPr>
            <w:autoSpaceDE w:val="0"/>
            <w:autoSpaceDN w:val="0"/>
            <w:adjustRightInd w:val="0"/>
            <w:spacing w:line="360" w:lineRule="auto"/>
            <w:ind w:firstLine="851"/>
          </w:pPr>
        </w:pPrChange>
      </w:pPr>
      <w:ins w:id="6021" w:author="Joao Luiz Cavalcante Ferreira" w:date="2014-04-07T11:57:00Z">
        <w:r w:rsidRPr="00C04EB7">
          <w:rPr>
            <w:rFonts w:ascii="Times New Roman" w:hAnsi="Times New Roman"/>
            <w:sz w:val="24"/>
            <w:szCs w:val="24"/>
            <w:rPrChange w:id="6022" w:author="Joao Luiz Cavalcante Ferreira" w:date="2014-04-11T15:14:00Z">
              <w:rPr>
                <w:rFonts w:ascii="Arial" w:hAnsi="Arial" w:cs="Arial"/>
              </w:rPr>
            </w:rPrChange>
          </w:rPr>
          <w:t xml:space="preserve">acompanhar e avaliar o desenvolvimento das pesquisas nos </w:t>
        </w:r>
        <w:r w:rsidRPr="00C04EB7">
          <w:rPr>
            <w:rFonts w:ascii="Times New Roman" w:hAnsi="Times New Roman"/>
            <w:i/>
            <w:sz w:val="24"/>
            <w:szCs w:val="24"/>
            <w:rPrChange w:id="6023" w:author="Joao Luiz Cavalcante Ferreira" w:date="2014-04-11T15:14:00Z">
              <w:rPr>
                <w:rFonts w:ascii="Arial" w:hAnsi="Arial" w:cs="Arial"/>
                <w:i/>
              </w:rPr>
            </w:rPrChange>
          </w:rPr>
          <w:t xml:space="preserve">campi </w:t>
        </w:r>
        <w:r w:rsidRPr="00C04EB7">
          <w:rPr>
            <w:rFonts w:ascii="Times New Roman" w:hAnsi="Times New Roman"/>
            <w:sz w:val="24"/>
            <w:szCs w:val="24"/>
            <w:rPrChange w:id="6024" w:author="Joao Luiz Cavalcante Ferreira" w:date="2014-04-11T15:14:00Z">
              <w:rPr>
                <w:rFonts w:ascii="Arial" w:hAnsi="Arial" w:cs="Arial"/>
              </w:rPr>
            </w:rPrChange>
          </w:rPr>
          <w:t xml:space="preserve">do IFAM; </w:t>
        </w:r>
      </w:ins>
    </w:p>
    <w:p w:rsidR="006214B9" w:rsidRPr="00C04EB7" w:rsidRDefault="006214B9">
      <w:pPr>
        <w:pStyle w:val="PargrafodaLista"/>
        <w:numPr>
          <w:ilvl w:val="0"/>
          <w:numId w:val="169"/>
        </w:numPr>
        <w:autoSpaceDE w:val="0"/>
        <w:autoSpaceDN w:val="0"/>
        <w:adjustRightInd w:val="0"/>
        <w:rPr>
          <w:ins w:id="6025" w:author="Joao Luiz Cavalcante Ferreira" w:date="2014-04-07T11:57:00Z"/>
          <w:rFonts w:ascii="Times New Roman" w:hAnsi="Times New Roman"/>
          <w:rPrChange w:id="6026" w:author="Joao Luiz Cavalcante Ferreira" w:date="2014-04-11T15:14:00Z">
            <w:rPr>
              <w:ins w:id="6027" w:author="Joao Luiz Cavalcante Ferreira" w:date="2014-04-07T11:57:00Z"/>
              <w:rFonts w:ascii="Arial" w:hAnsi="Arial" w:cs="Arial"/>
            </w:rPr>
          </w:rPrChange>
        </w:rPr>
        <w:pPrChange w:id="6028" w:author="Joao Luiz Cavalcante Ferreira" w:date="2014-04-11T15:14:00Z">
          <w:pPr>
            <w:autoSpaceDE w:val="0"/>
            <w:autoSpaceDN w:val="0"/>
            <w:adjustRightInd w:val="0"/>
            <w:spacing w:line="360" w:lineRule="auto"/>
            <w:ind w:firstLine="851"/>
          </w:pPr>
        </w:pPrChange>
      </w:pPr>
      <w:ins w:id="6029" w:author="Joao Luiz Cavalcante Ferreira" w:date="2014-04-07T11:57:00Z">
        <w:r w:rsidRPr="00C04EB7">
          <w:rPr>
            <w:rFonts w:ascii="Times New Roman" w:hAnsi="Times New Roman"/>
            <w:sz w:val="24"/>
            <w:szCs w:val="24"/>
            <w:rPrChange w:id="6030" w:author="Joao Luiz Cavalcante Ferreira" w:date="2014-04-11T15:14:00Z">
              <w:rPr>
                <w:rFonts w:ascii="Arial" w:hAnsi="Arial" w:cs="Arial"/>
              </w:rPr>
            </w:rPrChange>
          </w:rPr>
          <w:t xml:space="preserve">acompanhar o desenvolvimento dos projetos de financiamento de bolsas de (pesquisa Científica e e Tecnologica) </w:t>
        </w:r>
        <w:r w:rsidRPr="00C04EB7">
          <w:rPr>
            <w:rFonts w:ascii="Times New Roman" w:hAnsi="Times New Roman"/>
            <w:color w:val="FF0000"/>
            <w:sz w:val="24"/>
            <w:szCs w:val="24"/>
            <w:rPrChange w:id="6031" w:author="Joao Luiz Cavalcante Ferreira" w:date="2014-04-11T15:14:00Z">
              <w:rPr>
                <w:rFonts w:ascii="Arial" w:hAnsi="Arial" w:cs="Arial"/>
                <w:color w:val="FF0000"/>
              </w:rPr>
            </w:rPrChange>
          </w:rPr>
          <w:t>iniciação científica e tecnológica</w:t>
        </w:r>
        <w:r w:rsidRPr="00C04EB7">
          <w:rPr>
            <w:rFonts w:ascii="Times New Roman" w:hAnsi="Times New Roman"/>
            <w:sz w:val="24"/>
            <w:szCs w:val="24"/>
            <w:rPrChange w:id="6032" w:author="Joao Luiz Cavalcante Ferreira" w:date="2014-04-11T15:14:00Z">
              <w:rPr>
                <w:rFonts w:ascii="Arial" w:hAnsi="Arial" w:cs="Arial"/>
              </w:rPr>
            </w:rPrChange>
          </w:rPr>
          <w:t xml:space="preserve"> junto aos órgãos de fomento; </w:t>
        </w:r>
      </w:ins>
    </w:p>
    <w:p w:rsidR="006214B9" w:rsidRPr="00C04EB7" w:rsidRDefault="006214B9">
      <w:pPr>
        <w:pStyle w:val="PargrafodaLista"/>
        <w:numPr>
          <w:ilvl w:val="0"/>
          <w:numId w:val="169"/>
        </w:numPr>
        <w:autoSpaceDE w:val="0"/>
        <w:autoSpaceDN w:val="0"/>
        <w:adjustRightInd w:val="0"/>
        <w:rPr>
          <w:ins w:id="6033" w:author="Joao Luiz Cavalcante Ferreira" w:date="2014-04-07T11:57:00Z"/>
          <w:rFonts w:ascii="Times New Roman" w:hAnsi="Times New Roman"/>
          <w:rPrChange w:id="6034" w:author="Joao Luiz Cavalcante Ferreira" w:date="2014-04-11T15:15:00Z">
            <w:rPr>
              <w:ins w:id="6035" w:author="Joao Luiz Cavalcante Ferreira" w:date="2014-04-07T11:57:00Z"/>
              <w:rFonts w:ascii="Arial" w:hAnsi="Arial" w:cs="Arial"/>
            </w:rPr>
          </w:rPrChange>
        </w:rPr>
        <w:pPrChange w:id="6036" w:author="Joao Luiz Cavalcante Ferreira" w:date="2014-04-11T15:15:00Z">
          <w:pPr>
            <w:autoSpaceDE w:val="0"/>
            <w:autoSpaceDN w:val="0"/>
            <w:adjustRightInd w:val="0"/>
            <w:spacing w:line="360" w:lineRule="auto"/>
            <w:ind w:firstLine="851"/>
          </w:pPr>
        </w:pPrChange>
      </w:pPr>
      <w:ins w:id="6037" w:author="Joao Luiz Cavalcante Ferreira" w:date="2014-04-07T11:57:00Z">
        <w:r w:rsidRPr="00C04EB7">
          <w:rPr>
            <w:rFonts w:ascii="Times New Roman" w:hAnsi="Times New Roman"/>
            <w:sz w:val="24"/>
            <w:szCs w:val="24"/>
            <w:rPrChange w:id="6038" w:author="Joao Luiz Cavalcante Ferreira" w:date="2014-04-11T15:15:00Z">
              <w:rPr>
                <w:rFonts w:ascii="Arial" w:hAnsi="Arial" w:cs="Arial"/>
              </w:rPr>
            </w:rPrChange>
          </w:rPr>
          <w:t xml:space="preserve">fornecer orientação e apoio aos </w:t>
        </w:r>
        <w:r w:rsidRPr="00C04EB7">
          <w:rPr>
            <w:rFonts w:ascii="Times New Roman" w:hAnsi="Times New Roman"/>
            <w:i/>
            <w:iCs/>
            <w:sz w:val="24"/>
            <w:szCs w:val="24"/>
            <w:rPrChange w:id="6039" w:author="Joao Luiz Cavalcante Ferreira" w:date="2014-04-11T15:15:00Z">
              <w:rPr>
                <w:rFonts w:ascii="Arial" w:hAnsi="Arial" w:cs="Arial"/>
                <w:i/>
                <w:iCs/>
              </w:rPr>
            </w:rPrChange>
          </w:rPr>
          <w:t xml:space="preserve">Campi </w:t>
        </w:r>
        <w:r w:rsidRPr="00C04EB7">
          <w:rPr>
            <w:rFonts w:ascii="Times New Roman" w:hAnsi="Times New Roman"/>
            <w:sz w:val="24"/>
            <w:szCs w:val="24"/>
            <w:rPrChange w:id="6040" w:author="Joao Luiz Cavalcante Ferreira" w:date="2014-04-11T15:15:00Z">
              <w:rPr>
                <w:rFonts w:ascii="Arial" w:hAnsi="Arial" w:cs="Arial"/>
              </w:rPr>
            </w:rPrChange>
          </w:rPr>
          <w:t xml:space="preserve">na execução dos regulamentos e editais no âmbito dos Programas Institucionais de Pesquisa </w:t>
        </w:r>
        <w:r w:rsidRPr="00C04EB7">
          <w:rPr>
            <w:rFonts w:ascii="Times New Roman" w:hAnsi="Times New Roman"/>
            <w:color w:val="FF0000"/>
            <w:sz w:val="24"/>
            <w:szCs w:val="24"/>
            <w:rPrChange w:id="6041" w:author="Joao Luiz Cavalcante Ferreira" w:date="2014-04-11T15:15:00Z">
              <w:rPr>
                <w:rFonts w:ascii="Arial" w:hAnsi="Arial" w:cs="Arial"/>
                <w:color w:val="FF0000"/>
              </w:rPr>
            </w:rPrChange>
          </w:rPr>
          <w:t xml:space="preserve">Iniciação </w:t>
        </w:r>
        <w:r w:rsidRPr="00C04EB7">
          <w:rPr>
            <w:rFonts w:ascii="Times New Roman" w:hAnsi="Times New Roman"/>
            <w:sz w:val="24"/>
            <w:szCs w:val="24"/>
            <w:rPrChange w:id="6042" w:author="Joao Luiz Cavalcante Ferreira" w:date="2014-04-11T15:15:00Z">
              <w:rPr>
                <w:rFonts w:ascii="Arial" w:hAnsi="Arial" w:cs="Arial"/>
              </w:rPr>
            </w:rPrChange>
          </w:rPr>
          <w:t xml:space="preserve">Científica e Tecnológica;  </w:t>
        </w:r>
      </w:ins>
    </w:p>
    <w:p w:rsidR="006214B9" w:rsidRPr="00C04EB7" w:rsidRDefault="006214B9">
      <w:pPr>
        <w:pStyle w:val="PargrafodaLista"/>
        <w:numPr>
          <w:ilvl w:val="0"/>
          <w:numId w:val="169"/>
        </w:numPr>
        <w:autoSpaceDE w:val="0"/>
        <w:autoSpaceDN w:val="0"/>
        <w:adjustRightInd w:val="0"/>
        <w:rPr>
          <w:ins w:id="6043" w:author="Joao Luiz Cavalcante Ferreira" w:date="2014-04-07T11:57:00Z"/>
          <w:rFonts w:ascii="Times New Roman" w:hAnsi="Times New Roman"/>
          <w:rPrChange w:id="6044" w:author="Joao Luiz Cavalcante Ferreira" w:date="2014-04-11T15:15:00Z">
            <w:rPr>
              <w:ins w:id="6045" w:author="Joao Luiz Cavalcante Ferreira" w:date="2014-04-07T11:57:00Z"/>
              <w:rFonts w:ascii="Arial" w:hAnsi="Arial" w:cs="Arial"/>
            </w:rPr>
          </w:rPrChange>
        </w:rPr>
        <w:pPrChange w:id="6046" w:author="Joao Luiz Cavalcante Ferreira" w:date="2014-04-11T15:15:00Z">
          <w:pPr>
            <w:autoSpaceDE w:val="0"/>
            <w:autoSpaceDN w:val="0"/>
            <w:adjustRightInd w:val="0"/>
            <w:spacing w:line="360" w:lineRule="auto"/>
            <w:ind w:firstLine="851"/>
          </w:pPr>
        </w:pPrChange>
      </w:pPr>
      <w:ins w:id="6047" w:author="Joao Luiz Cavalcante Ferreira" w:date="2014-04-07T11:57:00Z">
        <w:r w:rsidRPr="00C04EB7">
          <w:rPr>
            <w:rFonts w:ascii="Times New Roman" w:hAnsi="Times New Roman"/>
            <w:sz w:val="24"/>
            <w:szCs w:val="24"/>
            <w:rPrChange w:id="6048" w:author="Joao Luiz Cavalcante Ferreira" w:date="2014-04-11T15:15:00Z">
              <w:rPr>
                <w:rFonts w:ascii="Arial" w:hAnsi="Arial" w:cs="Arial"/>
              </w:rPr>
            </w:rPrChange>
          </w:rPr>
          <w:t xml:space="preserve">assessorar a Pró-Reitoria na aplicação das diretrizes e regulamentos relacionados aos Programas Institucionais de </w:t>
        </w:r>
        <w:r w:rsidRPr="00C04EB7">
          <w:rPr>
            <w:rFonts w:ascii="Times New Roman" w:hAnsi="Times New Roman"/>
            <w:color w:val="FF0000"/>
            <w:sz w:val="24"/>
            <w:szCs w:val="24"/>
            <w:rPrChange w:id="6049" w:author="Joao Luiz Cavalcante Ferreira" w:date="2014-04-11T15:15:00Z">
              <w:rPr>
                <w:rFonts w:ascii="Arial" w:hAnsi="Arial" w:cs="Arial"/>
                <w:color w:val="FF0000"/>
              </w:rPr>
            </w:rPrChange>
          </w:rPr>
          <w:t>Iniciação</w:t>
        </w:r>
        <w:r w:rsidRPr="00C04EB7">
          <w:rPr>
            <w:rFonts w:ascii="Times New Roman" w:hAnsi="Times New Roman"/>
            <w:sz w:val="24"/>
            <w:szCs w:val="24"/>
            <w:rPrChange w:id="6050" w:author="Joao Luiz Cavalcante Ferreira" w:date="2014-04-11T15:15:00Z">
              <w:rPr>
                <w:rFonts w:ascii="Arial" w:hAnsi="Arial" w:cs="Arial"/>
              </w:rPr>
            </w:rPrChange>
          </w:rPr>
          <w:t xml:space="preserve"> Cientifica e Tecnológica; </w:t>
        </w:r>
      </w:ins>
    </w:p>
    <w:p w:rsidR="006214B9" w:rsidRPr="00C04EB7" w:rsidRDefault="006214B9">
      <w:pPr>
        <w:pStyle w:val="PargrafodaLista"/>
        <w:numPr>
          <w:ilvl w:val="0"/>
          <w:numId w:val="169"/>
        </w:numPr>
        <w:autoSpaceDE w:val="0"/>
        <w:autoSpaceDN w:val="0"/>
        <w:adjustRightInd w:val="0"/>
        <w:rPr>
          <w:ins w:id="6051" w:author="Joao Luiz Cavalcante Ferreira" w:date="2014-04-07T11:57:00Z"/>
          <w:rFonts w:ascii="Times New Roman" w:hAnsi="Times New Roman"/>
          <w:rPrChange w:id="6052" w:author="Joao Luiz Cavalcante Ferreira" w:date="2014-04-11T15:15:00Z">
            <w:rPr>
              <w:ins w:id="6053" w:author="Joao Luiz Cavalcante Ferreira" w:date="2014-04-07T11:57:00Z"/>
              <w:rFonts w:ascii="Arial" w:hAnsi="Arial" w:cs="Arial"/>
            </w:rPr>
          </w:rPrChange>
        </w:rPr>
        <w:pPrChange w:id="6054" w:author="Joao Luiz Cavalcante Ferreira" w:date="2014-04-11T15:15:00Z">
          <w:pPr>
            <w:autoSpaceDE w:val="0"/>
            <w:autoSpaceDN w:val="0"/>
            <w:adjustRightInd w:val="0"/>
            <w:spacing w:line="360" w:lineRule="auto"/>
            <w:ind w:firstLine="851"/>
          </w:pPr>
        </w:pPrChange>
      </w:pPr>
      <w:ins w:id="6055" w:author="Joao Luiz Cavalcante Ferreira" w:date="2014-04-07T11:57:00Z">
        <w:r w:rsidRPr="00C04EB7">
          <w:rPr>
            <w:rFonts w:ascii="Times New Roman" w:hAnsi="Times New Roman"/>
            <w:sz w:val="24"/>
            <w:szCs w:val="24"/>
            <w:rPrChange w:id="6056" w:author="Joao Luiz Cavalcante Ferreira" w:date="2014-04-11T15:15:00Z">
              <w:rPr>
                <w:rFonts w:ascii="Arial" w:hAnsi="Arial" w:cs="Arial"/>
              </w:rPr>
            </w:rPrChange>
          </w:rPr>
          <w:lastRenderedPageBreak/>
          <w:t xml:space="preserve">assessorar docentes na formulação de pedidos de auxílio ao Conselho  Nacional de Desenvolvimento Científico e Tecnológico ou outros órgãos de fomento; </w:t>
        </w:r>
      </w:ins>
    </w:p>
    <w:p w:rsidR="006214B9" w:rsidRPr="00C04EB7" w:rsidRDefault="006214B9">
      <w:pPr>
        <w:pStyle w:val="PargrafodaLista"/>
        <w:numPr>
          <w:ilvl w:val="0"/>
          <w:numId w:val="169"/>
        </w:numPr>
        <w:autoSpaceDE w:val="0"/>
        <w:autoSpaceDN w:val="0"/>
        <w:adjustRightInd w:val="0"/>
        <w:rPr>
          <w:ins w:id="6057" w:author="Joao Luiz Cavalcante Ferreira" w:date="2014-04-07T11:57:00Z"/>
          <w:rFonts w:ascii="Times New Roman" w:hAnsi="Times New Roman"/>
          <w:rPrChange w:id="6058" w:author="Joao Luiz Cavalcante Ferreira" w:date="2014-04-11T15:15:00Z">
            <w:rPr>
              <w:ins w:id="6059" w:author="Joao Luiz Cavalcante Ferreira" w:date="2014-04-07T11:57:00Z"/>
              <w:rFonts w:ascii="Arial" w:hAnsi="Arial" w:cs="Arial"/>
            </w:rPr>
          </w:rPrChange>
        </w:rPr>
        <w:pPrChange w:id="6060" w:author="Joao Luiz Cavalcante Ferreira" w:date="2014-04-11T15:15:00Z">
          <w:pPr>
            <w:autoSpaceDE w:val="0"/>
            <w:autoSpaceDN w:val="0"/>
            <w:adjustRightInd w:val="0"/>
            <w:spacing w:line="360" w:lineRule="auto"/>
            <w:ind w:firstLine="851"/>
          </w:pPr>
        </w:pPrChange>
      </w:pPr>
      <w:ins w:id="6061" w:author="Joao Luiz Cavalcante Ferreira" w:date="2014-04-07T11:57:00Z">
        <w:r w:rsidRPr="00C04EB7">
          <w:rPr>
            <w:rFonts w:ascii="Times New Roman" w:hAnsi="Times New Roman"/>
            <w:sz w:val="24"/>
            <w:szCs w:val="24"/>
            <w:rPrChange w:id="6062" w:author="Joao Luiz Cavalcante Ferreira" w:date="2014-04-11T15:15:00Z">
              <w:rPr>
                <w:rFonts w:ascii="Arial" w:hAnsi="Arial" w:cs="Arial"/>
              </w:rPr>
            </w:rPrChange>
          </w:rPr>
          <w:t xml:space="preserve">articular, administrar e supervisionar os programas institucionais de fomento à iniciação científica e demais bolsas de pesquisa; </w:t>
        </w:r>
      </w:ins>
    </w:p>
    <w:p w:rsidR="006214B9" w:rsidRPr="00C04EB7" w:rsidRDefault="006214B9">
      <w:pPr>
        <w:pStyle w:val="PargrafodaLista"/>
        <w:numPr>
          <w:ilvl w:val="0"/>
          <w:numId w:val="169"/>
        </w:numPr>
        <w:autoSpaceDE w:val="0"/>
        <w:autoSpaceDN w:val="0"/>
        <w:adjustRightInd w:val="0"/>
        <w:rPr>
          <w:ins w:id="6063" w:author="Joao Luiz Cavalcante Ferreira" w:date="2014-04-07T11:57:00Z"/>
          <w:rFonts w:ascii="Times New Roman" w:hAnsi="Times New Roman"/>
          <w:rPrChange w:id="6064" w:author="Joao Luiz Cavalcante Ferreira" w:date="2014-04-11T15:15:00Z">
            <w:rPr>
              <w:ins w:id="6065" w:author="Joao Luiz Cavalcante Ferreira" w:date="2014-04-07T11:57:00Z"/>
              <w:rFonts w:ascii="Arial" w:hAnsi="Arial" w:cs="Arial"/>
            </w:rPr>
          </w:rPrChange>
        </w:rPr>
        <w:pPrChange w:id="6066" w:author="Joao Luiz Cavalcante Ferreira" w:date="2014-04-11T15:15:00Z">
          <w:pPr>
            <w:autoSpaceDE w:val="0"/>
            <w:autoSpaceDN w:val="0"/>
            <w:adjustRightInd w:val="0"/>
            <w:spacing w:line="360" w:lineRule="auto"/>
            <w:ind w:firstLine="851"/>
          </w:pPr>
        </w:pPrChange>
      </w:pPr>
      <w:ins w:id="6067" w:author="Joao Luiz Cavalcante Ferreira" w:date="2014-04-07T11:57:00Z">
        <w:r w:rsidRPr="00C04EB7">
          <w:rPr>
            <w:rFonts w:ascii="Times New Roman" w:hAnsi="Times New Roman"/>
            <w:sz w:val="24"/>
            <w:szCs w:val="24"/>
            <w:rPrChange w:id="6068" w:author="Joao Luiz Cavalcante Ferreira" w:date="2014-04-11T15:15:00Z">
              <w:rPr>
                <w:rFonts w:ascii="Arial" w:hAnsi="Arial" w:cs="Arial"/>
              </w:rPr>
            </w:rPrChange>
          </w:rPr>
          <w:t xml:space="preserve">promover o intercâmbio científico e tecnológico do IFAM com entidades nacionais ou estrangeiras dedicadas à pesquisa; </w:t>
        </w:r>
      </w:ins>
    </w:p>
    <w:p w:rsidR="006214B9" w:rsidRPr="00C04EB7" w:rsidRDefault="006214B9">
      <w:pPr>
        <w:pStyle w:val="PargrafodaLista"/>
        <w:numPr>
          <w:ilvl w:val="0"/>
          <w:numId w:val="169"/>
        </w:numPr>
        <w:autoSpaceDE w:val="0"/>
        <w:autoSpaceDN w:val="0"/>
        <w:adjustRightInd w:val="0"/>
        <w:rPr>
          <w:ins w:id="6069" w:author="Joao Luiz Cavalcante Ferreira" w:date="2014-04-07T11:57:00Z"/>
          <w:rFonts w:ascii="Times New Roman" w:hAnsi="Times New Roman"/>
          <w:rPrChange w:id="6070" w:author="Joao Luiz Cavalcante Ferreira" w:date="2014-04-11T15:15:00Z">
            <w:rPr>
              <w:ins w:id="6071" w:author="Joao Luiz Cavalcante Ferreira" w:date="2014-04-07T11:57:00Z"/>
              <w:rFonts w:ascii="Arial" w:hAnsi="Arial" w:cs="Arial"/>
            </w:rPr>
          </w:rPrChange>
        </w:rPr>
        <w:pPrChange w:id="6072" w:author="Joao Luiz Cavalcante Ferreira" w:date="2014-04-11T15:15:00Z">
          <w:pPr>
            <w:autoSpaceDE w:val="0"/>
            <w:autoSpaceDN w:val="0"/>
            <w:adjustRightInd w:val="0"/>
            <w:spacing w:line="360" w:lineRule="auto"/>
            <w:ind w:firstLine="851"/>
          </w:pPr>
        </w:pPrChange>
      </w:pPr>
      <w:ins w:id="6073" w:author="Joao Luiz Cavalcante Ferreira" w:date="2014-04-07T11:57:00Z">
        <w:r w:rsidRPr="00C04EB7">
          <w:rPr>
            <w:rFonts w:ascii="Times New Roman" w:hAnsi="Times New Roman"/>
            <w:sz w:val="24"/>
            <w:szCs w:val="24"/>
            <w:rPrChange w:id="6074" w:author="Joao Luiz Cavalcante Ferreira" w:date="2014-04-11T15:15:00Z">
              <w:rPr>
                <w:rFonts w:ascii="Arial" w:hAnsi="Arial" w:cs="Arial"/>
              </w:rPr>
            </w:rPrChange>
          </w:rPr>
          <w:t xml:space="preserve">opinar nos processos relativos a convênios do IFAM com outras Entidades nacionais e internacionais; </w:t>
        </w:r>
      </w:ins>
    </w:p>
    <w:p w:rsidR="006214B9" w:rsidRPr="00C04EB7" w:rsidRDefault="006214B9">
      <w:pPr>
        <w:pStyle w:val="PargrafodaLista"/>
        <w:numPr>
          <w:ilvl w:val="0"/>
          <w:numId w:val="169"/>
        </w:numPr>
        <w:autoSpaceDE w:val="0"/>
        <w:autoSpaceDN w:val="0"/>
        <w:adjustRightInd w:val="0"/>
        <w:rPr>
          <w:ins w:id="6075" w:author="Joao Luiz Cavalcante Ferreira" w:date="2014-04-07T11:57:00Z"/>
          <w:rFonts w:ascii="Times New Roman" w:hAnsi="Times New Roman"/>
          <w:rPrChange w:id="6076" w:author="Joao Luiz Cavalcante Ferreira" w:date="2014-04-11T15:15:00Z">
            <w:rPr>
              <w:ins w:id="6077" w:author="Joao Luiz Cavalcante Ferreira" w:date="2014-04-07T11:57:00Z"/>
              <w:rFonts w:ascii="Arial" w:hAnsi="Arial" w:cs="Arial"/>
            </w:rPr>
          </w:rPrChange>
        </w:rPr>
        <w:pPrChange w:id="6078" w:author="Joao Luiz Cavalcante Ferreira" w:date="2014-04-11T15:15:00Z">
          <w:pPr>
            <w:autoSpaceDE w:val="0"/>
            <w:autoSpaceDN w:val="0"/>
            <w:adjustRightInd w:val="0"/>
            <w:spacing w:line="360" w:lineRule="auto"/>
            <w:ind w:firstLine="851"/>
          </w:pPr>
        </w:pPrChange>
      </w:pPr>
      <w:ins w:id="6079" w:author="Joao Luiz Cavalcante Ferreira" w:date="2014-04-07T11:57:00Z">
        <w:r w:rsidRPr="00C04EB7">
          <w:rPr>
            <w:rFonts w:ascii="Times New Roman" w:hAnsi="Times New Roman"/>
            <w:sz w:val="24"/>
            <w:szCs w:val="24"/>
            <w:rPrChange w:id="6080" w:author="Joao Luiz Cavalcante Ferreira" w:date="2014-04-11T15:15:00Z">
              <w:rPr>
                <w:rFonts w:ascii="Arial" w:hAnsi="Arial" w:cs="Arial"/>
              </w:rPr>
            </w:rPrChange>
          </w:rPr>
          <w:t xml:space="preserve">organizar e manter atualizado um cadastro de pesquisas, e de docentes pesquisadores do IFAM; </w:t>
        </w:r>
      </w:ins>
    </w:p>
    <w:p w:rsidR="006214B9" w:rsidRPr="00C04EB7" w:rsidRDefault="006214B9">
      <w:pPr>
        <w:pStyle w:val="PargrafodaLista"/>
        <w:numPr>
          <w:ilvl w:val="0"/>
          <w:numId w:val="169"/>
        </w:numPr>
        <w:autoSpaceDE w:val="0"/>
        <w:autoSpaceDN w:val="0"/>
        <w:adjustRightInd w:val="0"/>
        <w:rPr>
          <w:ins w:id="6081" w:author="Joao Luiz Cavalcante Ferreira" w:date="2014-04-07T11:57:00Z"/>
          <w:rFonts w:ascii="Times New Roman" w:hAnsi="Times New Roman"/>
          <w:rPrChange w:id="6082" w:author="Joao Luiz Cavalcante Ferreira" w:date="2014-04-11T15:15:00Z">
            <w:rPr>
              <w:ins w:id="6083" w:author="Joao Luiz Cavalcante Ferreira" w:date="2014-04-07T11:57:00Z"/>
              <w:rFonts w:ascii="Arial" w:hAnsi="Arial" w:cs="Arial"/>
            </w:rPr>
          </w:rPrChange>
        </w:rPr>
        <w:pPrChange w:id="6084" w:author="Joao Luiz Cavalcante Ferreira" w:date="2014-04-11T15:15:00Z">
          <w:pPr>
            <w:autoSpaceDE w:val="0"/>
            <w:autoSpaceDN w:val="0"/>
            <w:adjustRightInd w:val="0"/>
            <w:spacing w:line="360" w:lineRule="auto"/>
            <w:ind w:firstLine="851"/>
          </w:pPr>
        </w:pPrChange>
      </w:pPr>
      <w:ins w:id="6085" w:author="Joao Luiz Cavalcante Ferreira" w:date="2014-04-07T11:57:00Z">
        <w:r w:rsidRPr="00C04EB7">
          <w:rPr>
            <w:rFonts w:ascii="Times New Roman" w:hAnsi="Times New Roman"/>
            <w:sz w:val="24"/>
            <w:szCs w:val="24"/>
            <w:rPrChange w:id="6086" w:author="Joao Luiz Cavalcante Ferreira" w:date="2014-04-11T15:15:00Z">
              <w:rPr>
                <w:rFonts w:ascii="Arial" w:hAnsi="Arial" w:cs="Arial"/>
              </w:rPr>
            </w:rPrChange>
          </w:rPr>
          <w:t xml:space="preserve">organizar e editar anualmente o Catálogo Geral de Pesquisas do IFAM; </w:t>
        </w:r>
      </w:ins>
    </w:p>
    <w:p w:rsidR="006214B9" w:rsidRPr="00C04EB7" w:rsidRDefault="006214B9">
      <w:pPr>
        <w:pStyle w:val="PargrafodaLista"/>
        <w:numPr>
          <w:ilvl w:val="0"/>
          <w:numId w:val="169"/>
        </w:numPr>
        <w:autoSpaceDE w:val="0"/>
        <w:autoSpaceDN w:val="0"/>
        <w:adjustRightInd w:val="0"/>
        <w:rPr>
          <w:ins w:id="6087" w:author="Joao Luiz Cavalcante Ferreira" w:date="2014-04-07T11:57:00Z"/>
          <w:rFonts w:ascii="Times New Roman" w:hAnsi="Times New Roman"/>
          <w:rPrChange w:id="6088" w:author="Joao Luiz Cavalcante Ferreira" w:date="2014-04-11T15:15:00Z">
            <w:rPr>
              <w:ins w:id="6089" w:author="Joao Luiz Cavalcante Ferreira" w:date="2014-04-07T11:57:00Z"/>
              <w:rFonts w:ascii="Arial" w:hAnsi="Arial" w:cs="Arial"/>
            </w:rPr>
          </w:rPrChange>
        </w:rPr>
        <w:pPrChange w:id="6090" w:author="Joao Luiz Cavalcante Ferreira" w:date="2014-04-11T15:15:00Z">
          <w:pPr>
            <w:autoSpaceDE w:val="0"/>
            <w:autoSpaceDN w:val="0"/>
            <w:adjustRightInd w:val="0"/>
            <w:spacing w:line="360" w:lineRule="auto"/>
            <w:ind w:firstLine="851"/>
          </w:pPr>
        </w:pPrChange>
      </w:pPr>
      <w:ins w:id="6091" w:author="Joao Luiz Cavalcante Ferreira" w:date="2014-04-07T11:57:00Z">
        <w:r w:rsidRPr="00C04EB7">
          <w:rPr>
            <w:rFonts w:ascii="Times New Roman" w:hAnsi="Times New Roman"/>
            <w:sz w:val="24"/>
            <w:szCs w:val="24"/>
            <w:rPrChange w:id="6092" w:author="Joao Luiz Cavalcante Ferreira" w:date="2014-04-11T15:15:00Z">
              <w:rPr>
                <w:rFonts w:ascii="Arial" w:hAnsi="Arial" w:cs="Arial"/>
              </w:rPr>
            </w:rPrChange>
          </w:rPr>
          <w:t>promover a divulgação dos resultados das pesquisas.</w:t>
        </w:r>
      </w:ins>
    </w:p>
    <w:p w:rsidR="006214B9" w:rsidRDefault="006214B9">
      <w:pPr>
        <w:autoSpaceDE w:val="0"/>
        <w:autoSpaceDN w:val="0"/>
        <w:adjustRightInd w:val="0"/>
        <w:spacing w:line="276" w:lineRule="auto"/>
        <w:rPr>
          <w:ins w:id="6093" w:author="Joao Luiz Cavalcante Ferreira" w:date="2014-04-07T11:58:00Z"/>
          <w:b/>
        </w:rPr>
        <w:pPrChange w:id="6094" w:author="Joao Luiz Cavalcante Ferreira" w:date="2014-04-11T15:13:00Z">
          <w:pPr>
            <w:autoSpaceDE w:val="0"/>
            <w:autoSpaceDN w:val="0"/>
            <w:adjustRightInd w:val="0"/>
            <w:spacing w:line="360" w:lineRule="auto"/>
          </w:pPr>
        </w:pPrChange>
      </w:pPr>
    </w:p>
    <w:p w:rsidR="006214B9" w:rsidRPr="006214B9" w:rsidRDefault="006214B9">
      <w:pPr>
        <w:autoSpaceDE w:val="0"/>
        <w:autoSpaceDN w:val="0"/>
        <w:adjustRightInd w:val="0"/>
        <w:spacing w:line="276" w:lineRule="auto"/>
        <w:ind w:firstLine="851"/>
        <w:rPr>
          <w:ins w:id="6095" w:author="Joao Luiz Cavalcante Ferreira" w:date="2014-04-07T11:58:00Z"/>
          <w:b/>
          <w:rPrChange w:id="6096" w:author="Joao Luiz Cavalcante Ferreira" w:date="2014-04-07T11:58:00Z">
            <w:rPr>
              <w:ins w:id="6097" w:author="Joao Luiz Cavalcante Ferreira" w:date="2014-04-07T11:58:00Z"/>
              <w:rFonts w:ascii="Arial" w:hAnsi="Arial" w:cs="Arial"/>
              <w:b/>
            </w:rPr>
          </w:rPrChange>
        </w:rPr>
        <w:pPrChange w:id="6098" w:author="Joao Luiz Cavalcante Ferreira" w:date="2014-04-11T15:13:00Z">
          <w:pPr>
            <w:autoSpaceDE w:val="0"/>
            <w:autoSpaceDN w:val="0"/>
            <w:adjustRightInd w:val="0"/>
            <w:spacing w:line="360" w:lineRule="auto"/>
            <w:ind w:firstLine="851"/>
          </w:pPr>
        </w:pPrChange>
      </w:pPr>
      <w:ins w:id="6099" w:author="Joao Luiz Cavalcante Ferreira" w:date="2014-04-07T11:58:00Z">
        <w:r w:rsidRPr="006214B9">
          <w:rPr>
            <w:b/>
            <w:rPrChange w:id="6100" w:author="Joao Luiz Cavalcante Ferreira" w:date="2014-04-07T11:58:00Z">
              <w:rPr>
                <w:rFonts w:ascii="Arial" w:hAnsi="Arial" w:cs="Arial"/>
                <w:b/>
              </w:rPr>
            </w:rPrChange>
          </w:rPr>
          <w:t>A</w:t>
        </w:r>
        <w:r>
          <w:rPr>
            <w:b/>
          </w:rPr>
          <w:t>rt</w:t>
        </w:r>
        <w:r w:rsidRPr="006214B9">
          <w:rPr>
            <w:b/>
            <w:rPrChange w:id="6101" w:author="Joao Luiz Cavalcante Ferreira" w:date="2014-04-07T11:58:00Z">
              <w:rPr>
                <w:rFonts w:ascii="Arial" w:hAnsi="Arial" w:cs="Arial"/>
                <w:b/>
              </w:rPr>
            </w:rPrChange>
          </w:rPr>
          <w:t xml:space="preserve">. </w:t>
        </w:r>
      </w:ins>
      <w:ins w:id="6102" w:author="Joao Luiz Cavalcante Ferreira" w:date="2014-04-07T14:44:00Z">
        <w:r w:rsidR="00131950">
          <w:rPr>
            <w:b/>
          </w:rPr>
          <w:t>1</w:t>
        </w:r>
      </w:ins>
      <w:ins w:id="6103" w:author="Joao Luiz Cavalcante Ferreira" w:date="2014-04-17T10:34:00Z">
        <w:r w:rsidR="00572FAE">
          <w:rPr>
            <w:b/>
          </w:rPr>
          <w:t>3</w:t>
        </w:r>
      </w:ins>
      <w:ins w:id="6104" w:author="Joao Luiz Cavalcante Ferreira" w:date="2014-04-07T14:44:00Z">
        <w:del w:id="6105" w:author="Joao Luiz Cavalcante Ferreira" w:date="2014-04-09T16:55:00Z">
          <w:r w:rsidR="00131950" w:rsidDel="003D6A31">
            <w:rPr>
              <w:b/>
            </w:rPr>
            <w:delText>36</w:delText>
          </w:r>
        </w:del>
      </w:ins>
      <w:ins w:id="6106" w:author="Joao Luiz Cavalcante Ferreira" w:date="2014-04-09T16:55:00Z">
        <w:r w:rsidR="003D6A31">
          <w:rPr>
            <w:b/>
          </w:rPr>
          <w:t>9</w:t>
        </w:r>
      </w:ins>
      <w:ins w:id="6107" w:author="Joao Luiz Cavalcante Ferreira" w:date="2014-04-07T14:44:00Z">
        <w:r w:rsidR="00131950">
          <w:rPr>
            <w:b/>
          </w:rPr>
          <w:t>º</w:t>
        </w:r>
      </w:ins>
      <w:ins w:id="6108" w:author="Joao Luiz Cavalcante Ferreira" w:date="2014-04-07T11:58:00Z">
        <w:r w:rsidRPr="006214B9">
          <w:rPr>
            <w:b/>
            <w:rPrChange w:id="6109" w:author="Joao Luiz Cavalcante Ferreira" w:date="2014-04-07T11:58:00Z">
              <w:rPr>
                <w:rFonts w:ascii="Arial" w:hAnsi="Arial" w:cs="Arial"/>
                <w:b/>
              </w:rPr>
            </w:rPrChange>
          </w:rPr>
          <w:t xml:space="preserve"> Compete a Secretaria de Pesquisa</w:t>
        </w:r>
      </w:ins>
    </w:p>
    <w:p w:rsidR="006214B9" w:rsidRPr="006214B9" w:rsidRDefault="006214B9">
      <w:pPr>
        <w:autoSpaceDE w:val="0"/>
        <w:autoSpaceDN w:val="0"/>
        <w:adjustRightInd w:val="0"/>
        <w:spacing w:line="276" w:lineRule="auto"/>
        <w:rPr>
          <w:ins w:id="6110" w:author="Joao Luiz Cavalcante Ferreira" w:date="2014-04-07T11:58:00Z"/>
          <w:rPrChange w:id="6111" w:author="Joao Luiz Cavalcante Ferreira" w:date="2014-04-07T11:58:00Z">
            <w:rPr>
              <w:ins w:id="6112" w:author="Joao Luiz Cavalcante Ferreira" w:date="2014-04-07T11:58:00Z"/>
              <w:rFonts w:ascii="Arial" w:hAnsi="Arial" w:cs="Arial"/>
            </w:rPr>
          </w:rPrChange>
        </w:rPr>
        <w:pPrChange w:id="6113" w:author="Joao Luiz Cavalcante Ferreira" w:date="2014-04-11T15:13:00Z">
          <w:pPr>
            <w:autoSpaceDE w:val="0"/>
            <w:autoSpaceDN w:val="0"/>
            <w:adjustRightInd w:val="0"/>
            <w:spacing w:line="360" w:lineRule="auto"/>
          </w:pPr>
        </w:pPrChange>
      </w:pPr>
    </w:p>
    <w:p w:rsidR="006214B9" w:rsidRPr="006214B9" w:rsidRDefault="006214B9">
      <w:pPr>
        <w:numPr>
          <w:ilvl w:val="0"/>
          <w:numId w:val="171"/>
        </w:numPr>
        <w:tabs>
          <w:tab w:val="clear" w:pos="540"/>
        </w:tabs>
        <w:autoSpaceDE w:val="0"/>
        <w:autoSpaceDN w:val="0"/>
        <w:adjustRightInd w:val="0"/>
        <w:spacing w:line="276" w:lineRule="auto"/>
        <w:ind w:left="1560" w:hanging="284"/>
        <w:jc w:val="both"/>
        <w:rPr>
          <w:ins w:id="6114" w:author="Joao Luiz Cavalcante Ferreira" w:date="2014-04-07T11:58:00Z"/>
          <w:rPrChange w:id="6115" w:author="Joao Luiz Cavalcante Ferreira" w:date="2014-04-07T11:58:00Z">
            <w:rPr>
              <w:ins w:id="6116" w:author="Joao Luiz Cavalcante Ferreira" w:date="2014-04-07T11:58:00Z"/>
              <w:rFonts w:ascii="Arial" w:hAnsi="Arial" w:cs="Arial"/>
            </w:rPr>
          </w:rPrChange>
        </w:rPr>
        <w:pPrChange w:id="6117" w:author="Joao Luiz Cavalcante Ferreira" w:date="2014-04-11T15:15:00Z">
          <w:pPr>
            <w:numPr>
              <w:numId w:val="94"/>
            </w:numPr>
            <w:tabs>
              <w:tab w:val="num" w:pos="540"/>
            </w:tabs>
            <w:autoSpaceDE w:val="0"/>
            <w:autoSpaceDN w:val="0"/>
            <w:adjustRightInd w:val="0"/>
            <w:spacing w:line="360" w:lineRule="auto"/>
            <w:ind w:left="1134" w:hanging="141"/>
            <w:jc w:val="both"/>
          </w:pPr>
        </w:pPrChange>
      </w:pPr>
      <w:ins w:id="6118" w:author="Joao Luiz Cavalcante Ferreira" w:date="2014-04-07T11:58:00Z">
        <w:r w:rsidRPr="006214B9">
          <w:rPr>
            <w:rPrChange w:id="6119" w:author="Joao Luiz Cavalcante Ferreira" w:date="2014-04-07T11:58:00Z">
              <w:rPr>
                <w:rFonts w:ascii="Arial" w:hAnsi="Arial" w:cs="Arial"/>
              </w:rPr>
            </w:rPrChange>
          </w:rPr>
          <w:t xml:space="preserve">prestar suporte administrativo às atividades da pesquisa; </w:t>
        </w:r>
      </w:ins>
    </w:p>
    <w:p w:rsidR="006214B9" w:rsidRPr="006214B9" w:rsidRDefault="006214B9">
      <w:pPr>
        <w:numPr>
          <w:ilvl w:val="0"/>
          <w:numId w:val="171"/>
        </w:numPr>
        <w:tabs>
          <w:tab w:val="clear" w:pos="540"/>
        </w:tabs>
        <w:autoSpaceDE w:val="0"/>
        <w:autoSpaceDN w:val="0"/>
        <w:adjustRightInd w:val="0"/>
        <w:spacing w:line="276" w:lineRule="auto"/>
        <w:ind w:left="1560" w:hanging="284"/>
        <w:jc w:val="both"/>
        <w:rPr>
          <w:ins w:id="6120" w:author="Joao Luiz Cavalcante Ferreira" w:date="2014-04-07T11:58:00Z"/>
          <w:rPrChange w:id="6121" w:author="Joao Luiz Cavalcante Ferreira" w:date="2014-04-07T11:58:00Z">
            <w:rPr>
              <w:ins w:id="6122" w:author="Joao Luiz Cavalcante Ferreira" w:date="2014-04-07T11:58:00Z"/>
              <w:rFonts w:ascii="Arial" w:hAnsi="Arial" w:cs="Arial"/>
            </w:rPr>
          </w:rPrChange>
        </w:rPr>
        <w:pPrChange w:id="6123" w:author="Joao Luiz Cavalcante Ferreira" w:date="2014-04-11T15:15:00Z">
          <w:pPr>
            <w:numPr>
              <w:numId w:val="94"/>
            </w:numPr>
            <w:tabs>
              <w:tab w:val="num" w:pos="540"/>
              <w:tab w:val="num" w:pos="1134"/>
              <w:tab w:val="num" w:pos="1276"/>
            </w:tabs>
            <w:autoSpaceDE w:val="0"/>
            <w:autoSpaceDN w:val="0"/>
            <w:adjustRightInd w:val="0"/>
            <w:spacing w:line="360" w:lineRule="auto"/>
            <w:ind w:left="993" w:hanging="180"/>
            <w:jc w:val="both"/>
          </w:pPr>
        </w:pPrChange>
      </w:pPr>
      <w:ins w:id="6124" w:author="Joao Luiz Cavalcante Ferreira" w:date="2014-04-07T11:58:00Z">
        <w:r w:rsidRPr="006214B9">
          <w:rPr>
            <w:rPrChange w:id="6125" w:author="Joao Luiz Cavalcante Ferreira" w:date="2014-04-07T11:58:00Z">
              <w:rPr>
                <w:rFonts w:ascii="Arial" w:hAnsi="Arial" w:cs="Arial"/>
              </w:rPr>
            </w:rPrChange>
          </w:rPr>
          <w:t xml:space="preserve">recepcionar, distribuir e encaminhar os documentos no âmbito da Diretoria de Pesquisa;  </w:t>
        </w:r>
      </w:ins>
    </w:p>
    <w:p w:rsidR="006214B9" w:rsidRDefault="006214B9">
      <w:pPr>
        <w:numPr>
          <w:ilvl w:val="0"/>
          <w:numId w:val="171"/>
        </w:numPr>
        <w:tabs>
          <w:tab w:val="clear" w:pos="540"/>
        </w:tabs>
        <w:autoSpaceDE w:val="0"/>
        <w:autoSpaceDN w:val="0"/>
        <w:adjustRightInd w:val="0"/>
        <w:spacing w:line="276" w:lineRule="auto"/>
        <w:ind w:left="1560" w:hanging="284"/>
        <w:jc w:val="both"/>
        <w:rPr>
          <w:ins w:id="6126" w:author="Joao Luiz Cavalcante Ferreira" w:date="2014-04-09T17:23:00Z"/>
        </w:rPr>
        <w:pPrChange w:id="6127" w:author="Joao Luiz Cavalcante Ferreira" w:date="2014-04-11T15:15:00Z">
          <w:pPr>
            <w:numPr>
              <w:numId w:val="94"/>
            </w:numPr>
            <w:tabs>
              <w:tab w:val="num" w:pos="540"/>
              <w:tab w:val="num" w:pos="1134"/>
              <w:tab w:val="num" w:pos="1276"/>
            </w:tabs>
            <w:autoSpaceDE w:val="0"/>
            <w:autoSpaceDN w:val="0"/>
            <w:adjustRightInd w:val="0"/>
            <w:spacing w:line="360" w:lineRule="auto"/>
            <w:ind w:left="993" w:hanging="180"/>
            <w:jc w:val="both"/>
          </w:pPr>
        </w:pPrChange>
      </w:pPr>
      <w:ins w:id="6128" w:author="Joao Luiz Cavalcante Ferreira" w:date="2014-04-07T11:58:00Z">
        <w:r w:rsidRPr="006214B9">
          <w:rPr>
            <w:rPrChange w:id="6129" w:author="Joao Luiz Cavalcante Ferreira" w:date="2014-04-07T11:58:00Z">
              <w:rPr>
                <w:rFonts w:ascii="Arial" w:hAnsi="Arial" w:cs="Arial"/>
              </w:rPr>
            </w:rPrChange>
          </w:rPr>
          <w:t>organizar e manter atualizado um cadastro de pesquisas e  de    docentes pesquisadores do IFAM;.</w:t>
        </w:r>
      </w:ins>
    </w:p>
    <w:p w:rsidR="00904AC2" w:rsidRPr="006214B9" w:rsidRDefault="00904AC2">
      <w:pPr>
        <w:tabs>
          <w:tab w:val="num" w:pos="1134"/>
          <w:tab w:val="num" w:pos="1276"/>
        </w:tabs>
        <w:autoSpaceDE w:val="0"/>
        <w:autoSpaceDN w:val="0"/>
        <w:adjustRightInd w:val="0"/>
        <w:spacing w:line="276" w:lineRule="auto"/>
        <w:ind w:left="993"/>
        <w:jc w:val="both"/>
        <w:rPr>
          <w:ins w:id="6130" w:author="Joao Luiz Cavalcante Ferreira" w:date="2014-04-07T11:58:00Z"/>
          <w:rPrChange w:id="6131" w:author="Joao Luiz Cavalcante Ferreira" w:date="2014-04-07T11:58:00Z">
            <w:rPr>
              <w:ins w:id="6132" w:author="Joao Luiz Cavalcante Ferreira" w:date="2014-04-07T11:58:00Z"/>
              <w:rFonts w:ascii="Arial" w:hAnsi="Arial" w:cs="Arial"/>
            </w:rPr>
          </w:rPrChange>
        </w:rPr>
        <w:pPrChange w:id="6133" w:author="Joao Luiz Cavalcante Ferreira" w:date="2014-04-11T15:13:00Z">
          <w:pPr>
            <w:numPr>
              <w:numId w:val="94"/>
            </w:numPr>
            <w:tabs>
              <w:tab w:val="num" w:pos="540"/>
              <w:tab w:val="num" w:pos="1134"/>
              <w:tab w:val="num" w:pos="1276"/>
            </w:tabs>
            <w:autoSpaceDE w:val="0"/>
            <w:autoSpaceDN w:val="0"/>
            <w:adjustRightInd w:val="0"/>
            <w:spacing w:line="360" w:lineRule="auto"/>
            <w:ind w:left="993" w:hanging="180"/>
            <w:jc w:val="both"/>
          </w:pPr>
        </w:pPrChange>
      </w:pPr>
    </w:p>
    <w:p w:rsidR="006214B9" w:rsidRDefault="006214B9">
      <w:pPr>
        <w:autoSpaceDE w:val="0"/>
        <w:autoSpaceDN w:val="0"/>
        <w:adjustRightInd w:val="0"/>
        <w:spacing w:line="276" w:lineRule="auto"/>
        <w:ind w:firstLine="851"/>
        <w:jc w:val="both"/>
        <w:rPr>
          <w:ins w:id="6134" w:author="Joao Luiz Cavalcante Ferreira" w:date="2014-04-09T17:24:00Z"/>
        </w:rPr>
        <w:pPrChange w:id="6135" w:author="Joao Luiz Cavalcante Ferreira" w:date="2014-04-11T15:13:00Z">
          <w:pPr>
            <w:numPr>
              <w:numId w:val="94"/>
            </w:numPr>
            <w:tabs>
              <w:tab w:val="num" w:pos="540"/>
            </w:tabs>
            <w:autoSpaceDE w:val="0"/>
            <w:autoSpaceDN w:val="0"/>
            <w:adjustRightInd w:val="0"/>
            <w:spacing w:line="360" w:lineRule="auto"/>
            <w:ind w:left="540" w:hanging="180"/>
          </w:pPr>
        </w:pPrChange>
      </w:pPr>
      <w:ins w:id="6136" w:author="Joao Luiz Cavalcante Ferreira" w:date="2014-04-07T11:59:00Z">
        <w:r w:rsidRPr="006214B9">
          <w:rPr>
            <w:b/>
            <w:rPrChange w:id="6137" w:author="Joao Luiz Cavalcante Ferreira" w:date="2014-04-07T11:59:00Z">
              <w:rPr>
                <w:rFonts w:ascii="Arial" w:hAnsi="Arial" w:cs="Arial"/>
                <w:b/>
              </w:rPr>
            </w:rPrChange>
          </w:rPr>
          <w:t>A</w:t>
        </w:r>
        <w:r>
          <w:rPr>
            <w:b/>
          </w:rPr>
          <w:t>rt</w:t>
        </w:r>
        <w:r w:rsidRPr="006214B9">
          <w:rPr>
            <w:b/>
            <w:rPrChange w:id="6138" w:author="Joao Luiz Cavalcante Ferreira" w:date="2014-04-07T11:59:00Z">
              <w:rPr>
                <w:rFonts w:ascii="Arial" w:hAnsi="Arial" w:cs="Arial"/>
                <w:b/>
              </w:rPr>
            </w:rPrChange>
          </w:rPr>
          <w:t xml:space="preserve">. </w:t>
        </w:r>
      </w:ins>
      <w:ins w:id="6139" w:author="Joao Luiz Cavalcante Ferreira" w:date="2014-04-07T14:44:00Z">
        <w:r w:rsidR="00131950">
          <w:rPr>
            <w:b/>
          </w:rPr>
          <w:t>1</w:t>
        </w:r>
        <w:del w:id="6140" w:author="Joao Luiz Cavalcante Ferreira" w:date="2014-04-09T16:55:00Z">
          <w:r w:rsidR="00131950" w:rsidDel="003D6A31">
            <w:rPr>
              <w:b/>
            </w:rPr>
            <w:delText>37</w:delText>
          </w:r>
        </w:del>
      </w:ins>
      <w:ins w:id="6141" w:author="Joao Luiz Cavalcante Ferreira" w:date="2014-04-17T10:35:00Z">
        <w:r w:rsidR="00572FAE">
          <w:rPr>
            <w:b/>
          </w:rPr>
          <w:t>4</w:t>
        </w:r>
      </w:ins>
      <w:ins w:id="6142" w:author="Joao Luiz Cavalcante Ferreira" w:date="2014-04-09T16:55:00Z">
        <w:r w:rsidR="003D6A31">
          <w:rPr>
            <w:b/>
          </w:rPr>
          <w:t>0</w:t>
        </w:r>
      </w:ins>
      <w:ins w:id="6143" w:author="Joao Luiz Cavalcante Ferreira" w:date="2014-04-07T14:44:00Z">
        <w:r w:rsidR="00131950">
          <w:rPr>
            <w:b/>
          </w:rPr>
          <w:t>º</w:t>
        </w:r>
      </w:ins>
      <w:ins w:id="6144" w:author="Joao Luiz Cavalcante Ferreira" w:date="2014-04-07T11:59:00Z">
        <w:r w:rsidRPr="006214B9">
          <w:rPr>
            <w:b/>
            <w:rPrChange w:id="6145" w:author="Joao Luiz Cavalcante Ferreira" w:date="2014-04-07T11:59:00Z">
              <w:rPr>
                <w:rFonts w:ascii="Arial" w:hAnsi="Arial" w:cs="Arial"/>
                <w:b/>
              </w:rPr>
            </w:rPrChange>
          </w:rPr>
          <w:t xml:space="preserve"> </w:t>
        </w:r>
        <w:r w:rsidRPr="006214B9">
          <w:rPr>
            <w:rPrChange w:id="6146" w:author="Joao Luiz Cavalcante Ferreira" w:date="2014-04-07T11:59:00Z">
              <w:rPr>
                <w:rFonts w:ascii="Arial" w:hAnsi="Arial" w:cs="Arial"/>
                <w:b/>
              </w:rPr>
            </w:rPrChange>
          </w:rPr>
          <w:t xml:space="preserve">Compete a Coordenadoria dos Programas de Iniciação Científica e Tecnológica; </w:t>
        </w:r>
      </w:ins>
    </w:p>
    <w:p w:rsidR="00904AC2" w:rsidRPr="006214B9" w:rsidRDefault="00904AC2">
      <w:pPr>
        <w:autoSpaceDE w:val="0"/>
        <w:autoSpaceDN w:val="0"/>
        <w:adjustRightInd w:val="0"/>
        <w:spacing w:line="276" w:lineRule="auto"/>
        <w:ind w:firstLine="851"/>
        <w:jc w:val="both"/>
        <w:rPr>
          <w:ins w:id="6147" w:author="Joao Luiz Cavalcante Ferreira" w:date="2014-04-07T11:59:00Z"/>
          <w:rPrChange w:id="6148" w:author="Joao Luiz Cavalcante Ferreira" w:date="2014-04-07T11:59:00Z">
            <w:rPr>
              <w:ins w:id="6149" w:author="Joao Luiz Cavalcante Ferreira" w:date="2014-04-07T11:59:00Z"/>
              <w:rFonts w:ascii="Arial" w:hAnsi="Arial" w:cs="Arial"/>
              <w:b/>
              <w:highlight w:val="yellow"/>
            </w:rPr>
          </w:rPrChange>
        </w:rPr>
        <w:pPrChange w:id="6150" w:author="Joao Luiz Cavalcante Ferreira" w:date="2014-04-11T15:13:00Z">
          <w:pPr>
            <w:numPr>
              <w:numId w:val="94"/>
            </w:numPr>
            <w:tabs>
              <w:tab w:val="num" w:pos="540"/>
            </w:tabs>
            <w:autoSpaceDE w:val="0"/>
            <w:autoSpaceDN w:val="0"/>
            <w:adjustRightInd w:val="0"/>
            <w:spacing w:line="360" w:lineRule="auto"/>
            <w:ind w:left="540" w:hanging="180"/>
          </w:pPr>
        </w:pPrChange>
      </w:pPr>
    </w:p>
    <w:p w:rsidR="006214B9" w:rsidRPr="00C04EB7" w:rsidRDefault="006214B9">
      <w:pPr>
        <w:pStyle w:val="PargrafodaLista"/>
        <w:numPr>
          <w:ilvl w:val="1"/>
          <w:numId w:val="173"/>
        </w:numPr>
        <w:autoSpaceDE w:val="0"/>
        <w:autoSpaceDN w:val="0"/>
        <w:adjustRightInd w:val="0"/>
        <w:jc w:val="both"/>
        <w:rPr>
          <w:ins w:id="6151" w:author="Joao Luiz Cavalcante Ferreira" w:date="2014-04-07T11:59:00Z"/>
          <w:rFonts w:ascii="Times New Roman" w:hAnsi="Times New Roman"/>
          <w:rPrChange w:id="6152" w:author="Joao Luiz Cavalcante Ferreira" w:date="2014-04-11T15:16:00Z">
            <w:rPr>
              <w:ins w:id="6153" w:author="Joao Luiz Cavalcante Ferreira" w:date="2014-04-07T11:59:00Z"/>
              <w:rFonts w:ascii="Arial" w:hAnsi="Arial" w:cs="Arial"/>
            </w:rPr>
          </w:rPrChange>
        </w:rPr>
        <w:pPrChange w:id="6154" w:author="Joao Luiz Cavalcante Ferreira" w:date="2014-04-11T15:16:00Z">
          <w:pPr>
            <w:numPr>
              <w:numId w:val="94"/>
            </w:numPr>
            <w:tabs>
              <w:tab w:val="num" w:pos="540"/>
            </w:tabs>
            <w:autoSpaceDE w:val="0"/>
            <w:autoSpaceDN w:val="0"/>
            <w:adjustRightInd w:val="0"/>
            <w:spacing w:line="360" w:lineRule="auto"/>
            <w:ind w:left="540" w:hanging="180"/>
          </w:pPr>
        </w:pPrChange>
      </w:pPr>
      <w:ins w:id="6155" w:author="Joao Luiz Cavalcante Ferreira" w:date="2014-04-07T11:59:00Z">
        <w:r w:rsidRPr="00C04EB7">
          <w:rPr>
            <w:rFonts w:ascii="Times New Roman" w:hAnsi="Times New Roman"/>
            <w:sz w:val="24"/>
            <w:szCs w:val="24"/>
            <w:rPrChange w:id="6156" w:author="Joao Luiz Cavalcante Ferreira" w:date="2014-04-11T15:16:00Z">
              <w:rPr>
                <w:rFonts w:ascii="Arial" w:hAnsi="Arial" w:cs="Arial"/>
              </w:rPr>
            </w:rPrChange>
          </w:rPr>
          <w:t>coordenar e gerir os processos de bolsas de Iniciação científica e tecnológica;</w:t>
        </w:r>
      </w:ins>
    </w:p>
    <w:p w:rsidR="006214B9" w:rsidRPr="00C04EB7" w:rsidRDefault="006214B9">
      <w:pPr>
        <w:pStyle w:val="PargrafodaLista"/>
        <w:numPr>
          <w:ilvl w:val="1"/>
          <w:numId w:val="173"/>
        </w:numPr>
        <w:autoSpaceDE w:val="0"/>
        <w:autoSpaceDN w:val="0"/>
        <w:adjustRightInd w:val="0"/>
        <w:jc w:val="both"/>
        <w:rPr>
          <w:ins w:id="6157" w:author="Joao Luiz Cavalcante Ferreira" w:date="2014-04-07T11:59:00Z"/>
          <w:rFonts w:ascii="Times New Roman" w:hAnsi="Times New Roman"/>
          <w:rPrChange w:id="6158" w:author="Joao Luiz Cavalcante Ferreira" w:date="2014-04-11T15:16:00Z">
            <w:rPr>
              <w:ins w:id="6159" w:author="Joao Luiz Cavalcante Ferreira" w:date="2014-04-07T11:59:00Z"/>
              <w:rFonts w:ascii="Arial" w:hAnsi="Arial" w:cs="Arial"/>
            </w:rPr>
          </w:rPrChange>
        </w:rPr>
        <w:pPrChange w:id="6160" w:author="Joao Luiz Cavalcante Ferreira" w:date="2014-04-11T15:16:00Z">
          <w:pPr>
            <w:numPr>
              <w:numId w:val="94"/>
            </w:numPr>
            <w:tabs>
              <w:tab w:val="num" w:pos="540"/>
            </w:tabs>
            <w:autoSpaceDE w:val="0"/>
            <w:autoSpaceDN w:val="0"/>
            <w:adjustRightInd w:val="0"/>
            <w:spacing w:line="360" w:lineRule="auto"/>
            <w:ind w:left="540" w:hanging="180"/>
          </w:pPr>
        </w:pPrChange>
      </w:pPr>
      <w:ins w:id="6161" w:author="Joao Luiz Cavalcante Ferreira" w:date="2014-04-07T11:59:00Z">
        <w:r w:rsidRPr="00C04EB7">
          <w:rPr>
            <w:rFonts w:ascii="Times New Roman" w:hAnsi="Times New Roman"/>
            <w:sz w:val="24"/>
            <w:szCs w:val="24"/>
            <w:rPrChange w:id="6162" w:author="Joao Luiz Cavalcante Ferreira" w:date="2014-04-11T15:16:00Z">
              <w:rPr>
                <w:rFonts w:ascii="Arial" w:hAnsi="Arial" w:cs="Arial"/>
              </w:rPr>
            </w:rPrChange>
          </w:rPr>
          <w:t>coordenar e gerir os eventos científicos relacionados à pesquisa;</w:t>
        </w:r>
      </w:ins>
    </w:p>
    <w:p w:rsidR="006214B9" w:rsidRPr="00C04EB7" w:rsidRDefault="006214B9">
      <w:pPr>
        <w:pStyle w:val="PargrafodaLista"/>
        <w:numPr>
          <w:ilvl w:val="1"/>
          <w:numId w:val="173"/>
        </w:numPr>
        <w:autoSpaceDE w:val="0"/>
        <w:autoSpaceDN w:val="0"/>
        <w:adjustRightInd w:val="0"/>
        <w:jc w:val="both"/>
        <w:rPr>
          <w:ins w:id="6163" w:author="Joao Luiz Cavalcante Ferreira" w:date="2014-04-09T17:24:00Z"/>
          <w:rPrChange w:id="6164" w:author="Joao Luiz Cavalcante Ferreira" w:date="2014-04-11T15:16:00Z">
            <w:rPr>
              <w:ins w:id="6165" w:author="Joao Luiz Cavalcante Ferreira" w:date="2014-04-09T17:24:00Z"/>
            </w:rPr>
          </w:rPrChange>
        </w:rPr>
        <w:pPrChange w:id="6166" w:author="Joao Luiz Cavalcante Ferreira" w:date="2014-04-11T15:16:00Z">
          <w:pPr>
            <w:numPr>
              <w:numId w:val="94"/>
            </w:numPr>
            <w:tabs>
              <w:tab w:val="num" w:pos="540"/>
            </w:tabs>
            <w:autoSpaceDE w:val="0"/>
            <w:autoSpaceDN w:val="0"/>
            <w:adjustRightInd w:val="0"/>
            <w:spacing w:line="360" w:lineRule="auto"/>
            <w:ind w:left="540" w:hanging="180"/>
          </w:pPr>
        </w:pPrChange>
      </w:pPr>
      <w:ins w:id="6167" w:author="Joao Luiz Cavalcante Ferreira" w:date="2014-04-07T11:59:00Z">
        <w:r w:rsidRPr="00C04EB7">
          <w:rPr>
            <w:rFonts w:ascii="Times New Roman" w:hAnsi="Times New Roman"/>
            <w:sz w:val="24"/>
            <w:szCs w:val="24"/>
            <w:rPrChange w:id="6168" w:author="Joao Luiz Cavalcante Ferreira" w:date="2014-04-11T15:16:00Z">
              <w:rPr>
                <w:rFonts w:ascii="Arial" w:hAnsi="Arial" w:cs="Arial"/>
              </w:rPr>
            </w:rPrChange>
          </w:rPr>
          <w:t>organizar e manter atualizado um cadastro de pesquisas e  de    docentes</w:t>
        </w:r>
        <w:del w:id="6169" w:author="Joao Luiz Cavalcante Ferreira" w:date="2014-04-09T17:25:00Z">
          <w:r w:rsidRPr="00C04EB7" w:rsidDel="00904AC2">
            <w:rPr>
              <w:rFonts w:ascii="Times New Roman" w:hAnsi="Times New Roman"/>
              <w:sz w:val="24"/>
              <w:szCs w:val="24"/>
              <w:rPrChange w:id="6170" w:author="Joao Luiz Cavalcante Ferreira" w:date="2014-04-11T15:16:00Z">
                <w:rPr>
                  <w:rFonts w:ascii="Arial" w:hAnsi="Arial" w:cs="Arial"/>
                </w:rPr>
              </w:rPrChange>
            </w:rPr>
            <w:delText xml:space="preserve"> </w:delText>
          </w:r>
        </w:del>
      </w:ins>
      <w:ins w:id="6171" w:author="Joao Luiz Cavalcante Ferreira" w:date="2014-04-09T17:25:00Z">
        <w:r w:rsidR="00904AC2" w:rsidRPr="00C04EB7">
          <w:rPr>
            <w:rFonts w:ascii="Times New Roman" w:hAnsi="Times New Roman"/>
            <w:sz w:val="24"/>
            <w:szCs w:val="24"/>
            <w:rPrChange w:id="6172" w:author="Joao Luiz Cavalcante Ferreira" w:date="2014-04-11T15:16:00Z">
              <w:rPr/>
            </w:rPrChange>
          </w:rPr>
          <w:t xml:space="preserve"> </w:t>
        </w:r>
      </w:ins>
      <w:ins w:id="6173" w:author="Joao Luiz Cavalcante Ferreira" w:date="2014-04-07T11:59:00Z">
        <w:r w:rsidRPr="00C04EB7">
          <w:rPr>
            <w:rFonts w:ascii="Times New Roman" w:hAnsi="Times New Roman"/>
            <w:sz w:val="24"/>
            <w:szCs w:val="24"/>
            <w:rPrChange w:id="6174" w:author="Joao Luiz Cavalcante Ferreira" w:date="2014-04-11T15:16:00Z">
              <w:rPr>
                <w:rFonts w:ascii="Arial" w:hAnsi="Arial" w:cs="Arial"/>
              </w:rPr>
            </w:rPrChange>
          </w:rPr>
          <w:t>pesquisadores do IFAM;</w:t>
        </w:r>
      </w:ins>
    </w:p>
    <w:p w:rsidR="00904AC2" w:rsidRPr="00C04EB7" w:rsidDel="00904AC2" w:rsidRDefault="00904AC2">
      <w:pPr>
        <w:autoSpaceDE w:val="0"/>
        <w:autoSpaceDN w:val="0"/>
        <w:adjustRightInd w:val="0"/>
        <w:spacing w:line="276" w:lineRule="auto"/>
        <w:ind w:left="851"/>
        <w:jc w:val="both"/>
        <w:rPr>
          <w:ins w:id="6175" w:author="Joao Luiz Cavalcante Ferreira" w:date="2014-04-07T11:59:00Z"/>
          <w:del w:id="6176" w:author="Joao Luiz Cavalcante Ferreira" w:date="2014-04-09T17:24:00Z"/>
          <w:rPrChange w:id="6177" w:author="Joao Luiz Cavalcante Ferreira" w:date="2014-04-11T15:16:00Z">
            <w:rPr>
              <w:ins w:id="6178" w:author="Joao Luiz Cavalcante Ferreira" w:date="2014-04-07T11:59:00Z"/>
              <w:del w:id="6179" w:author="Joao Luiz Cavalcante Ferreira" w:date="2014-04-09T17:24:00Z"/>
              <w:rFonts w:ascii="Arial" w:hAnsi="Arial" w:cs="Arial"/>
            </w:rPr>
          </w:rPrChange>
        </w:rPr>
        <w:pPrChange w:id="6180" w:author="Joao Luiz Cavalcante Ferreira" w:date="2014-04-11T15:13:00Z">
          <w:pPr>
            <w:numPr>
              <w:numId w:val="94"/>
            </w:numPr>
            <w:tabs>
              <w:tab w:val="num" w:pos="540"/>
            </w:tabs>
            <w:autoSpaceDE w:val="0"/>
            <w:autoSpaceDN w:val="0"/>
            <w:adjustRightInd w:val="0"/>
            <w:spacing w:line="360" w:lineRule="auto"/>
            <w:ind w:left="540" w:hanging="180"/>
          </w:pPr>
        </w:pPrChange>
      </w:pPr>
    </w:p>
    <w:p w:rsidR="006214B9" w:rsidRPr="00C04EB7" w:rsidRDefault="006214B9">
      <w:pPr>
        <w:pStyle w:val="PargrafodaLista"/>
        <w:numPr>
          <w:ilvl w:val="1"/>
          <w:numId w:val="173"/>
        </w:numPr>
        <w:autoSpaceDE w:val="0"/>
        <w:autoSpaceDN w:val="0"/>
        <w:adjustRightInd w:val="0"/>
        <w:jc w:val="both"/>
        <w:rPr>
          <w:ins w:id="6181" w:author="Joao Luiz Cavalcante Ferreira" w:date="2014-04-07T16:21:00Z"/>
          <w:rPrChange w:id="6182" w:author="Joao Luiz Cavalcante Ferreira" w:date="2014-04-11T15:16:00Z">
            <w:rPr>
              <w:ins w:id="6183" w:author="Joao Luiz Cavalcante Ferreira" w:date="2014-04-07T16:21:00Z"/>
            </w:rPr>
          </w:rPrChange>
        </w:rPr>
        <w:pPrChange w:id="6184" w:author="Joao Luiz Cavalcante Ferreira" w:date="2014-04-11T15:16:00Z">
          <w:pPr>
            <w:numPr>
              <w:numId w:val="94"/>
            </w:numPr>
            <w:tabs>
              <w:tab w:val="num" w:pos="540"/>
            </w:tabs>
            <w:autoSpaceDE w:val="0"/>
            <w:autoSpaceDN w:val="0"/>
            <w:adjustRightInd w:val="0"/>
            <w:spacing w:line="360" w:lineRule="auto"/>
            <w:ind w:left="540" w:hanging="180"/>
          </w:pPr>
        </w:pPrChange>
      </w:pPr>
      <w:ins w:id="6185" w:author="Joao Luiz Cavalcante Ferreira" w:date="2014-04-07T11:59:00Z">
        <w:r w:rsidRPr="00C04EB7">
          <w:rPr>
            <w:rFonts w:ascii="Times New Roman" w:hAnsi="Times New Roman"/>
            <w:sz w:val="24"/>
            <w:szCs w:val="24"/>
            <w:rPrChange w:id="6186" w:author="Joao Luiz Cavalcante Ferreira" w:date="2014-04-11T15:16:00Z">
              <w:rPr>
                <w:rFonts w:ascii="Arial" w:hAnsi="Arial" w:cs="Arial"/>
              </w:rPr>
            </w:rPrChange>
          </w:rPr>
          <w:t>apoiar e assessorar o diretor nos assuntos referentes à pesquisa.</w:t>
        </w:r>
      </w:ins>
    </w:p>
    <w:p w:rsidR="00CD2AAD" w:rsidRPr="00C04EB7" w:rsidRDefault="00CD2AAD">
      <w:pPr>
        <w:autoSpaceDE w:val="0"/>
        <w:autoSpaceDN w:val="0"/>
        <w:adjustRightInd w:val="0"/>
        <w:spacing w:line="276" w:lineRule="auto"/>
        <w:ind w:left="540"/>
        <w:jc w:val="both"/>
        <w:rPr>
          <w:ins w:id="6187" w:author="Joao Luiz Cavalcante Ferreira" w:date="2014-04-07T11:59:00Z"/>
          <w:rPrChange w:id="6188" w:author="Joao Luiz Cavalcante Ferreira" w:date="2014-04-11T15:16:00Z">
            <w:rPr>
              <w:ins w:id="6189" w:author="Joao Luiz Cavalcante Ferreira" w:date="2014-04-07T11:59:00Z"/>
              <w:rFonts w:ascii="Arial" w:hAnsi="Arial" w:cs="Arial"/>
            </w:rPr>
          </w:rPrChange>
        </w:rPr>
        <w:pPrChange w:id="6190" w:author="Joao Luiz Cavalcante Ferreira" w:date="2014-04-11T15:13:00Z">
          <w:pPr>
            <w:numPr>
              <w:numId w:val="94"/>
            </w:numPr>
            <w:tabs>
              <w:tab w:val="num" w:pos="540"/>
            </w:tabs>
            <w:autoSpaceDE w:val="0"/>
            <w:autoSpaceDN w:val="0"/>
            <w:adjustRightInd w:val="0"/>
            <w:spacing w:line="360" w:lineRule="auto"/>
            <w:ind w:left="540" w:hanging="180"/>
          </w:pPr>
        </w:pPrChange>
      </w:pPr>
    </w:p>
    <w:p w:rsidR="00A97543" w:rsidRDefault="00A97543">
      <w:pPr>
        <w:autoSpaceDE w:val="0"/>
        <w:autoSpaceDN w:val="0"/>
        <w:adjustRightInd w:val="0"/>
        <w:spacing w:line="276" w:lineRule="auto"/>
        <w:ind w:firstLine="851"/>
        <w:jc w:val="both"/>
        <w:rPr>
          <w:ins w:id="6191" w:author="Joao Luiz Cavalcante Ferreira" w:date="2014-04-11T15:18:00Z"/>
          <w:b/>
        </w:rPr>
        <w:pPrChange w:id="6192" w:author="Joao Luiz Cavalcante Ferreira" w:date="2014-04-11T15:13:00Z">
          <w:pPr>
            <w:autoSpaceDE w:val="0"/>
            <w:autoSpaceDN w:val="0"/>
            <w:adjustRightInd w:val="0"/>
            <w:spacing w:line="360" w:lineRule="auto"/>
            <w:ind w:firstLine="851"/>
          </w:pPr>
        </w:pPrChange>
      </w:pPr>
      <w:ins w:id="6193" w:author="Joao Luiz Cavalcante Ferreira" w:date="2014-04-07T12:00:00Z">
        <w:r w:rsidRPr="00A97543">
          <w:rPr>
            <w:b/>
            <w:rPrChange w:id="6194" w:author="Joao Luiz Cavalcante Ferreira" w:date="2014-04-07T12:00:00Z">
              <w:rPr>
                <w:rFonts w:ascii="Arial" w:hAnsi="Arial" w:cs="Arial"/>
                <w:b/>
              </w:rPr>
            </w:rPrChange>
          </w:rPr>
          <w:t>A</w:t>
        </w:r>
        <w:r>
          <w:rPr>
            <w:b/>
          </w:rPr>
          <w:t>rt</w:t>
        </w:r>
        <w:r w:rsidRPr="00A97543">
          <w:rPr>
            <w:b/>
            <w:rPrChange w:id="6195" w:author="Joao Luiz Cavalcante Ferreira" w:date="2014-04-07T12:00:00Z">
              <w:rPr>
                <w:rFonts w:ascii="Arial" w:hAnsi="Arial" w:cs="Arial"/>
                <w:b/>
              </w:rPr>
            </w:rPrChange>
          </w:rPr>
          <w:t xml:space="preserve">. </w:t>
        </w:r>
      </w:ins>
      <w:ins w:id="6196" w:author="Joao Luiz Cavalcante Ferreira" w:date="2014-04-07T14:44:00Z">
        <w:r w:rsidR="00131950">
          <w:rPr>
            <w:b/>
          </w:rPr>
          <w:t>1</w:t>
        </w:r>
        <w:del w:id="6197" w:author="Joao Luiz Cavalcante Ferreira" w:date="2014-04-09T16:55:00Z">
          <w:r w:rsidR="00131950" w:rsidDel="003D6A31">
            <w:rPr>
              <w:b/>
            </w:rPr>
            <w:delText>38</w:delText>
          </w:r>
        </w:del>
      </w:ins>
      <w:ins w:id="6198" w:author="Joao Luiz Cavalcante Ferreira" w:date="2014-04-17T10:35:00Z">
        <w:r w:rsidR="00572FAE">
          <w:rPr>
            <w:b/>
          </w:rPr>
          <w:t>4</w:t>
        </w:r>
      </w:ins>
      <w:ins w:id="6199" w:author="Joao Luiz Cavalcante Ferreira" w:date="2014-04-09T16:55:00Z">
        <w:r w:rsidR="003D6A31">
          <w:rPr>
            <w:b/>
          </w:rPr>
          <w:t>1</w:t>
        </w:r>
      </w:ins>
      <w:ins w:id="6200" w:author="Joao Luiz Cavalcante Ferreira" w:date="2014-04-07T14:44:00Z">
        <w:r w:rsidR="00131950">
          <w:rPr>
            <w:b/>
          </w:rPr>
          <w:t>º</w:t>
        </w:r>
      </w:ins>
      <w:ins w:id="6201" w:author="Joao Luiz Cavalcante Ferreira" w:date="2014-04-07T12:00:00Z">
        <w:r w:rsidRPr="00A97543">
          <w:rPr>
            <w:b/>
            <w:rPrChange w:id="6202" w:author="Joao Luiz Cavalcante Ferreira" w:date="2014-04-07T12:00:00Z">
              <w:rPr>
                <w:rFonts w:ascii="Arial" w:hAnsi="Arial" w:cs="Arial"/>
                <w:b/>
              </w:rPr>
            </w:rPrChange>
          </w:rPr>
          <w:t xml:space="preserve"> Compete a  Coordenadoria Editorial e Difusão Científica e Tecnológica;</w:t>
        </w:r>
      </w:ins>
    </w:p>
    <w:p w:rsidR="00C04EB7" w:rsidRPr="00A97543" w:rsidRDefault="00C04EB7">
      <w:pPr>
        <w:autoSpaceDE w:val="0"/>
        <w:autoSpaceDN w:val="0"/>
        <w:adjustRightInd w:val="0"/>
        <w:spacing w:line="276" w:lineRule="auto"/>
        <w:ind w:firstLine="851"/>
        <w:jc w:val="both"/>
        <w:rPr>
          <w:ins w:id="6203" w:author="Joao Luiz Cavalcante Ferreira" w:date="2014-04-07T12:00:00Z"/>
          <w:b/>
          <w:rPrChange w:id="6204" w:author="Joao Luiz Cavalcante Ferreira" w:date="2014-04-07T12:00:00Z">
            <w:rPr>
              <w:ins w:id="6205" w:author="Joao Luiz Cavalcante Ferreira" w:date="2014-04-07T12:00:00Z"/>
              <w:rFonts w:ascii="Arial" w:hAnsi="Arial" w:cs="Arial"/>
              <w:b/>
            </w:rPr>
          </w:rPrChange>
        </w:rPr>
        <w:pPrChange w:id="6206" w:author="Joao Luiz Cavalcante Ferreira" w:date="2014-04-11T15:13:00Z">
          <w:pPr>
            <w:autoSpaceDE w:val="0"/>
            <w:autoSpaceDN w:val="0"/>
            <w:adjustRightInd w:val="0"/>
            <w:spacing w:line="360" w:lineRule="auto"/>
            <w:ind w:firstLine="851"/>
          </w:pPr>
        </w:pPrChange>
      </w:pPr>
    </w:p>
    <w:p w:rsidR="00A97543" w:rsidRPr="00C04EB7" w:rsidRDefault="00A97543">
      <w:pPr>
        <w:pStyle w:val="PargrafodaLista"/>
        <w:numPr>
          <w:ilvl w:val="0"/>
          <w:numId w:val="175"/>
        </w:numPr>
        <w:autoSpaceDE w:val="0"/>
        <w:autoSpaceDN w:val="0"/>
        <w:adjustRightInd w:val="0"/>
        <w:ind w:hanging="164"/>
        <w:jc w:val="both"/>
        <w:rPr>
          <w:ins w:id="6207" w:author="Joao Luiz Cavalcante Ferreira" w:date="2014-04-07T12:00:00Z"/>
          <w:rFonts w:ascii="Times New Roman" w:hAnsi="Times New Roman"/>
          <w:rPrChange w:id="6208" w:author="Joao Luiz Cavalcante Ferreira" w:date="2014-04-11T15:18:00Z">
            <w:rPr>
              <w:ins w:id="6209" w:author="Joao Luiz Cavalcante Ferreira" w:date="2014-04-07T12:00:00Z"/>
              <w:rFonts w:ascii="Arial" w:hAnsi="Arial" w:cs="Arial"/>
            </w:rPr>
          </w:rPrChange>
        </w:rPr>
        <w:pPrChange w:id="6210" w:author="Joao Luiz Cavalcante Ferreira" w:date="2014-04-11T15:17:00Z">
          <w:pPr>
            <w:autoSpaceDE w:val="0"/>
            <w:autoSpaceDN w:val="0"/>
            <w:adjustRightInd w:val="0"/>
            <w:spacing w:line="360" w:lineRule="auto"/>
            <w:ind w:left="993"/>
          </w:pPr>
        </w:pPrChange>
      </w:pPr>
      <w:ins w:id="6211" w:author="Joao Luiz Cavalcante Ferreira" w:date="2014-04-07T12:00:00Z">
        <w:r w:rsidRPr="00C04EB7">
          <w:rPr>
            <w:rFonts w:ascii="Times New Roman" w:hAnsi="Times New Roman"/>
            <w:sz w:val="24"/>
            <w:szCs w:val="24"/>
            <w:rPrChange w:id="6212" w:author="Joao Luiz Cavalcante Ferreira" w:date="2014-04-11T15:18:00Z">
              <w:rPr>
                <w:rFonts w:ascii="Arial" w:hAnsi="Arial" w:cs="Arial"/>
              </w:rPr>
            </w:rPrChange>
          </w:rPr>
          <w:t>organizar, diagramar e editar anualmente o</w:t>
        </w:r>
        <w:r w:rsidR="00C04EB7" w:rsidRPr="00C04EB7">
          <w:rPr>
            <w:rFonts w:ascii="Times New Roman" w:hAnsi="Times New Roman"/>
            <w:sz w:val="24"/>
            <w:szCs w:val="24"/>
            <w:rPrChange w:id="6213" w:author="Joao Luiz Cavalcante Ferreira" w:date="2014-04-11T15:18:00Z">
              <w:rPr/>
            </w:rPrChange>
          </w:rPr>
          <w:t xml:space="preserve"> Catálogo-Geral de Pesquisas do </w:t>
        </w:r>
        <w:r w:rsidRPr="00C04EB7">
          <w:rPr>
            <w:rFonts w:ascii="Times New Roman" w:hAnsi="Times New Roman"/>
            <w:sz w:val="24"/>
            <w:szCs w:val="24"/>
            <w:rPrChange w:id="6214" w:author="Joao Luiz Cavalcante Ferreira" w:date="2014-04-11T15:18:00Z">
              <w:rPr>
                <w:rFonts w:ascii="Arial" w:hAnsi="Arial" w:cs="Arial"/>
              </w:rPr>
            </w:rPrChange>
          </w:rPr>
          <w:t>IFAM;</w:t>
        </w:r>
      </w:ins>
    </w:p>
    <w:p w:rsidR="00C04EB7" w:rsidRPr="00C04EB7" w:rsidRDefault="00A97543">
      <w:pPr>
        <w:pStyle w:val="PargrafodaLista"/>
        <w:numPr>
          <w:ilvl w:val="0"/>
          <w:numId w:val="175"/>
        </w:numPr>
        <w:autoSpaceDE w:val="0"/>
        <w:autoSpaceDN w:val="0"/>
        <w:adjustRightInd w:val="0"/>
        <w:ind w:hanging="164"/>
        <w:jc w:val="both"/>
        <w:rPr>
          <w:ins w:id="6215" w:author="Joao Luiz Cavalcante Ferreira" w:date="2014-04-11T15:18:00Z"/>
          <w:rPrChange w:id="6216" w:author="Joao Luiz Cavalcante Ferreira" w:date="2014-04-11T15:18:00Z">
            <w:rPr>
              <w:ins w:id="6217" w:author="Joao Luiz Cavalcante Ferreira" w:date="2014-04-11T15:18:00Z"/>
            </w:rPr>
          </w:rPrChange>
        </w:rPr>
        <w:pPrChange w:id="6218" w:author="Joao Luiz Cavalcante Ferreira" w:date="2014-04-11T15:18:00Z">
          <w:pPr>
            <w:autoSpaceDE w:val="0"/>
            <w:autoSpaceDN w:val="0"/>
            <w:adjustRightInd w:val="0"/>
            <w:spacing w:line="360" w:lineRule="auto"/>
            <w:ind w:left="993"/>
          </w:pPr>
        </w:pPrChange>
      </w:pPr>
      <w:ins w:id="6219" w:author="Joao Luiz Cavalcante Ferreira" w:date="2014-04-07T12:00:00Z">
        <w:r w:rsidRPr="00C04EB7">
          <w:rPr>
            <w:rFonts w:ascii="Times New Roman" w:hAnsi="Times New Roman"/>
            <w:sz w:val="24"/>
            <w:szCs w:val="24"/>
            <w:rPrChange w:id="6220" w:author="Joao Luiz Cavalcante Ferreira" w:date="2014-04-11T15:18:00Z">
              <w:rPr>
                <w:rFonts w:ascii="Arial" w:hAnsi="Arial" w:cs="Arial"/>
              </w:rPr>
            </w:rPrChange>
          </w:rPr>
          <w:t>promover a divulgação dos resultados das pesquisas e inovação;</w:t>
        </w:r>
      </w:ins>
    </w:p>
    <w:p w:rsidR="00A97543" w:rsidRPr="00C04EB7" w:rsidDel="00904AC2" w:rsidRDefault="00A97543">
      <w:pPr>
        <w:numPr>
          <w:ilvl w:val="0"/>
          <w:numId w:val="175"/>
        </w:numPr>
        <w:autoSpaceDE w:val="0"/>
        <w:autoSpaceDN w:val="0"/>
        <w:adjustRightInd w:val="0"/>
        <w:spacing w:line="276" w:lineRule="auto"/>
        <w:ind w:hanging="164"/>
        <w:jc w:val="both"/>
        <w:rPr>
          <w:ins w:id="6221" w:author="Joao Luiz Cavalcante Ferreira" w:date="2014-04-07T12:00:00Z"/>
          <w:del w:id="6222" w:author="Joao Luiz Cavalcante Ferreira" w:date="2014-04-09T17:26:00Z"/>
          <w:rPrChange w:id="6223" w:author="Joao Luiz Cavalcante Ferreira" w:date="2014-04-11T15:18:00Z">
            <w:rPr>
              <w:ins w:id="6224" w:author="Joao Luiz Cavalcante Ferreira" w:date="2014-04-07T12:00:00Z"/>
              <w:del w:id="6225" w:author="Joao Luiz Cavalcante Ferreira" w:date="2014-04-09T17:26:00Z"/>
              <w:rFonts w:ascii="Arial" w:hAnsi="Arial" w:cs="Arial"/>
            </w:rPr>
          </w:rPrChange>
        </w:rPr>
        <w:pPrChange w:id="6226" w:author="Joao Luiz Cavalcante Ferreira" w:date="2014-04-11T15:18:00Z">
          <w:pPr>
            <w:autoSpaceDE w:val="0"/>
            <w:autoSpaceDN w:val="0"/>
            <w:adjustRightInd w:val="0"/>
            <w:spacing w:line="360" w:lineRule="auto"/>
            <w:ind w:left="993"/>
          </w:pPr>
        </w:pPrChange>
      </w:pPr>
      <w:ins w:id="6227" w:author="Joao Luiz Cavalcante Ferreira" w:date="2014-04-07T12:00:00Z">
        <w:r w:rsidRPr="00C04EB7">
          <w:rPr>
            <w:rPrChange w:id="6228" w:author="Joao Luiz Cavalcante Ferreira" w:date="2014-04-11T15:18:00Z">
              <w:rPr>
                <w:rFonts w:ascii="Arial" w:hAnsi="Arial" w:cs="Arial"/>
              </w:rPr>
            </w:rPrChange>
          </w:rPr>
          <w:t xml:space="preserve">supervisionar, diagramar e coordenar as atividades relativas a publicações </w:t>
        </w:r>
      </w:ins>
    </w:p>
    <w:p w:rsidR="00A97543" w:rsidRDefault="00A97543">
      <w:pPr>
        <w:pStyle w:val="PargrafodaLista"/>
        <w:numPr>
          <w:ilvl w:val="0"/>
          <w:numId w:val="175"/>
        </w:numPr>
        <w:autoSpaceDE w:val="0"/>
        <w:autoSpaceDN w:val="0"/>
        <w:adjustRightInd w:val="0"/>
        <w:ind w:hanging="164"/>
        <w:jc w:val="both"/>
        <w:rPr>
          <w:ins w:id="6229" w:author="Joao Luiz Cavalcante Ferreira" w:date="2014-04-11T15:18:00Z"/>
        </w:rPr>
        <w:pPrChange w:id="6230" w:author="Joao Luiz Cavalcante Ferreira" w:date="2014-04-11T15:18:00Z">
          <w:pPr>
            <w:autoSpaceDE w:val="0"/>
            <w:autoSpaceDN w:val="0"/>
            <w:adjustRightInd w:val="0"/>
            <w:spacing w:line="360" w:lineRule="auto"/>
            <w:ind w:left="993"/>
          </w:pPr>
        </w:pPrChange>
      </w:pPr>
      <w:ins w:id="6231" w:author="Joao Luiz Cavalcante Ferreira" w:date="2014-04-07T12:00:00Z">
        <w:del w:id="6232" w:author="Joao Luiz Cavalcante Ferreira" w:date="2014-04-09T17:27:00Z">
          <w:r w:rsidRPr="00C04EB7" w:rsidDel="007B16EE">
            <w:rPr>
              <w:rFonts w:ascii="Times New Roman" w:hAnsi="Times New Roman"/>
              <w:sz w:val="24"/>
              <w:szCs w:val="24"/>
              <w:rPrChange w:id="6233" w:author="Joao Luiz Cavalcante Ferreira" w:date="2014-04-11T15:18:00Z">
                <w:rPr>
                  <w:rFonts w:ascii="Arial" w:hAnsi="Arial" w:cs="Arial"/>
                </w:rPr>
              </w:rPrChange>
            </w:rPr>
            <w:lastRenderedPageBreak/>
            <w:delText>cien</w:delText>
          </w:r>
        </w:del>
      </w:ins>
      <w:ins w:id="6234" w:author="Joao Luiz Cavalcante Ferreira" w:date="2014-04-09T17:27:00Z">
        <w:r w:rsidR="007B16EE" w:rsidRPr="00C04EB7">
          <w:rPr>
            <w:rFonts w:ascii="Times New Roman" w:hAnsi="Times New Roman"/>
            <w:sz w:val="24"/>
            <w:szCs w:val="24"/>
            <w:rPrChange w:id="6235" w:author="Joao Luiz Cavalcante Ferreira" w:date="2014-04-11T15:18:00Z">
              <w:rPr/>
            </w:rPrChange>
          </w:rPr>
          <w:t>c</w:t>
        </w:r>
      </w:ins>
      <w:ins w:id="6236" w:author="Joao Luiz Cavalcante Ferreira" w:date="2014-04-07T12:00:00Z">
        <w:del w:id="6237" w:author="Joao Luiz Cavalcante Ferreira" w:date="2014-04-09T17:27:00Z">
          <w:r w:rsidRPr="00C04EB7" w:rsidDel="007B16EE">
            <w:rPr>
              <w:rFonts w:ascii="Times New Roman" w:hAnsi="Times New Roman"/>
              <w:sz w:val="24"/>
              <w:szCs w:val="24"/>
              <w:rPrChange w:id="6238" w:author="Joao Luiz Cavalcante Ferreira" w:date="2014-04-11T15:18:00Z">
                <w:rPr>
                  <w:rFonts w:ascii="Arial" w:hAnsi="Arial" w:cs="Arial"/>
                </w:rPr>
              </w:rPrChange>
            </w:rPr>
            <w:delText>tíficas</w:delText>
          </w:r>
        </w:del>
      </w:ins>
      <w:ins w:id="6239" w:author="Joao Luiz Cavalcante Ferreira" w:date="2014-04-09T17:27:00Z">
        <w:r w:rsidR="007B16EE" w:rsidRPr="00C04EB7">
          <w:rPr>
            <w:rFonts w:ascii="Times New Roman" w:hAnsi="Times New Roman"/>
            <w:sz w:val="24"/>
            <w:szCs w:val="24"/>
            <w:rPrChange w:id="6240" w:author="Joao Luiz Cavalcante Ferreira" w:date="2014-04-11T15:18:00Z">
              <w:rPr/>
            </w:rPrChange>
          </w:rPr>
          <w:t>ientíficas</w:t>
        </w:r>
      </w:ins>
      <w:ins w:id="6241" w:author="Joao Luiz Cavalcante Ferreira" w:date="2014-04-07T12:00:00Z">
        <w:r w:rsidRPr="00C04EB7">
          <w:rPr>
            <w:rFonts w:ascii="Times New Roman" w:hAnsi="Times New Roman"/>
            <w:sz w:val="24"/>
            <w:szCs w:val="24"/>
            <w:rPrChange w:id="6242" w:author="Joao Luiz Cavalcante Ferreira" w:date="2014-04-11T15:18:00Z">
              <w:rPr>
                <w:rFonts w:ascii="Arial" w:hAnsi="Arial" w:cs="Arial"/>
              </w:rPr>
            </w:rPrChange>
          </w:rPr>
          <w:t xml:space="preserve"> e tecnológicas no IFAM.</w:t>
        </w:r>
      </w:ins>
    </w:p>
    <w:p w:rsidR="007B16EE" w:rsidRPr="00A97543" w:rsidDel="007B16EE" w:rsidRDefault="007B16EE">
      <w:pPr>
        <w:autoSpaceDE w:val="0"/>
        <w:autoSpaceDN w:val="0"/>
        <w:adjustRightInd w:val="0"/>
        <w:spacing w:line="276" w:lineRule="auto"/>
        <w:ind w:firstLine="993"/>
        <w:jc w:val="both"/>
        <w:rPr>
          <w:ins w:id="6243" w:author="Joao Luiz Cavalcante Ferreira" w:date="2014-04-07T12:00:00Z"/>
          <w:del w:id="6244" w:author="Joao Luiz Cavalcante Ferreira" w:date="2014-04-09T17:27:00Z"/>
          <w:rPrChange w:id="6245" w:author="Joao Luiz Cavalcante Ferreira" w:date="2014-04-07T12:00:00Z">
            <w:rPr>
              <w:ins w:id="6246" w:author="Joao Luiz Cavalcante Ferreira" w:date="2014-04-07T12:00:00Z"/>
              <w:del w:id="6247" w:author="Joao Luiz Cavalcante Ferreira" w:date="2014-04-09T17:27:00Z"/>
              <w:rFonts w:ascii="Arial" w:hAnsi="Arial" w:cs="Arial"/>
            </w:rPr>
          </w:rPrChange>
        </w:rPr>
        <w:pPrChange w:id="6248" w:author="Joao Luiz Cavalcante Ferreira" w:date="2014-04-11T15:13:00Z">
          <w:pPr>
            <w:autoSpaceDE w:val="0"/>
            <w:autoSpaceDN w:val="0"/>
            <w:adjustRightInd w:val="0"/>
            <w:spacing w:line="360" w:lineRule="auto"/>
            <w:ind w:left="993"/>
          </w:pPr>
        </w:pPrChange>
      </w:pPr>
    </w:p>
    <w:p w:rsidR="007B16EE" w:rsidRDefault="007B16EE">
      <w:pPr>
        <w:spacing w:line="276" w:lineRule="auto"/>
        <w:rPr>
          <w:ins w:id="6249" w:author="Joao Luiz Cavalcante Ferreira" w:date="2014-04-09T17:27:00Z"/>
          <w:b/>
        </w:rPr>
        <w:pPrChange w:id="6250" w:author="Joao Luiz Cavalcante Ferreira" w:date="2014-04-11T15:13:00Z">
          <w:pPr/>
        </w:pPrChange>
      </w:pPr>
    </w:p>
    <w:p w:rsidR="007A3D28" w:rsidRPr="007A3D28" w:rsidRDefault="007A3D28">
      <w:pPr>
        <w:autoSpaceDE w:val="0"/>
        <w:autoSpaceDN w:val="0"/>
        <w:adjustRightInd w:val="0"/>
        <w:spacing w:line="360" w:lineRule="auto"/>
        <w:ind w:firstLine="851"/>
        <w:jc w:val="both"/>
        <w:rPr>
          <w:ins w:id="6251" w:author="Joao Luiz Cavalcante Ferreira" w:date="2014-04-07T12:52:00Z"/>
          <w:b/>
          <w:rPrChange w:id="6252" w:author="Joao Luiz Cavalcante Ferreira" w:date="2014-04-07T12:52:00Z">
            <w:rPr>
              <w:ins w:id="6253" w:author="Joao Luiz Cavalcante Ferreira" w:date="2014-04-07T12:52:00Z"/>
              <w:rFonts w:ascii="Arial" w:hAnsi="Arial" w:cs="Arial"/>
              <w:b/>
            </w:rPr>
          </w:rPrChange>
        </w:rPr>
        <w:pPrChange w:id="6254" w:author="Joao Luiz Cavalcante Ferreira" w:date="2014-04-07T16:21:00Z">
          <w:pPr>
            <w:autoSpaceDE w:val="0"/>
            <w:autoSpaceDN w:val="0"/>
            <w:adjustRightInd w:val="0"/>
            <w:spacing w:line="360" w:lineRule="auto"/>
            <w:ind w:firstLine="851"/>
          </w:pPr>
        </w:pPrChange>
      </w:pPr>
      <w:ins w:id="6255" w:author="Joao Luiz Cavalcante Ferreira" w:date="2014-04-07T12:52:00Z">
        <w:r w:rsidRPr="007A3D28">
          <w:rPr>
            <w:b/>
            <w:rPrChange w:id="6256" w:author="Joao Luiz Cavalcante Ferreira" w:date="2014-04-07T12:52:00Z">
              <w:rPr>
                <w:rFonts w:ascii="Arial" w:hAnsi="Arial" w:cs="Arial"/>
                <w:b/>
              </w:rPr>
            </w:rPrChange>
          </w:rPr>
          <w:t>Art.</w:t>
        </w:r>
      </w:ins>
      <w:ins w:id="6257" w:author="Joao Luiz Cavalcante Ferreira" w:date="2014-04-07T14:44:00Z">
        <w:r w:rsidR="00131950">
          <w:rPr>
            <w:b/>
          </w:rPr>
          <w:t>1</w:t>
        </w:r>
        <w:del w:id="6258" w:author="Joao Luiz Cavalcante Ferreira" w:date="2014-04-09T16:55:00Z">
          <w:r w:rsidR="00131950" w:rsidDel="003D6A31">
            <w:rPr>
              <w:b/>
            </w:rPr>
            <w:delText>39</w:delText>
          </w:r>
        </w:del>
      </w:ins>
      <w:ins w:id="6259" w:author="Joao Luiz Cavalcante Ferreira" w:date="2014-04-17T10:49:00Z">
        <w:r w:rsidR="00572FAE">
          <w:rPr>
            <w:b/>
          </w:rPr>
          <w:t>42</w:t>
        </w:r>
      </w:ins>
      <w:ins w:id="6260" w:author="Joao Luiz Cavalcante Ferreira" w:date="2014-04-07T14:44:00Z">
        <w:r w:rsidR="00131950">
          <w:rPr>
            <w:b/>
          </w:rPr>
          <w:t>º</w:t>
        </w:r>
      </w:ins>
      <w:ins w:id="6261" w:author="Joao Luiz Cavalcante Ferreira" w:date="2014-04-07T12:52:00Z">
        <w:r w:rsidRPr="007A3D28">
          <w:rPr>
            <w:b/>
            <w:rPrChange w:id="6262" w:author="Joao Luiz Cavalcante Ferreira" w:date="2014-04-07T12:52:00Z">
              <w:rPr>
                <w:rFonts w:ascii="Arial" w:hAnsi="Arial" w:cs="Arial"/>
                <w:b/>
              </w:rPr>
            </w:rPrChange>
          </w:rPr>
          <w:t xml:space="preserve"> Compete a Coordenadoria de Captação de Recursos para a Pesquisa;</w:t>
        </w:r>
      </w:ins>
    </w:p>
    <w:p w:rsidR="007A3D28" w:rsidRPr="00C04EB7" w:rsidRDefault="007A3D28">
      <w:pPr>
        <w:pStyle w:val="PargrafodaLista"/>
        <w:numPr>
          <w:ilvl w:val="0"/>
          <w:numId w:val="176"/>
        </w:numPr>
        <w:autoSpaceDE w:val="0"/>
        <w:autoSpaceDN w:val="0"/>
        <w:adjustRightInd w:val="0"/>
        <w:spacing w:after="0" w:line="240" w:lineRule="auto"/>
        <w:ind w:left="1276" w:hanging="142"/>
        <w:jc w:val="both"/>
        <w:rPr>
          <w:ins w:id="6263" w:author="Joao Luiz Cavalcante Ferreira" w:date="2014-04-07T12:52:00Z"/>
          <w:rFonts w:ascii="Times New Roman" w:hAnsi="Times New Roman"/>
          <w:sz w:val="24"/>
          <w:szCs w:val="24"/>
          <w:lang w:eastAsia="pt-BR"/>
          <w:rPrChange w:id="6264" w:author="Joao Luiz Cavalcante Ferreira" w:date="2014-04-11T15:19:00Z">
            <w:rPr>
              <w:ins w:id="6265" w:author="Joao Luiz Cavalcante Ferreira" w:date="2014-04-07T12:52:00Z"/>
              <w:rFonts w:ascii="Arial" w:hAnsi="Arial" w:cs="Arial"/>
              <w:lang w:eastAsia="pt-BR"/>
            </w:rPr>
          </w:rPrChange>
        </w:rPr>
        <w:pPrChange w:id="6266" w:author="Joao Luiz Cavalcante Ferreira" w:date="2014-04-11T15:19:00Z">
          <w:pPr>
            <w:pStyle w:val="PargrafodaLista"/>
            <w:numPr>
              <w:numId w:val="95"/>
            </w:numPr>
            <w:autoSpaceDE w:val="0"/>
            <w:autoSpaceDN w:val="0"/>
            <w:adjustRightInd w:val="0"/>
            <w:spacing w:after="0" w:line="360" w:lineRule="auto"/>
            <w:ind w:left="1418" w:hanging="425"/>
            <w:jc w:val="both"/>
          </w:pPr>
        </w:pPrChange>
      </w:pPr>
      <w:ins w:id="6267" w:author="Joao Luiz Cavalcante Ferreira" w:date="2014-04-07T12:52:00Z">
        <w:r w:rsidRPr="00C04EB7">
          <w:rPr>
            <w:rFonts w:ascii="Times New Roman" w:hAnsi="Times New Roman"/>
            <w:sz w:val="24"/>
            <w:szCs w:val="24"/>
            <w:lang w:eastAsia="pt-BR"/>
            <w:rPrChange w:id="6268" w:author="Joao Luiz Cavalcante Ferreira" w:date="2014-04-11T15:19:00Z">
              <w:rPr>
                <w:rFonts w:ascii="Arial" w:hAnsi="Arial" w:cs="Arial"/>
                <w:lang w:eastAsia="pt-BR"/>
              </w:rPr>
            </w:rPrChange>
          </w:rPr>
          <w:t>planejar e Gerenciar as atividades de fomento;</w:t>
        </w:r>
      </w:ins>
    </w:p>
    <w:p w:rsidR="007A3D28" w:rsidRPr="00C04EB7" w:rsidRDefault="007A3D28">
      <w:pPr>
        <w:pStyle w:val="PargrafodaLista"/>
        <w:numPr>
          <w:ilvl w:val="0"/>
          <w:numId w:val="176"/>
        </w:numPr>
        <w:autoSpaceDE w:val="0"/>
        <w:autoSpaceDN w:val="0"/>
        <w:adjustRightInd w:val="0"/>
        <w:ind w:left="1276" w:hanging="142"/>
        <w:jc w:val="both"/>
        <w:rPr>
          <w:ins w:id="6269" w:author="Joao Luiz Cavalcante Ferreira" w:date="2014-04-07T12:52:00Z"/>
          <w:rFonts w:ascii="Times New Roman" w:hAnsi="Times New Roman"/>
          <w:rPrChange w:id="6270" w:author="Joao Luiz Cavalcante Ferreira" w:date="2014-04-11T15:19:00Z">
            <w:rPr>
              <w:ins w:id="6271" w:author="Joao Luiz Cavalcante Ferreira" w:date="2014-04-07T12:52:00Z"/>
              <w:rFonts w:ascii="Arial" w:hAnsi="Arial" w:cs="Arial"/>
            </w:rPr>
          </w:rPrChange>
        </w:rPr>
        <w:pPrChange w:id="6272" w:author="Joao Luiz Cavalcante Ferreira" w:date="2014-04-11T15:19:00Z">
          <w:pPr>
            <w:autoSpaceDE w:val="0"/>
            <w:autoSpaceDN w:val="0"/>
            <w:adjustRightInd w:val="0"/>
            <w:spacing w:line="360" w:lineRule="auto"/>
            <w:ind w:left="993"/>
          </w:pPr>
        </w:pPrChange>
      </w:pPr>
      <w:ins w:id="6273" w:author="Joao Luiz Cavalcante Ferreira" w:date="2014-04-07T12:52:00Z">
        <w:r w:rsidRPr="00C04EB7">
          <w:rPr>
            <w:rFonts w:ascii="Times New Roman" w:hAnsi="Times New Roman"/>
            <w:sz w:val="24"/>
            <w:szCs w:val="24"/>
            <w:rPrChange w:id="6274" w:author="Joao Luiz Cavalcante Ferreira" w:date="2014-04-11T15:19:00Z">
              <w:rPr>
                <w:rFonts w:ascii="Arial" w:hAnsi="Arial" w:cs="Arial"/>
              </w:rPr>
            </w:rPrChange>
          </w:rPr>
          <w:t>promover o apoio institucional à realização de pesquisas;</w:t>
        </w:r>
      </w:ins>
    </w:p>
    <w:p w:rsidR="007A3D28" w:rsidRPr="00C04EB7" w:rsidRDefault="007A3D28">
      <w:pPr>
        <w:pStyle w:val="PargrafodaLista"/>
        <w:numPr>
          <w:ilvl w:val="0"/>
          <w:numId w:val="176"/>
        </w:numPr>
        <w:autoSpaceDE w:val="0"/>
        <w:autoSpaceDN w:val="0"/>
        <w:adjustRightInd w:val="0"/>
        <w:ind w:left="1276" w:hanging="142"/>
        <w:jc w:val="both"/>
        <w:rPr>
          <w:ins w:id="6275" w:author="Joao Luiz Cavalcante Ferreira" w:date="2014-04-07T12:52:00Z"/>
          <w:rFonts w:ascii="Times New Roman" w:hAnsi="Times New Roman"/>
          <w:rPrChange w:id="6276" w:author="Joao Luiz Cavalcante Ferreira" w:date="2014-04-11T15:19:00Z">
            <w:rPr>
              <w:ins w:id="6277" w:author="Joao Luiz Cavalcante Ferreira" w:date="2014-04-07T12:52:00Z"/>
              <w:rFonts w:ascii="Arial" w:hAnsi="Arial" w:cs="Arial"/>
            </w:rPr>
          </w:rPrChange>
        </w:rPr>
        <w:pPrChange w:id="6278" w:author="Joao Luiz Cavalcante Ferreira" w:date="2014-04-11T15:19:00Z">
          <w:pPr>
            <w:autoSpaceDE w:val="0"/>
            <w:autoSpaceDN w:val="0"/>
            <w:adjustRightInd w:val="0"/>
            <w:spacing w:line="360" w:lineRule="auto"/>
            <w:ind w:left="993"/>
          </w:pPr>
        </w:pPrChange>
      </w:pPr>
      <w:ins w:id="6279" w:author="Joao Luiz Cavalcante Ferreira" w:date="2014-04-07T12:52:00Z">
        <w:r w:rsidRPr="00C04EB7">
          <w:rPr>
            <w:rFonts w:ascii="Times New Roman" w:hAnsi="Times New Roman"/>
            <w:sz w:val="24"/>
            <w:szCs w:val="24"/>
            <w:rPrChange w:id="6280" w:author="Joao Luiz Cavalcante Ferreira" w:date="2014-04-11T15:19:00Z">
              <w:rPr>
                <w:rFonts w:ascii="Arial" w:hAnsi="Arial" w:cs="Arial"/>
              </w:rPr>
            </w:rPrChange>
          </w:rPr>
          <w:t>caracterizar e prospectar as áreas de interesse do IFAM;.</w:t>
        </w:r>
      </w:ins>
    </w:p>
    <w:p w:rsidR="007A3D28" w:rsidRPr="00C04EB7" w:rsidRDefault="007A3D28">
      <w:pPr>
        <w:pStyle w:val="PargrafodaLista"/>
        <w:numPr>
          <w:ilvl w:val="0"/>
          <w:numId w:val="176"/>
        </w:numPr>
        <w:autoSpaceDE w:val="0"/>
        <w:autoSpaceDN w:val="0"/>
        <w:adjustRightInd w:val="0"/>
        <w:ind w:left="1276" w:hanging="142"/>
        <w:jc w:val="both"/>
        <w:rPr>
          <w:ins w:id="6281" w:author="Joao Luiz Cavalcante Ferreira" w:date="2014-04-07T12:52:00Z"/>
          <w:rFonts w:ascii="Times New Roman" w:hAnsi="Times New Roman"/>
          <w:rPrChange w:id="6282" w:author="Joao Luiz Cavalcante Ferreira" w:date="2014-04-11T15:19:00Z">
            <w:rPr>
              <w:ins w:id="6283" w:author="Joao Luiz Cavalcante Ferreira" w:date="2014-04-07T12:52:00Z"/>
              <w:rFonts w:ascii="Arial" w:hAnsi="Arial" w:cs="Arial"/>
            </w:rPr>
          </w:rPrChange>
        </w:rPr>
        <w:pPrChange w:id="6284" w:author="Joao Luiz Cavalcante Ferreira" w:date="2014-04-11T15:19:00Z">
          <w:pPr>
            <w:autoSpaceDE w:val="0"/>
            <w:autoSpaceDN w:val="0"/>
            <w:adjustRightInd w:val="0"/>
            <w:spacing w:line="360" w:lineRule="auto"/>
            <w:ind w:left="993"/>
          </w:pPr>
        </w:pPrChange>
      </w:pPr>
      <w:ins w:id="6285" w:author="Joao Luiz Cavalcante Ferreira" w:date="2014-04-07T12:52:00Z">
        <w:r w:rsidRPr="00C04EB7">
          <w:rPr>
            <w:rFonts w:ascii="Times New Roman" w:hAnsi="Times New Roman"/>
            <w:sz w:val="24"/>
            <w:szCs w:val="24"/>
            <w:rPrChange w:id="6286" w:author="Joao Luiz Cavalcante Ferreira" w:date="2014-04-11T15:19:00Z">
              <w:rPr>
                <w:rFonts w:ascii="Arial" w:hAnsi="Arial" w:cs="Arial"/>
              </w:rPr>
            </w:rPrChange>
          </w:rPr>
          <w:t>gerir os processos de incentivo à produção acadêmica;</w:t>
        </w:r>
      </w:ins>
    </w:p>
    <w:p w:rsidR="007A3D28" w:rsidRPr="00C04EB7" w:rsidRDefault="00675D4D">
      <w:pPr>
        <w:pStyle w:val="PargrafodaLista"/>
        <w:numPr>
          <w:ilvl w:val="0"/>
          <w:numId w:val="176"/>
        </w:numPr>
        <w:autoSpaceDE w:val="0"/>
        <w:autoSpaceDN w:val="0"/>
        <w:adjustRightInd w:val="0"/>
        <w:ind w:left="1276" w:hanging="142"/>
        <w:jc w:val="both"/>
        <w:rPr>
          <w:ins w:id="6287" w:author="Joao Luiz Cavalcante Ferreira" w:date="2014-04-07T12:52:00Z"/>
          <w:rFonts w:ascii="Times New Roman" w:hAnsi="Times New Roman"/>
          <w:rPrChange w:id="6288" w:author="Joao Luiz Cavalcante Ferreira" w:date="2014-04-11T15:19:00Z">
            <w:rPr>
              <w:ins w:id="6289" w:author="Joao Luiz Cavalcante Ferreira" w:date="2014-04-07T12:52:00Z"/>
              <w:rFonts w:ascii="Arial" w:hAnsi="Arial" w:cs="Arial"/>
            </w:rPr>
          </w:rPrChange>
        </w:rPr>
        <w:pPrChange w:id="6290" w:author="Joao Luiz Cavalcante Ferreira" w:date="2014-04-11T15:19:00Z">
          <w:pPr>
            <w:autoSpaceDE w:val="0"/>
            <w:autoSpaceDN w:val="0"/>
            <w:adjustRightInd w:val="0"/>
            <w:spacing w:line="360" w:lineRule="auto"/>
            <w:ind w:left="993"/>
          </w:pPr>
        </w:pPrChange>
      </w:pPr>
      <w:ins w:id="6291" w:author="Joao Luiz Cavalcante Ferreira" w:date="2014-04-07T15:08:00Z">
        <w:r w:rsidRPr="00C04EB7">
          <w:rPr>
            <w:rFonts w:ascii="Times New Roman" w:hAnsi="Times New Roman"/>
            <w:sz w:val="24"/>
            <w:szCs w:val="24"/>
            <w:rPrChange w:id="6292" w:author="Joao Luiz Cavalcante Ferreira" w:date="2014-04-11T15:19:00Z">
              <w:rPr/>
            </w:rPrChange>
          </w:rPr>
          <w:t>a</w:t>
        </w:r>
      </w:ins>
      <w:ins w:id="6293" w:author="Joao Luiz Cavalcante Ferreira" w:date="2014-04-07T12:52:00Z">
        <w:r w:rsidR="007A3D28" w:rsidRPr="00C04EB7">
          <w:rPr>
            <w:rFonts w:ascii="Times New Roman" w:hAnsi="Times New Roman"/>
            <w:sz w:val="24"/>
            <w:szCs w:val="24"/>
            <w:rPrChange w:id="6294" w:author="Joao Luiz Cavalcante Ferreira" w:date="2014-04-11T15:19:00Z">
              <w:rPr>
                <w:rFonts w:ascii="Arial" w:hAnsi="Arial" w:cs="Arial"/>
              </w:rPr>
            </w:rPrChange>
          </w:rPr>
          <w:t>companhar editais de fomento ligados à Pesquisa e Inovação;</w:t>
        </w:r>
      </w:ins>
    </w:p>
    <w:p w:rsidR="007A3D28" w:rsidRPr="00C04EB7" w:rsidRDefault="00675D4D">
      <w:pPr>
        <w:pStyle w:val="PargrafodaLista"/>
        <w:numPr>
          <w:ilvl w:val="0"/>
          <w:numId w:val="176"/>
        </w:numPr>
        <w:autoSpaceDE w:val="0"/>
        <w:autoSpaceDN w:val="0"/>
        <w:adjustRightInd w:val="0"/>
        <w:ind w:left="1276" w:hanging="142"/>
        <w:jc w:val="both"/>
        <w:rPr>
          <w:ins w:id="6295" w:author="Joao Luiz Cavalcante Ferreira" w:date="2014-04-07T12:52:00Z"/>
          <w:rFonts w:ascii="Times New Roman" w:hAnsi="Times New Roman"/>
          <w:rPrChange w:id="6296" w:author="Joao Luiz Cavalcante Ferreira" w:date="2014-04-11T15:19:00Z">
            <w:rPr>
              <w:ins w:id="6297" w:author="Joao Luiz Cavalcante Ferreira" w:date="2014-04-07T12:52:00Z"/>
              <w:rFonts w:ascii="Arial" w:hAnsi="Arial" w:cs="Arial"/>
            </w:rPr>
          </w:rPrChange>
        </w:rPr>
        <w:pPrChange w:id="6298" w:author="Joao Luiz Cavalcante Ferreira" w:date="2014-04-11T15:19:00Z">
          <w:pPr>
            <w:autoSpaceDE w:val="0"/>
            <w:autoSpaceDN w:val="0"/>
            <w:adjustRightInd w:val="0"/>
            <w:spacing w:line="360" w:lineRule="auto"/>
            <w:ind w:left="993"/>
          </w:pPr>
        </w:pPrChange>
      </w:pPr>
      <w:ins w:id="6299" w:author="Joao Luiz Cavalcante Ferreira" w:date="2014-04-07T15:08:00Z">
        <w:r w:rsidRPr="00C04EB7">
          <w:rPr>
            <w:rFonts w:ascii="Times New Roman" w:hAnsi="Times New Roman"/>
            <w:sz w:val="24"/>
            <w:szCs w:val="24"/>
            <w:rPrChange w:id="6300" w:author="Joao Luiz Cavalcante Ferreira" w:date="2014-04-11T15:19:00Z">
              <w:rPr/>
            </w:rPrChange>
          </w:rPr>
          <w:t>p</w:t>
        </w:r>
      </w:ins>
      <w:ins w:id="6301" w:author="Joao Luiz Cavalcante Ferreira" w:date="2014-04-07T12:52:00Z">
        <w:r w:rsidR="007A3D28" w:rsidRPr="00C04EB7">
          <w:rPr>
            <w:rFonts w:ascii="Times New Roman" w:hAnsi="Times New Roman"/>
            <w:sz w:val="24"/>
            <w:szCs w:val="24"/>
            <w:rPrChange w:id="6302" w:author="Joao Luiz Cavalcante Ferreira" w:date="2014-04-11T15:19:00Z">
              <w:rPr>
                <w:rFonts w:ascii="Arial" w:hAnsi="Arial" w:cs="Arial"/>
              </w:rPr>
            </w:rPrChange>
          </w:rPr>
          <w:t xml:space="preserve">romover, em articulação com os campi, a captação de recursos; </w:t>
        </w:r>
      </w:ins>
    </w:p>
    <w:p w:rsidR="007A3D28" w:rsidRPr="00C04EB7" w:rsidRDefault="007A3D28">
      <w:pPr>
        <w:pStyle w:val="PargrafodaLista"/>
        <w:numPr>
          <w:ilvl w:val="0"/>
          <w:numId w:val="176"/>
        </w:numPr>
        <w:autoSpaceDE w:val="0"/>
        <w:autoSpaceDN w:val="0"/>
        <w:adjustRightInd w:val="0"/>
        <w:ind w:left="1276" w:hanging="142"/>
        <w:jc w:val="both"/>
        <w:rPr>
          <w:ins w:id="6303" w:author="Joao Luiz Cavalcante Ferreira" w:date="2014-04-07T12:52:00Z"/>
          <w:rFonts w:ascii="Times New Roman" w:hAnsi="Times New Roman"/>
          <w:rPrChange w:id="6304" w:author="Joao Luiz Cavalcante Ferreira" w:date="2014-04-11T15:19:00Z">
            <w:rPr>
              <w:ins w:id="6305" w:author="Joao Luiz Cavalcante Ferreira" w:date="2014-04-07T12:52:00Z"/>
              <w:rFonts w:ascii="Arial" w:hAnsi="Arial" w:cs="Arial"/>
            </w:rPr>
          </w:rPrChange>
        </w:rPr>
        <w:pPrChange w:id="6306" w:author="Joao Luiz Cavalcante Ferreira" w:date="2014-04-11T15:19:00Z">
          <w:pPr>
            <w:autoSpaceDE w:val="0"/>
            <w:autoSpaceDN w:val="0"/>
            <w:adjustRightInd w:val="0"/>
            <w:spacing w:line="360" w:lineRule="auto"/>
            <w:ind w:left="1418" w:hanging="425"/>
          </w:pPr>
        </w:pPrChange>
      </w:pPr>
      <w:ins w:id="6307" w:author="Joao Luiz Cavalcante Ferreira" w:date="2014-04-07T12:52:00Z">
        <w:r w:rsidRPr="00C04EB7">
          <w:rPr>
            <w:rFonts w:ascii="Times New Roman" w:hAnsi="Times New Roman"/>
            <w:sz w:val="24"/>
            <w:szCs w:val="24"/>
            <w:rPrChange w:id="6308" w:author="Joao Luiz Cavalcante Ferreira" w:date="2014-04-11T15:19:00Z">
              <w:rPr>
                <w:rFonts w:ascii="Arial" w:hAnsi="Arial" w:cs="Arial"/>
              </w:rPr>
            </w:rPrChange>
          </w:rPr>
          <w:t>propiciar a sinergia com os  campi  na divulgação dos projetos de captação de recursos e seus procedimentos.</w:t>
        </w:r>
      </w:ins>
    </w:p>
    <w:p w:rsidR="007A3D28" w:rsidRPr="00C04EB7" w:rsidRDefault="007A3D28">
      <w:pPr>
        <w:pStyle w:val="PargrafodaLista"/>
        <w:numPr>
          <w:ilvl w:val="0"/>
          <w:numId w:val="176"/>
        </w:numPr>
        <w:autoSpaceDE w:val="0"/>
        <w:autoSpaceDN w:val="0"/>
        <w:adjustRightInd w:val="0"/>
        <w:ind w:left="1276" w:hanging="142"/>
        <w:jc w:val="both"/>
        <w:rPr>
          <w:ins w:id="6309" w:author="Joao Luiz Cavalcante Ferreira" w:date="2014-04-07T12:52:00Z"/>
          <w:rFonts w:ascii="Times New Roman" w:hAnsi="Times New Roman"/>
          <w:rPrChange w:id="6310" w:author="Joao Luiz Cavalcante Ferreira" w:date="2014-04-11T15:19:00Z">
            <w:rPr>
              <w:ins w:id="6311" w:author="Joao Luiz Cavalcante Ferreira" w:date="2014-04-07T12:52:00Z"/>
              <w:rFonts w:ascii="Arial" w:hAnsi="Arial" w:cs="Arial"/>
            </w:rPr>
          </w:rPrChange>
        </w:rPr>
        <w:pPrChange w:id="6312" w:author="Joao Luiz Cavalcante Ferreira" w:date="2014-04-11T15:19:00Z">
          <w:pPr>
            <w:autoSpaceDE w:val="0"/>
            <w:autoSpaceDN w:val="0"/>
            <w:adjustRightInd w:val="0"/>
            <w:spacing w:line="360" w:lineRule="auto"/>
            <w:ind w:left="1418" w:hanging="425"/>
          </w:pPr>
        </w:pPrChange>
      </w:pPr>
      <w:ins w:id="6313" w:author="Joao Luiz Cavalcante Ferreira" w:date="2014-04-07T12:52:00Z">
        <w:r w:rsidRPr="00C04EB7">
          <w:rPr>
            <w:rFonts w:ascii="Times New Roman" w:hAnsi="Times New Roman"/>
            <w:sz w:val="24"/>
            <w:szCs w:val="24"/>
            <w:rPrChange w:id="6314" w:author="Joao Luiz Cavalcante Ferreira" w:date="2014-04-11T15:19:00Z">
              <w:rPr>
                <w:rFonts w:ascii="Arial" w:hAnsi="Arial" w:cs="Arial"/>
              </w:rPr>
            </w:rPrChange>
          </w:rPr>
          <w:t xml:space="preserve">prestar apoio às Coordenações ou Assessorias de Pesquisa dos </w:t>
        </w:r>
        <w:r w:rsidRPr="00C04EB7">
          <w:rPr>
            <w:rFonts w:ascii="Times New Roman" w:hAnsi="Times New Roman"/>
            <w:i/>
            <w:sz w:val="24"/>
            <w:szCs w:val="24"/>
            <w:rPrChange w:id="6315" w:author="Joao Luiz Cavalcante Ferreira" w:date="2014-04-11T15:19:00Z">
              <w:rPr>
                <w:rFonts w:ascii="Arial" w:hAnsi="Arial" w:cs="Arial"/>
                <w:i/>
              </w:rPr>
            </w:rPrChange>
          </w:rPr>
          <w:t>campi</w:t>
        </w:r>
        <w:r w:rsidRPr="00C04EB7">
          <w:rPr>
            <w:rFonts w:ascii="Times New Roman" w:hAnsi="Times New Roman"/>
            <w:sz w:val="24"/>
            <w:szCs w:val="24"/>
            <w:rPrChange w:id="6316" w:author="Joao Luiz Cavalcante Ferreira" w:date="2014-04-11T15:19:00Z">
              <w:rPr>
                <w:rFonts w:ascii="Arial" w:hAnsi="Arial" w:cs="Arial"/>
              </w:rPr>
            </w:rPrChange>
          </w:rPr>
          <w:t xml:space="preserve">, aos Departamentos e aos Grupos de Pesquisa, na captação de recursos; </w:t>
        </w:r>
      </w:ins>
    </w:p>
    <w:p w:rsidR="007A3D28" w:rsidRPr="00C04EB7" w:rsidRDefault="007A3D28">
      <w:pPr>
        <w:pStyle w:val="PargrafodaLista"/>
        <w:numPr>
          <w:ilvl w:val="0"/>
          <w:numId w:val="176"/>
        </w:numPr>
        <w:autoSpaceDE w:val="0"/>
        <w:autoSpaceDN w:val="0"/>
        <w:adjustRightInd w:val="0"/>
        <w:ind w:left="1276" w:hanging="142"/>
        <w:jc w:val="both"/>
        <w:rPr>
          <w:ins w:id="6317" w:author="Joao Luiz Cavalcante Ferreira" w:date="2014-04-07T12:52:00Z"/>
          <w:rFonts w:ascii="Times New Roman" w:hAnsi="Times New Roman"/>
          <w:rPrChange w:id="6318" w:author="Joao Luiz Cavalcante Ferreira" w:date="2014-04-11T15:19:00Z">
            <w:rPr>
              <w:ins w:id="6319" w:author="Joao Luiz Cavalcante Ferreira" w:date="2014-04-07T12:52:00Z"/>
              <w:rFonts w:ascii="Arial" w:hAnsi="Arial" w:cs="Arial"/>
            </w:rPr>
          </w:rPrChange>
        </w:rPr>
        <w:pPrChange w:id="6320" w:author="Joao Luiz Cavalcante Ferreira" w:date="2014-04-11T15:19:00Z">
          <w:pPr>
            <w:autoSpaceDE w:val="0"/>
            <w:autoSpaceDN w:val="0"/>
            <w:adjustRightInd w:val="0"/>
            <w:spacing w:line="360" w:lineRule="auto"/>
            <w:ind w:left="1418" w:hanging="425"/>
          </w:pPr>
        </w:pPrChange>
      </w:pPr>
      <w:ins w:id="6321" w:author="Joao Luiz Cavalcante Ferreira" w:date="2014-04-07T12:52:00Z">
        <w:r w:rsidRPr="00C04EB7">
          <w:rPr>
            <w:rFonts w:ascii="Times New Roman" w:hAnsi="Times New Roman"/>
            <w:sz w:val="24"/>
            <w:szCs w:val="24"/>
            <w:rPrChange w:id="6322" w:author="Joao Luiz Cavalcante Ferreira" w:date="2014-04-11T15:19:00Z">
              <w:rPr>
                <w:rFonts w:ascii="Arial" w:hAnsi="Arial" w:cs="Arial"/>
              </w:rPr>
            </w:rPrChange>
          </w:rPr>
          <w:t xml:space="preserve">auxiliar docentes na formulação de pedidos de auxílio a órgãos de fomento; </w:t>
        </w:r>
      </w:ins>
    </w:p>
    <w:p w:rsidR="007A3D28" w:rsidRPr="00C04EB7" w:rsidDel="00893156" w:rsidRDefault="007A3D28">
      <w:pPr>
        <w:autoSpaceDE w:val="0"/>
        <w:autoSpaceDN w:val="0"/>
        <w:adjustRightInd w:val="0"/>
        <w:ind w:left="1276" w:hanging="142"/>
        <w:jc w:val="both"/>
        <w:rPr>
          <w:del w:id="6323" w:author="Joao Luiz Cavalcante Ferreira" w:date="2014-04-09T17:28:00Z"/>
        </w:rPr>
        <w:pPrChange w:id="6324" w:author="Joao Luiz Cavalcante Ferreira" w:date="2014-04-09T17:28:00Z">
          <w:pPr>
            <w:autoSpaceDE w:val="0"/>
            <w:autoSpaceDN w:val="0"/>
            <w:adjustRightInd w:val="0"/>
            <w:spacing w:line="360" w:lineRule="auto"/>
            <w:ind w:firstLine="851"/>
          </w:pPr>
        </w:pPrChange>
      </w:pPr>
      <w:ins w:id="6325" w:author="Joao Luiz Cavalcante Ferreira" w:date="2014-04-07T12:52:00Z">
        <w:r w:rsidRPr="00C04EB7">
          <w:rPr>
            <w:rPrChange w:id="6326" w:author="Joao Luiz Cavalcante Ferreira" w:date="2014-04-11T15:19:00Z">
              <w:rPr>
                <w:rFonts w:ascii="Arial" w:hAnsi="Arial" w:cs="Arial"/>
              </w:rPr>
            </w:rPrChange>
          </w:rPr>
          <w:t>X.  auxiliar a  Gerência de Fomento a Pesquisa no desenvolvimento das políticas de  Captação de Recursos</w:t>
        </w:r>
      </w:ins>
      <w:ins w:id="6327" w:author="Joao Luiz Cavalcante Ferreira" w:date="2014-04-09T17:28:00Z">
        <w:r w:rsidR="00893156" w:rsidRPr="00C04EB7">
          <w:t>.</w:t>
        </w:r>
      </w:ins>
    </w:p>
    <w:p w:rsidR="00893156" w:rsidRPr="00C04EB7" w:rsidRDefault="00893156">
      <w:pPr>
        <w:autoSpaceDE w:val="0"/>
        <w:autoSpaceDN w:val="0"/>
        <w:adjustRightInd w:val="0"/>
        <w:ind w:left="1276" w:hanging="142"/>
        <w:jc w:val="both"/>
        <w:rPr>
          <w:ins w:id="6328" w:author="Joao Luiz Cavalcante Ferreira" w:date="2014-04-09T17:28:00Z"/>
          <w:rPrChange w:id="6329" w:author="Joao Luiz Cavalcante Ferreira" w:date="2014-04-11T15:19:00Z">
            <w:rPr>
              <w:ins w:id="6330" w:author="Joao Luiz Cavalcante Ferreira" w:date="2014-04-09T17:28:00Z"/>
              <w:rFonts w:ascii="Arial" w:hAnsi="Arial" w:cs="Arial"/>
            </w:rPr>
          </w:rPrChange>
        </w:rPr>
        <w:pPrChange w:id="6331" w:author="Joao Luiz Cavalcante Ferreira" w:date="2014-04-09T17:28:00Z">
          <w:pPr>
            <w:autoSpaceDE w:val="0"/>
            <w:autoSpaceDN w:val="0"/>
            <w:adjustRightInd w:val="0"/>
            <w:spacing w:line="360" w:lineRule="auto"/>
            <w:ind w:left="1418" w:hanging="425"/>
          </w:pPr>
        </w:pPrChange>
      </w:pPr>
    </w:p>
    <w:p w:rsidR="00893156" w:rsidRDefault="00893156">
      <w:pPr>
        <w:autoSpaceDE w:val="0"/>
        <w:autoSpaceDN w:val="0"/>
        <w:adjustRightInd w:val="0"/>
        <w:ind w:left="1418" w:hanging="425"/>
        <w:jc w:val="both"/>
        <w:rPr>
          <w:ins w:id="6332" w:author="Joao Luiz Cavalcante Ferreira" w:date="2014-04-09T17:28:00Z"/>
        </w:rPr>
        <w:pPrChange w:id="6333" w:author="Joao Luiz Cavalcante Ferreira" w:date="2014-04-09T17:28:00Z">
          <w:pPr>
            <w:autoSpaceDE w:val="0"/>
            <w:autoSpaceDN w:val="0"/>
            <w:adjustRightInd w:val="0"/>
            <w:spacing w:line="360" w:lineRule="auto"/>
            <w:ind w:firstLine="851"/>
          </w:pPr>
        </w:pPrChange>
      </w:pPr>
    </w:p>
    <w:p w:rsidR="007A3D28" w:rsidRPr="007A3D28" w:rsidRDefault="007A3D28">
      <w:pPr>
        <w:autoSpaceDE w:val="0"/>
        <w:autoSpaceDN w:val="0"/>
        <w:adjustRightInd w:val="0"/>
        <w:spacing w:line="360" w:lineRule="auto"/>
        <w:ind w:firstLine="851"/>
        <w:jc w:val="both"/>
        <w:rPr>
          <w:ins w:id="6334" w:author="Joao Luiz Cavalcante Ferreira" w:date="2014-04-07T12:55:00Z"/>
          <w:b/>
          <w:rPrChange w:id="6335" w:author="Joao Luiz Cavalcante Ferreira" w:date="2014-04-07T12:56:00Z">
            <w:rPr>
              <w:ins w:id="6336" w:author="Joao Luiz Cavalcante Ferreira" w:date="2014-04-07T12:55:00Z"/>
              <w:rFonts w:ascii="Arial" w:hAnsi="Arial" w:cs="Arial"/>
              <w:b/>
            </w:rPr>
          </w:rPrChange>
        </w:rPr>
        <w:pPrChange w:id="6337" w:author="Joao Luiz Cavalcante Ferreira" w:date="2014-04-07T16:21:00Z">
          <w:pPr>
            <w:autoSpaceDE w:val="0"/>
            <w:autoSpaceDN w:val="0"/>
            <w:adjustRightInd w:val="0"/>
            <w:spacing w:line="360" w:lineRule="auto"/>
            <w:ind w:firstLine="851"/>
          </w:pPr>
        </w:pPrChange>
      </w:pPr>
      <w:ins w:id="6338" w:author="Joao Luiz Cavalcante Ferreira" w:date="2014-04-07T12:55:00Z">
        <w:r w:rsidRPr="007A3D28">
          <w:rPr>
            <w:b/>
            <w:rPrChange w:id="6339" w:author="Joao Luiz Cavalcante Ferreira" w:date="2014-04-07T12:56:00Z">
              <w:rPr>
                <w:rFonts w:ascii="Arial" w:hAnsi="Arial" w:cs="Arial"/>
                <w:b/>
              </w:rPr>
            </w:rPrChange>
          </w:rPr>
          <w:t>A</w:t>
        </w:r>
      </w:ins>
      <w:ins w:id="6340" w:author="Joao Luiz Cavalcante Ferreira" w:date="2014-04-07T12:56:00Z">
        <w:r>
          <w:rPr>
            <w:b/>
          </w:rPr>
          <w:t>rt</w:t>
        </w:r>
      </w:ins>
      <w:ins w:id="6341" w:author="Joao Luiz Cavalcante Ferreira" w:date="2014-04-07T12:55:00Z">
        <w:r w:rsidRPr="007A3D28">
          <w:rPr>
            <w:b/>
            <w:rPrChange w:id="6342" w:author="Joao Luiz Cavalcante Ferreira" w:date="2014-04-07T12:56:00Z">
              <w:rPr>
                <w:rFonts w:ascii="Arial" w:hAnsi="Arial" w:cs="Arial"/>
                <w:b/>
              </w:rPr>
            </w:rPrChange>
          </w:rPr>
          <w:t xml:space="preserve">. </w:t>
        </w:r>
      </w:ins>
      <w:ins w:id="6343" w:author="Joao Luiz Cavalcante Ferreira" w:date="2014-04-07T14:45:00Z">
        <w:r w:rsidR="00131950">
          <w:rPr>
            <w:b/>
          </w:rPr>
          <w:t>1</w:t>
        </w:r>
      </w:ins>
      <w:ins w:id="6344" w:author="Joao Luiz Cavalcante Ferreira" w:date="2014-04-17T10:50:00Z">
        <w:r w:rsidR="006E70B2">
          <w:rPr>
            <w:b/>
          </w:rPr>
          <w:t>43</w:t>
        </w:r>
      </w:ins>
      <w:ins w:id="6345" w:author="Joao Luiz Cavalcante Ferreira" w:date="2014-04-07T14:45:00Z">
        <w:del w:id="6346" w:author="Joao Luiz Cavalcante Ferreira" w:date="2014-04-09T16:55:00Z">
          <w:r w:rsidR="00131950" w:rsidDel="003D6A31">
            <w:rPr>
              <w:b/>
            </w:rPr>
            <w:delText>41</w:delText>
          </w:r>
        </w:del>
        <w:r w:rsidR="00131950">
          <w:rPr>
            <w:b/>
          </w:rPr>
          <w:t>º</w:t>
        </w:r>
      </w:ins>
      <w:ins w:id="6347" w:author="Joao Luiz Cavalcante Ferreira" w:date="2014-04-07T12:55:00Z">
        <w:r w:rsidRPr="007A3D28">
          <w:rPr>
            <w:b/>
            <w:rPrChange w:id="6348" w:author="Joao Luiz Cavalcante Ferreira" w:date="2014-04-07T12:56:00Z">
              <w:rPr>
                <w:rFonts w:ascii="Arial" w:hAnsi="Arial" w:cs="Arial"/>
                <w:b/>
              </w:rPr>
            </w:rPrChange>
          </w:rPr>
          <w:t xml:space="preserve"> Compete </w:t>
        </w:r>
      </w:ins>
      <w:ins w:id="6349" w:author="Joao Luiz Cavalcante Ferreira" w:date="2014-04-07T13:06:00Z">
        <w:r w:rsidR="00D00D65" w:rsidRPr="007A3D28">
          <w:rPr>
            <w:b/>
          </w:rPr>
          <w:t>ao Comitê</w:t>
        </w:r>
      </w:ins>
      <w:ins w:id="6350" w:author="Joao Luiz Cavalcante Ferreira" w:date="2014-04-07T12:55:00Z">
        <w:r w:rsidRPr="007A3D28">
          <w:rPr>
            <w:b/>
            <w:rPrChange w:id="6351" w:author="Joao Luiz Cavalcante Ferreira" w:date="2014-04-07T12:56:00Z">
              <w:rPr>
                <w:rFonts w:ascii="Arial" w:hAnsi="Arial" w:cs="Arial"/>
                <w:b/>
              </w:rPr>
            </w:rPrChange>
          </w:rPr>
          <w:t xml:space="preserve"> de Ética em Pesquisa no Uso de Animais;</w:t>
        </w:r>
      </w:ins>
    </w:p>
    <w:p w:rsidR="007A3D28" w:rsidRPr="007A3D28" w:rsidRDefault="007A3D28">
      <w:pPr>
        <w:autoSpaceDE w:val="0"/>
        <w:autoSpaceDN w:val="0"/>
        <w:adjustRightInd w:val="0"/>
        <w:spacing w:line="276" w:lineRule="auto"/>
        <w:ind w:firstLine="851"/>
        <w:jc w:val="both"/>
        <w:rPr>
          <w:ins w:id="6352" w:author="Joao Luiz Cavalcante Ferreira" w:date="2014-04-07T12:55:00Z"/>
          <w:color w:val="000000"/>
          <w:rPrChange w:id="6353" w:author="Joao Luiz Cavalcante Ferreira" w:date="2014-04-07T12:56:00Z">
            <w:rPr>
              <w:ins w:id="6354" w:author="Joao Luiz Cavalcante Ferreira" w:date="2014-04-07T12:55:00Z"/>
              <w:rFonts w:ascii="Arial" w:hAnsi="Arial" w:cs="Arial"/>
              <w:color w:val="000000"/>
            </w:rPr>
          </w:rPrChange>
        </w:rPr>
        <w:pPrChange w:id="6355" w:author="Joao Luiz Cavalcante Ferreira" w:date="2014-04-11T16:14:00Z">
          <w:pPr>
            <w:autoSpaceDE w:val="0"/>
            <w:autoSpaceDN w:val="0"/>
            <w:adjustRightInd w:val="0"/>
            <w:spacing w:line="360" w:lineRule="auto"/>
          </w:pPr>
        </w:pPrChange>
      </w:pPr>
      <w:ins w:id="6356" w:author="Joao Luiz Cavalcante Ferreira" w:date="2014-04-07T12:55:00Z">
        <w:r w:rsidRPr="007A3D28">
          <w:rPr>
            <w:spacing w:val="-3"/>
            <w:rPrChange w:id="6357" w:author="Joao Luiz Cavalcante Ferreira" w:date="2014-04-07T12:56:00Z">
              <w:rPr>
                <w:rFonts w:ascii="Arial" w:hAnsi="Arial" w:cs="Arial"/>
                <w:spacing w:val="-3"/>
              </w:rPr>
            </w:rPrChange>
          </w:rPr>
          <w:t xml:space="preserve">O Comitê de Ética no uso de Animal do Instituto </w:t>
        </w:r>
        <w:r w:rsidRPr="007A3D28">
          <w:rPr>
            <w:w w:val="104"/>
            <w:rPrChange w:id="6358" w:author="Joao Luiz Cavalcante Ferreira" w:date="2014-04-07T12:56:00Z">
              <w:rPr>
                <w:rFonts w:ascii="Arial" w:hAnsi="Arial" w:cs="Arial"/>
                <w:w w:val="104"/>
              </w:rPr>
            </w:rPrChange>
          </w:rPr>
          <w:t>Federal do Amazonas - CEUA/IFAM</w:t>
        </w:r>
        <w:r w:rsidRPr="007A3D28">
          <w:rPr>
            <w:spacing w:val="-3"/>
            <w:rPrChange w:id="6359" w:author="Joao Luiz Cavalcante Ferreira" w:date="2014-04-07T12:56:00Z">
              <w:rPr>
                <w:rFonts w:ascii="Arial" w:hAnsi="Arial" w:cs="Arial"/>
                <w:spacing w:val="-3"/>
              </w:rPr>
            </w:rPrChange>
          </w:rPr>
          <w:t xml:space="preserve"> de acordo com o que determina as Resoluções Nº</w:t>
        </w:r>
      </w:ins>
      <w:ins w:id="6360" w:author="Joao Luiz Cavalcante Ferreira" w:date="2014-04-07T14:45:00Z">
        <w:r w:rsidR="00131950">
          <w:rPr>
            <w:spacing w:val="-3"/>
          </w:rPr>
          <w:t xml:space="preserve"> </w:t>
        </w:r>
      </w:ins>
      <w:ins w:id="6361" w:author="Joao Luiz Cavalcante Ferreira" w:date="2014-04-07T12:55:00Z">
        <w:r w:rsidRPr="007A3D28">
          <w:rPr>
            <w:spacing w:val="-3"/>
            <w:rPrChange w:id="6362" w:author="Joao Luiz Cavalcante Ferreira" w:date="2014-04-07T12:56:00Z">
              <w:rPr>
                <w:rFonts w:ascii="Arial" w:hAnsi="Arial" w:cs="Arial"/>
                <w:spacing w:val="-3"/>
              </w:rPr>
            </w:rPrChange>
          </w:rPr>
          <w:t xml:space="preserve">xx e CONSUP Nº xxx, </w:t>
        </w:r>
        <w:r w:rsidRPr="007A3D28">
          <w:rPr>
            <w:color w:val="000000"/>
            <w:spacing w:val="-3"/>
            <w:rPrChange w:id="6363" w:author="Joao Luiz Cavalcante Ferreira" w:date="2014-04-07T12:56:00Z">
              <w:rPr>
                <w:rFonts w:ascii="Arial" w:hAnsi="Arial" w:cs="Arial"/>
                <w:color w:val="000000"/>
                <w:spacing w:val="-3"/>
              </w:rPr>
            </w:rPrChange>
          </w:rPr>
          <w:t xml:space="preserve">é  um  colegiado  interdisciplinar  e  independente,  com </w:t>
        </w:r>
        <w:r w:rsidRPr="007A3D28">
          <w:rPr>
            <w:color w:val="000000"/>
            <w:spacing w:val="-2"/>
            <w:rPrChange w:id="6364" w:author="Joao Luiz Cavalcante Ferreira" w:date="2014-04-07T12:56:00Z">
              <w:rPr>
                <w:rFonts w:ascii="Arial" w:hAnsi="Arial" w:cs="Arial"/>
                <w:color w:val="000000"/>
                <w:spacing w:val="-2"/>
              </w:rPr>
            </w:rPrChange>
          </w:rPr>
          <w:t>“</w:t>
        </w:r>
        <w:r w:rsidRPr="007A3D28">
          <w:rPr>
            <w:i/>
            <w:color w:val="000000"/>
            <w:spacing w:val="-2"/>
            <w:rPrChange w:id="6365" w:author="Joao Luiz Cavalcante Ferreira" w:date="2014-04-07T12:56:00Z">
              <w:rPr>
                <w:rFonts w:ascii="Arial" w:hAnsi="Arial" w:cs="Arial"/>
                <w:i/>
                <w:color w:val="000000"/>
                <w:spacing w:val="-2"/>
              </w:rPr>
            </w:rPrChange>
          </w:rPr>
          <w:t>múnus  público</w:t>
        </w:r>
        <w:r w:rsidRPr="007A3D28">
          <w:rPr>
            <w:color w:val="000000"/>
            <w:spacing w:val="-2"/>
            <w:rPrChange w:id="6366" w:author="Joao Luiz Cavalcante Ferreira" w:date="2014-04-07T12:56:00Z">
              <w:rPr>
                <w:rFonts w:ascii="Arial" w:hAnsi="Arial" w:cs="Arial"/>
                <w:color w:val="000000"/>
                <w:spacing w:val="-2"/>
              </w:rPr>
            </w:rPrChange>
          </w:rPr>
          <w:t xml:space="preserve">”, de caráter consultivo, deliberativo e educativo, criado para defender os interesses dos </w:t>
        </w:r>
        <w:r w:rsidRPr="007A3D28">
          <w:rPr>
            <w:color w:val="000000"/>
            <w:rPrChange w:id="6367" w:author="Joao Luiz Cavalcante Ferreira" w:date="2014-04-07T12:56:00Z">
              <w:rPr>
                <w:rFonts w:ascii="Arial" w:hAnsi="Arial" w:cs="Arial"/>
                <w:color w:val="000000"/>
              </w:rPr>
            </w:rPrChange>
          </w:rPr>
          <w:t>sujeitos da pesquisa em sua integridade e dignidade e para contribuir no desenvolvimento da pesquisa dentro  de  padrões  éticos no uso  de Animais.</w:t>
        </w:r>
      </w:ins>
    </w:p>
    <w:p w:rsidR="007A3D28" w:rsidRPr="007A3D28" w:rsidRDefault="007A3D28">
      <w:pPr>
        <w:pStyle w:val="SemEspaamento"/>
        <w:numPr>
          <w:ilvl w:val="0"/>
          <w:numId w:val="177"/>
        </w:numPr>
        <w:spacing w:line="276" w:lineRule="auto"/>
        <w:jc w:val="both"/>
        <w:rPr>
          <w:ins w:id="6368" w:author="Joao Luiz Cavalcante Ferreira" w:date="2014-04-07T12:55:00Z"/>
          <w:rFonts w:ascii="Times New Roman" w:hAnsi="Times New Roman"/>
          <w:spacing w:val="-3"/>
          <w:sz w:val="24"/>
          <w:szCs w:val="24"/>
          <w:rPrChange w:id="6369" w:author="Joao Luiz Cavalcante Ferreira" w:date="2014-04-07T12:56:00Z">
            <w:rPr>
              <w:ins w:id="6370" w:author="Joao Luiz Cavalcante Ferreira" w:date="2014-04-07T12:55:00Z"/>
              <w:rFonts w:ascii="Arial" w:hAnsi="Arial" w:cs="Arial"/>
              <w:spacing w:val="-3"/>
              <w:sz w:val="24"/>
              <w:szCs w:val="24"/>
            </w:rPr>
          </w:rPrChange>
        </w:rPr>
        <w:pPrChange w:id="6371" w:author="Joao Luiz Cavalcante Ferreira" w:date="2014-04-11T16:14:00Z">
          <w:pPr>
            <w:pStyle w:val="SemEspaamento"/>
            <w:spacing w:line="360" w:lineRule="auto"/>
            <w:ind w:firstLine="851"/>
            <w:jc w:val="both"/>
          </w:pPr>
        </w:pPrChange>
      </w:pPr>
      <w:ins w:id="6372" w:author="Joao Luiz Cavalcante Ferreira" w:date="2014-04-07T12:55:00Z">
        <w:r w:rsidRPr="007A3D28">
          <w:rPr>
            <w:rFonts w:ascii="Times New Roman" w:hAnsi="Times New Roman"/>
            <w:w w:val="108"/>
            <w:sz w:val="24"/>
            <w:szCs w:val="24"/>
            <w:rPrChange w:id="6373" w:author="Joao Luiz Cavalcante Ferreira" w:date="2014-04-07T12:56:00Z">
              <w:rPr>
                <w:rFonts w:ascii="Arial" w:hAnsi="Arial" w:cs="Arial"/>
                <w:w w:val="108"/>
                <w:sz w:val="24"/>
                <w:szCs w:val="24"/>
              </w:rPr>
            </w:rPrChange>
          </w:rPr>
          <w:t xml:space="preserve">cumprir e fazer cumprir, no âmbito de suas atribuições, o disposto na </w:t>
        </w:r>
        <w:r w:rsidRPr="007A3D28">
          <w:rPr>
            <w:rFonts w:ascii="Times New Roman" w:hAnsi="Times New Roman"/>
            <w:spacing w:val="-1"/>
            <w:sz w:val="24"/>
            <w:szCs w:val="24"/>
            <w:rPrChange w:id="6374" w:author="Joao Luiz Cavalcante Ferreira" w:date="2014-04-07T12:56:00Z">
              <w:rPr>
                <w:rFonts w:ascii="Arial" w:hAnsi="Arial" w:cs="Arial"/>
                <w:spacing w:val="-1"/>
                <w:sz w:val="24"/>
                <w:szCs w:val="24"/>
              </w:rPr>
            </w:rPrChange>
          </w:rPr>
          <w:t xml:space="preserve">legislação nacional e nas demais normas aplicáveis à utilização de animais em ensino, </w:t>
        </w:r>
        <w:r w:rsidRPr="007A3D28">
          <w:rPr>
            <w:rFonts w:ascii="Times New Roman" w:hAnsi="Times New Roman"/>
            <w:spacing w:val="-3"/>
            <w:sz w:val="24"/>
            <w:szCs w:val="24"/>
            <w:rPrChange w:id="6375" w:author="Joao Luiz Cavalcante Ferreira" w:date="2014-04-07T12:56:00Z">
              <w:rPr>
                <w:rFonts w:ascii="Arial" w:hAnsi="Arial" w:cs="Arial"/>
                <w:spacing w:val="-3"/>
                <w:sz w:val="24"/>
                <w:szCs w:val="24"/>
              </w:rPr>
            </w:rPrChange>
          </w:rPr>
          <w:t xml:space="preserve">pesquisa e extensão; </w:t>
        </w:r>
      </w:ins>
    </w:p>
    <w:p w:rsidR="007A3D28" w:rsidRPr="007A3D28" w:rsidRDefault="007A3D28">
      <w:pPr>
        <w:pStyle w:val="SemEspaamento"/>
        <w:numPr>
          <w:ilvl w:val="0"/>
          <w:numId w:val="177"/>
        </w:numPr>
        <w:spacing w:line="276" w:lineRule="auto"/>
        <w:jc w:val="both"/>
        <w:rPr>
          <w:ins w:id="6376" w:author="Joao Luiz Cavalcante Ferreira" w:date="2014-04-07T12:55:00Z"/>
          <w:rFonts w:ascii="Times New Roman" w:hAnsi="Times New Roman"/>
          <w:spacing w:val="-4"/>
          <w:sz w:val="24"/>
          <w:szCs w:val="24"/>
          <w:rPrChange w:id="6377" w:author="Joao Luiz Cavalcante Ferreira" w:date="2014-04-07T12:56:00Z">
            <w:rPr>
              <w:ins w:id="6378" w:author="Joao Luiz Cavalcante Ferreira" w:date="2014-04-07T12:55:00Z"/>
              <w:rFonts w:ascii="Arial" w:hAnsi="Arial" w:cs="Arial"/>
              <w:spacing w:val="-4"/>
              <w:sz w:val="24"/>
              <w:szCs w:val="24"/>
            </w:rPr>
          </w:rPrChange>
        </w:rPr>
        <w:pPrChange w:id="6379" w:author="Joao Luiz Cavalcante Ferreira" w:date="2014-04-11T16:14:00Z">
          <w:pPr>
            <w:pStyle w:val="SemEspaamento"/>
            <w:spacing w:line="360" w:lineRule="auto"/>
            <w:ind w:firstLine="851"/>
            <w:jc w:val="both"/>
          </w:pPr>
        </w:pPrChange>
      </w:pPr>
      <w:ins w:id="6380" w:author="Joao Luiz Cavalcante Ferreira" w:date="2014-04-07T12:55:00Z">
        <w:r w:rsidRPr="007A3D28">
          <w:rPr>
            <w:rFonts w:ascii="Times New Roman" w:hAnsi="Times New Roman"/>
            <w:sz w:val="24"/>
            <w:szCs w:val="24"/>
            <w:rPrChange w:id="6381" w:author="Joao Luiz Cavalcante Ferreira" w:date="2014-04-07T12:56:00Z">
              <w:rPr>
                <w:rFonts w:ascii="Arial" w:hAnsi="Arial" w:cs="Arial"/>
                <w:sz w:val="24"/>
                <w:szCs w:val="24"/>
              </w:rPr>
            </w:rPrChange>
          </w:rPr>
          <w:t xml:space="preserve">II. </w:t>
        </w:r>
        <w:r w:rsidRPr="007A3D28">
          <w:rPr>
            <w:rFonts w:ascii="Times New Roman" w:hAnsi="Times New Roman"/>
            <w:w w:val="106"/>
            <w:sz w:val="24"/>
            <w:szCs w:val="24"/>
            <w:rPrChange w:id="6382" w:author="Joao Luiz Cavalcante Ferreira" w:date="2014-04-07T12:56:00Z">
              <w:rPr>
                <w:rFonts w:ascii="Arial" w:hAnsi="Arial" w:cs="Arial"/>
                <w:w w:val="106"/>
                <w:sz w:val="24"/>
                <w:szCs w:val="24"/>
              </w:rPr>
            </w:rPrChange>
          </w:rPr>
          <w:t xml:space="preserve">examinar previamente os protocolos de pesquisa em animais a serem </w:t>
        </w:r>
        <w:r w:rsidRPr="007A3D28">
          <w:rPr>
            <w:rFonts w:ascii="Times New Roman" w:hAnsi="Times New Roman"/>
            <w:spacing w:val="-2"/>
            <w:sz w:val="24"/>
            <w:szCs w:val="24"/>
            <w:rPrChange w:id="6383" w:author="Joao Luiz Cavalcante Ferreira" w:date="2014-04-07T12:56:00Z">
              <w:rPr>
                <w:rFonts w:ascii="Arial" w:hAnsi="Arial" w:cs="Arial"/>
                <w:spacing w:val="-2"/>
                <w:sz w:val="24"/>
                <w:szCs w:val="24"/>
              </w:rPr>
            </w:rPrChange>
          </w:rPr>
          <w:t xml:space="preserve">realizados na instituição, com base no ordenamento jurídico brasileiro e </w:t>
        </w:r>
        <w:r w:rsidR="008340B1">
          <w:rPr>
            <w:rFonts w:ascii="Times New Roman" w:hAnsi="Times New Roman"/>
            <w:spacing w:val="-2"/>
            <w:sz w:val="24"/>
            <w:szCs w:val="24"/>
          </w:rPr>
          <w:t xml:space="preserve">nos Princípios </w:t>
        </w:r>
        <w:r w:rsidRPr="007A3D28">
          <w:rPr>
            <w:rFonts w:ascii="Times New Roman" w:hAnsi="Times New Roman"/>
            <w:w w:val="103"/>
            <w:sz w:val="24"/>
            <w:szCs w:val="24"/>
            <w:rPrChange w:id="6384" w:author="Joao Luiz Cavalcante Ferreira" w:date="2014-04-07T12:56:00Z">
              <w:rPr>
                <w:rFonts w:ascii="Arial" w:hAnsi="Arial" w:cs="Arial"/>
                <w:w w:val="103"/>
                <w:sz w:val="24"/>
                <w:szCs w:val="24"/>
              </w:rPr>
            </w:rPrChange>
          </w:rPr>
          <w:t xml:space="preserve">Éticos da   Experimentação   Animal   elaborados   pelo   Colégio   Brasileiro e </w:t>
        </w:r>
        <w:r w:rsidRPr="007A3D28">
          <w:rPr>
            <w:rFonts w:ascii="Times New Roman" w:hAnsi="Times New Roman"/>
            <w:spacing w:val="-4"/>
            <w:sz w:val="24"/>
            <w:szCs w:val="24"/>
            <w:rPrChange w:id="6385" w:author="Joao Luiz Cavalcante Ferreira" w:date="2014-04-07T12:56:00Z">
              <w:rPr>
                <w:rFonts w:ascii="Arial" w:hAnsi="Arial" w:cs="Arial"/>
                <w:spacing w:val="-4"/>
                <w:sz w:val="24"/>
                <w:szCs w:val="24"/>
              </w:rPr>
            </w:rPrChange>
          </w:rPr>
          <w:t>Experimentação Animal - COBEA, tanto nos aspectos éticos como no mérito científico;</w:t>
        </w:r>
      </w:ins>
    </w:p>
    <w:p w:rsidR="007A3D28" w:rsidRPr="007A3D28" w:rsidRDefault="007A3D28">
      <w:pPr>
        <w:pStyle w:val="SemEspaamento"/>
        <w:numPr>
          <w:ilvl w:val="0"/>
          <w:numId w:val="177"/>
        </w:numPr>
        <w:jc w:val="both"/>
        <w:rPr>
          <w:ins w:id="6386" w:author="Joao Luiz Cavalcante Ferreira" w:date="2014-04-07T12:55:00Z"/>
          <w:rFonts w:ascii="Times New Roman" w:hAnsi="Times New Roman"/>
          <w:spacing w:val="-2"/>
          <w:sz w:val="24"/>
          <w:szCs w:val="24"/>
          <w:rPrChange w:id="6387" w:author="Joao Luiz Cavalcante Ferreira" w:date="2014-04-07T12:56:00Z">
            <w:rPr>
              <w:ins w:id="6388" w:author="Joao Luiz Cavalcante Ferreira" w:date="2014-04-07T12:55:00Z"/>
              <w:rFonts w:ascii="Arial" w:hAnsi="Arial" w:cs="Arial"/>
              <w:spacing w:val="-2"/>
              <w:sz w:val="24"/>
              <w:szCs w:val="24"/>
            </w:rPr>
          </w:rPrChange>
        </w:rPr>
        <w:pPrChange w:id="6389" w:author="Joao Luiz Cavalcante Ferreira" w:date="2014-04-11T15:19:00Z">
          <w:pPr>
            <w:pStyle w:val="SemEspaamento"/>
            <w:spacing w:line="360" w:lineRule="auto"/>
            <w:ind w:firstLine="851"/>
            <w:jc w:val="both"/>
          </w:pPr>
        </w:pPrChange>
      </w:pPr>
      <w:ins w:id="6390" w:author="Joao Luiz Cavalcante Ferreira" w:date="2014-04-07T12:55:00Z">
        <w:r w:rsidRPr="007A3D28">
          <w:rPr>
            <w:rFonts w:ascii="Times New Roman" w:hAnsi="Times New Roman"/>
            <w:sz w:val="24"/>
            <w:szCs w:val="24"/>
            <w:rPrChange w:id="6391" w:author="Joao Luiz Cavalcante Ferreira" w:date="2014-04-07T12:56:00Z">
              <w:rPr>
                <w:rFonts w:ascii="Arial" w:hAnsi="Arial" w:cs="Arial"/>
                <w:sz w:val="24"/>
                <w:szCs w:val="24"/>
              </w:rPr>
            </w:rPrChange>
          </w:rPr>
          <w:t xml:space="preserve">emitir parecer de aprovado, reprovado ou em pendência, sobre protocolos  </w:t>
        </w:r>
        <w:r w:rsidRPr="007A3D28">
          <w:rPr>
            <w:rFonts w:ascii="Times New Roman" w:hAnsi="Times New Roman"/>
            <w:w w:val="107"/>
            <w:sz w:val="24"/>
            <w:szCs w:val="24"/>
            <w:rPrChange w:id="6392" w:author="Joao Luiz Cavalcante Ferreira" w:date="2014-04-07T12:56:00Z">
              <w:rPr>
                <w:rFonts w:ascii="Arial" w:hAnsi="Arial" w:cs="Arial"/>
                <w:w w:val="107"/>
                <w:sz w:val="24"/>
                <w:szCs w:val="24"/>
              </w:rPr>
            </w:rPrChange>
          </w:rPr>
          <w:t xml:space="preserve">de aulas vinculados aos planos de ensino assim como nos projetos de pesquisa e </w:t>
        </w:r>
        <w:r w:rsidRPr="007A3D28">
          <w:rPr>
            <w:rFonts w:ascii="Times New Roman" w:hAnsi="Times New Roman"/>
            <w:w w:val="107"/>
            <w:sz w:val="24"/>
            <w:szCs w:val="24"/>
            <w:rPrChange w:id="6393" w:author="Joao Luiz Cavalcante Ferreira" w:date="2014-04-07T12:56:00Z">
              <w:rPr>
                <w:rFonts w:ascii="Arial" w:hAnsi="Arial" w:cs="Arial"/>
                <w:w w:val="107"/>
                <w:sz w:val="24"/>
                <w:szCs w:val="24"/>
              </w:rPr>
            </w:rPrChange>
          </w:rPr>
          <w:br/>
        </w:r>
        <w:r w:rsidRPr="007A3D28">
          <w:rPr>
            <w:rFonts w:ascii="Times New Roman" w:hAnsi="Times New Roman"/>
            <w:spacing w:val="-2"/>
            <w:sz w:val="24"/>
            <w:szCs w:val="24"/>
            <w:rPrChange w:id="6394" w:author="Joao Luiz Cavalcante Ferreira" w:date="2014-04-07T12:56:00Z">
              <w:rPr>
                <w:rFonts w:ascii="Arial" w:hAnsi="Arial" w:cs="Arial"/>
                <w:spacing w:val="-2"/>
                <w:sz w:val="24"/>
                <w:szCs w:val="24"/>
              </w:rPr>
            </w:rPrChange>
          </w:rPr>
          <w:t xml:space="preserve">extensão que envolvam a utilização de animais e, além disso, as seguintes observações; </w:t>
        </w:r>
      </w:ins>
    </w:p>
    <w:p w:rsidR="007A3D28" w:rsidRPr="007A3D28" w:rsidRDefault="007A3D28">
      <w:pPr>
        <w:pStyle w:val="SemEspaamento"/>
        <w:ind w:left="1843" w:hanging="283"/>
        <w:jc w:val="both"/>
        <w:rPr>
          <w:ins w:id="6395" w:author="Joao Luiz Cavalcante Ferreira" w:date="2014-04-07T12:55:00Z"/>
          <w:rFonts w:ascii="Times New Roman" w:hAnsi="Times New Roman"/>
          <w:spacing w:val="-3"/>
          <w:sz w:val="24"/>
          <w:szCs w:val="24"/>
          <w:rPrChange w:id="6396" w:author="Joao Luiz Cavalcante Ferreira" w:date="2014-04-07T12:56:00Z">
            <w:rPr>
              <w:ins w:id="6397" w:author="Joao Luiz Cavalcante Ferreira" w:date="2014-04-07T12:55:00Z"/>
              <w:rFonts w:ascii="Arial" w:hAnsi="Arial" w:cs="Arial"/>
              <w:spacing w:val="-3"/>
              <w:sz w:val="24"/>
              <w:szCs w:val="24"/>
            </w:rPr>
          </w:rPrChange>
        </w:rPr>
        <w:pPrChange w:id="6398" w:author="Joao Luiz Cavalcante Ferreira" w:date="2014-04-09T17:28:00Z">
          <w:pPr>
            <w:pStyle w:val="SemEspaamento"/>
            <w:spacing w:line="360" w:lineRule="auto"/>
            <w:ind w:firstLine="851"/>
            <w:jc w:val="both"/>
          </w:pPr>
        </w:pPrChange>
      </w:pPr>
      <w:ins w:id="6399" w:author="Joao Luiz Cavalcante Ferreira" w:date="2014-04-07T12:55:00Z">
        <w:r w:rsidRPr="007A3D28">
          <w:rPr>
            <w:rFonts w:ascii="Times New Roman" w:hAnsi="Times New Roman"/>
            <w:spacing w:val="-3"/>
            <w:sz w:val="24"/>
            <w:szCs w:val="24"/>
            <w:rPrChange w:id="6400" w:author="Joao Luiz Cavalcante Ferreira" w:date="2014-04-07T12:56:00Z">
              <w:rPr>
                <w:rFonts w:ascii="Arial" w:hAnsi="Arial" w:cs="Arial"/>
                <w:spacing w:val="-3"/>
                <w:sz w:val="24"/>
                <w:szCs w:val="24"/>
              </w:rPr>
            </w:rPrChange>
          </w:rPr>
          <w:lastRenderedPageBreak/>
          <w:t xml:space="preserve">a) quando atestada pendência em um plano de ensino e/ou projeto, o responsável </w:t>
        </w:r>
        <w:r w:rsidRPr="007A3D28">
          <w:rPr>
            <w:rFonts w:ascii="Times New Roman" w:hAnsi="Times New Roman"/>
            <w:spacing w:val="-2"/>
            <w:sz w:val="24"/>
            <w:szCs w:val="24"/>
            <w:rPrChange w:id="6401" w:author="Joao Luiz Cavalcante Ferreira" w:date="2014-04-07T12:56:00Z">
              <w:rPr>
                <w:rFonts w:ascii="Arial" w:hAnsi="Arial" w:cs="Arial"/>
                <w:spacing w:val="-2"/>
                <w:sz w:val="24"/>
                <w:szCs w:val="24"/>
              </w:rPr>
            </w:rPrChange>
          </w:rPr>
          <w:t xml:space="preserve">pelo   mesmo   deverá   adequá-lo   às   condições   impostas   e   fundamentadas   pelo </w:t>
        </w:r>
        <w:r w:rsidRPr="007A3D28">
          <w:rPr>
            <w:rFonts w:ascii="Times New Roman" w:hAnsi="Times New Roman"/>
            <w:spacing w:val="-3"/>
            <w:sz w:val="24"/>
            <w:szCs w:val="24"/>
            <w:rPrChange w:id="6402" w:author="Joao Luiz Cavalcante Ferreira" w:date="2014-04-07T12:56:00Z">
              <w:rPr>
                <w:rFonts w:ascii="Arial" w:hAnsi="Arial" w:cs="Arial"/>
                <w:spacing w:val="-3"/>
                <w:sz w:val="24"/>
                <w:szCs w:val="24"/>
              </w:rPr>
            </w:rPrChange>
          </w:rPr>
          <w:t xml:space="preserve">CEUA/IFAM no prazo de 30 (trinta) dias, sob pena de ser reprovado; </w:t>
        </w:r>
      </w:ins>
    </w:p>
    <w:p w:rsidR="007A3D28" w:rsidRPr="007A3D28" w:rsidRDefault="007A3D28">
      <w:pPr>
        <w:pStyle w:val="SemEspaamento"/>
        <w:ind w:left="1843" w:hanging="283"/>
        <w:jc w:val="both"/>
        <w:rPr>
          <w:ins w:id="6403" w:author="Joao Luiz Cavalcante Ferreira" w:date="2014-04-07T12:55:00Z"/>
          <w:rFonts w:ascii="Times New Roman" w:hAnsi="Times New Roman"/>
          <w:spacing w:val="-3"/>
          <w:sz w:val="24"/>
          <w:szCs w:val="24"/>
          <w:rPrChange w:id="6404" w:author="Joao Luiz Cavalcante Ferreira" w:date="2014-04-07T12:56:00Z">
            <w:rPr>
              <w:ins w:id="6405" w:author="Joao Luiz Cavalcante Ferreira" w:date="2014-04-07T12:55:00Z"/>
              <w:rFonts w:ascii="Arial" w:hAnsi="Arial" w:cs="Arial"/>
              <w:spacing w:val="-3"/>
              <w:sz w:val="24"/>
              <w:szCs w:val="24"/>
            </w:rPr>
          </w:rPrChange>
        </w:rPr>
        <w:pPrChange w:id="6406" w:author="Joao Luiz Cavalcante Ferreira" w:date="2014-04-09T17:28:00Z">
          <w:pPr>
            <w:pStyle w:val="SemEspaamento"/>
            <w:spacing w:line="360" w:lineRule="auto"/>
            <w:ind w:firstLine="851"/>
            <w:jc w:val="both"/>
          </w:pPr>
        </w:pPrChange>
      </w:pPr>
      <w:ins w:id="6407" w:author="Joao Luiz Cavalcante Ferreira" w:date="2014-04-07T12:55:00Z">
        <w:r w:rsidRPr="007A3D28">
          <w:rPr>
            <w:rFonts w:ascii="Times New Roman" w:hAnsi="Times New Roman"/>
            <w:w w:val="102"/>
            <w:sz w:val="24"/>
            <w:szCs w:val="24"/>
            <w:rPrChange w:id="6408" w:author="Joao Luiz Cavalcante Ferreira" w:date="2014-04-07T12:56:00Z">
              <w:rPr>
                <w:rFonts w:ascii="Arial" w:hAnsi="Arial" w:cs="Arial"/>
                <w:w w:val="102"/>
                <w:sz w:val="24"/>
                <w:szCs w:val="24"/>
              </w:rPr>
            </w:rPrChange>
          </w:rPr>
          <w:t xml:space="preserve">b) o CEUA/IFAM terá prazo de 30 (trinta) dias, a contar do recebimento do </w:t>
        </w:r>
        <w:r w:rsidRPr="007A3D28">
          <w:rPr>
            <w:rFonts w:ascii="Times New Roman" w:hAnsi="Times New Roman"/>
            <w:spacing w:val="-3"/>
            <w:sz w:val="24"/>
            <w:szCs w:val="24"/>
            <w:rPrChange w:id="6409" w:author="Joao Luiz Cavalcante Ferreira" w:date="2014-04-07T12:56:00Z">
              <w:rPr>
                <w:rFonts w:ascii="Arial" w:hAnsi="Arial" w:cs="Arial"/>
                <w:spacing w:val="-3"/>
                <w:sz w:val="24"/>
                <w:szCs w:val="24"/>
              </w:rPr>
            </w:rPrChange>
          </w:rPr>
          <w:t xml:space="preserve">plano de ensino e/ou projeto, para emitir o parecer; </w:t>
        </w:r>
      </w:ins>
    </w:p>
    <w:p w:rsidR="007A3D28" w:rsidRPr="007A3D28" w:rsidRDefault="007A3D28">
      <w:pPr>
        <w:pStyle w:val="SemEspaamento"/>
        <w:ind w:left="1843" w:hanging="283"/>
        <w:jc w:val="both"/>
        <w:rPr>
          <w:ins w:id="6410" w:author="Joao Luiz Cavalcante Ferreira" w:date="2014-04-07T12:55:00Z"/>
          <w:rFonts w:ascii="Times New Roman" w:hAnsi="Times New Roman"/>
          <w:spacing w:val="-3"/>
          <w:sz w:val="24"/>
          <w:szCs w:val="24"/>
          <w:rPrChange w:id="6411" w:author="Joao Luiz Cavalcante Ferreira" w:date="2014-04-07T12:56:00Z">
            <w:rPr>
              <w:ins w:id="6412" w:author="Joao Luiz Cavalcante Ferreira" w:date="2014-04-07T12:55:00Z"/>
              <w:rFonts w:ascii="Arial" w:hAnsi="Arial" w:cs="Arial"/>
              <w:spacing w:val="-3"/>
              <w:sz w:val="24"/>
              <w:szCs w:val="24"/>
            </w:rPr>
          </w:rPrChange>
        </w:rPr>
        <w:pPrChange w:id="6413" w:author="Joao Luiz Cavalcante Ferreira" w:date="2014-04-09T17:28:00Z">
          <w:pPr>
            <w:pStyle w:val="SemEspaamento"/>
            <w:spacing w:line="360" w:lineRule="auto"/>
            <w:ind w:firstLine="851"/>
            <w:jc w:val="both"/>
          </w:pPr>
        </w:pPrChange>
      </w:pPr>
      <w:ins w:id="6414" w:author="Joao Luiz Cavalcante Ferreira" w:date="2014-04-07T12:55:00Z">
        <w:r w:rsidRPr="007A3D28">
          <w:rPr>
            <w:rFonts w:ascii="Times New Roman" w:hAnsi="Times New Roman"/>
            <w:w w:val="107"/>
            <w:sz w:val="24"/>
            <w:szCs w:val="24"/>
            <w:rPrChange w:id="6415" w:author="Joao Luiz Cavalcante Ferreira" w:date="2014-04-07T12:56:00Z">
              <w:rPr>
                <w:rFonts w:ascii="Arial" w:hAnsi="Arial" w:cs="Arial"/>
                <w:w w:val="107"/>
                <w:sz w:val="24"/>
                <w:szCs w:val="24"/>
              </w:rPr>
            </w:rPrChange>
          </w:rPr>
          <w:t xml:space="preserve">c) tal prazo poderá ser dilatado, em caráter excepcional, de acordo com a </w:t>
        </w:r>
        <w:r w:rsidRPr="007A3D28">
          <w:rPr>
            <w:rFonts w:ascii="Times New Roman" w:hAnsi="Times New Roman"/>
            <w:spacing w:val="-3"/>
            <w:sz w:val="24"/>
            <w:szCs w:val="24"/>
            <w:rPrChange w:id="6416" w:author="Joao Luiz Cavalcante Ferreira" w:date="2014-04-07T12:56:00Z">
              <w:rPr>
                <w:rFonts w:ascii="Arial" w:hAnsi="Arial" w:cs="Arial"/>
                <w:spacing w:val="-3"/>
                <w:sz w:val="24"/>
                <w:szCs w:val="24"/>
              </w:rPr>
            </w:rPrChange>
          </w:rPr>
          <w:t xml:space="preserve">necessidade do CEUA/IFAM; </w:t>
        </w:r>
      </w:ins>
    </w:p>
    <w:p w:rsidR="007A3D28" w:rsidRPr="007A3D28" w:rsidRDefault="007A3D28">
      <w:pPr>
        <w:pStyle w:val="SemEspaamento"/>
        <w:ind w:left="1843" w:hanging="283"/>
        <w:jc w:val="both"/>
        <w:rPr>
          <w:ins w:id="6417" w:author="Joao Luiz Cavalcante Ferreira" w:date="2014-04-07T12:55:00Z"/>
          <w:rFonts w:ascii="Times New Roman" w:hAnsi="Times New Roman"/>
          <w:spacing w:val="-2"/>
          <w:sz w:val="24"/>
          <w:szCs w:val="24"/>
          <w:rPrChange w:id="6418" w:author="Joao Luiz Cavalcante Ferreira" w:date="2014-04-07T12:56:00Z">
            <w:rPr>
              <w:ins w:id="6419" w:author="Joao Luiz Cavalcante Ferreira" w:date="2014-04-07T12:55:00Z"/>
              <w:rFonts w:ascii="Arial" w:hAnsi="Arial" w:cs="Arial"/>
              <w:spacing w:val="-2"/>
              <w:sz w:val="24"/>
              <w:szCs w:val="24"/>
            </w:rPr>
          </w:rPrChange>
        </w:rPr>
        <w:pPrChange w:id="6420" w:author="Joao Luiz Cavalcante Ferreira" w:date="2014-04-09T17:28:00Z">
          <w:pPr>
            <w:pStyle w:val="SemEspaamento"/>
            <w:spacing w:line="360" w:lineRule="auto"/>
            <w:ind w:firstLine="851"/>
            <w:jc w:val="both"/>
          </w:pPr>
        </w:pPrChange>
      </w:pPr>
      <w:ins w:id="6421" w:author="Joao Luiz Cavalcante Ferreira" w:date="2014-04-07T12:55:00Z">
        <w:r w:rsidRPr="007A3D28">
          <w:rPr>
            <w:rFonts w:ascii="Times New Roman" w:hAnsi="Times New Roman"/>
            <w:spacing w:val="-1"/>
            <w:sz w:val="24"/>
            <w:szCs w:val="24"/>
            <w:rPrChange w:id="6422" w:author="Joao Luiz Cavalcante Ferreira" w:date="2014-04-07T12:56:00Z">
              <w:rPr>
                <w:rFonts w:ascii="Arial" w:hAnsi="Arial" w:cs="Arial"/>
                <w:spacing w:val="-1"/>
                <w:sz w:val="24"/>
                <w:szCs w:val="24"/>
              </w:rPr>
            </w:rPrChange>
          </w:rPr>
          <w:t xml:space="preserve">d) a tramitação dos planos de ensino e/ou projetos no âmbito do CEUA/IFAM </w:t>
        </w:r>
        <w:r w:rsidRPr="007A3D28">
          <w:rPr>
            <w:rFonts w:ascii="Times New Roman" w:hAnsi="Times New Roman"/>
            <w:spacing w:val="-2"/>
            <w:sz w:val="24"/>
            <w:szCs w:val="24"/>
            <w:rPrChange w:id="6423" w:author="Joao Luiz Cavalcante Ferreira" w:date="2014-04-07T12:56:00Z">
              <w:rPr>
                <w:rFonts w:ascii="Arial" w:hAnsi="Arial" w:cs="Arial"/>
                <w:spacing w:val="-2"/>
                <w:sz w:val="24"/>
                <w:szCs w:val="24"/>
              </w:rPr>
            </w:rPrChange>
          </w:rPr>
          <w:t xml:space="preserve">será de caráter sigiloso, até a emissão do parecer. </w:t>
        </w:r>
      </w:ins>
    </w:p>
    <w:p w:rsidR="007A3D28" w:rsidRPr="007A3D28" w:rsidRDefault="007A3D28">
      <w:pPr>
        <w:pStyle w:val="SemEspaamento"/>
        <w:numPr>
          <w:ilvl w:val="0"/>
          <w:numId w:val="177"/>
        </w:numPr>
        <w:jc w:val="both"/>
        <w:rPr>
          <w:ins w:id="6424" w:author="Joao Luiz Cavalcante Ferreira" w:date="2014-04-07T12:55:00Z"/>
          <w:rFonts w:ascii="Times New Roman" w:hAnsi="Times New Roman"/>
          <w:spacing w:val="-3"/>
          <w:sz w:val="24"/>
          <w:szCs w:val="24"/>
          <w:rPrChange w:id="6425" w:author="Joao Luiz Cavalcante Ferreira" w:date="2014-04-07T12:56:00Z">
            <w:rPr>
              <w:ins w:id="6426" w:author="Joao Luiz Cavalcante Ferreira" w:date="2014-04-07T12:55:00Z"/>
              <w:rFonts w:ascii="Arial" w:hAnsi="Arial" w:cs="Arial"/>
              <w:spacing w:val="-3"/>
              <w:sz w:val="24"/>
              <w:szCs w:val="24"/>
            </w:rPr>
          </w:rPrChange>
        </w:rPr>
        <w:pPrChange w:id="6427" w:author="Joao Luiz Cavalcante Ferreira" w:date="2014-04-11T15:20:00Z">
          <w:pPr>
            <w:pStyle w:val="SemEspaamento"/>
            <w:spacing w:line="360" w:lineRule="auto"/>
            <w:ind w:firstLine="851"/>
            <w:jc w:val="both"/>
          </w:pPr>
        </w:pPrChange>
      </w:pPr>
      <w:bookmarkStart w:id="6428" w:name="Pg5"/>
      <w:bookmarkEnd w:id="6428"/>
      <w:ins w:id="6429" w:author="Joao Luiz Cavalcante Ferreira" w:date="2014-04-07T12:55:00Z">
        <w:r w:rsidRPr="007A3D28">
          <w:rPr>
            <w:rFonts w:ascii="Times New Roman" w:hAnsi="Times New Roman"/>
            <w:spacing w:val="-1"/>
            <w:sz w:val="24"/>
            <w:szCs w:val="24"/>
            <w:rPrChange w:id="6430" w:author="Joao Luiz Cavalcante Ferreira" w:date="2014-04-07T12:56:00Z">
              <w:rPr>
                <w:rFonts w:ascii="Arial" w:hAnsi="Arial" w:cs="Arial"/>
                <w:spacing w:val="-1"/>
                <w:sz w:val="24"/>
                <w:szCs w:val="24"/>
              </w:rPr>
            </w:rPrChange>
          </w:rPr>
          <w:t xml:space="preserve">receber denúncias fundamentadas tecnicamente de maus tratos relativas aos </w:t>
        </w:r>
        <w:r w:rsidRPr="007A3D28">
          <w:rPr>
            <w:rFonts w:ascii="Times New Roman" w:hAnsi="Times New Roman"/>
            <w:spacing w:val="-3"/>
            <w:sz w:val="24"/>
            <w:szCs w:val="24"/>
            <w:rPrChange w:id="6431" w:author="Joao Luiz Cavalcante Ferreira" w:date="2014-04-07T12:56:00Z">
              <w:rPr>
                <w:rFonts w:ascii="Arial" w:hAnsi="Arial" w:cs="Arial"/>
                <w:spacing w:val="-3"/>
                <w:sz w:val="24"/>
                <w:szCs w:val="24"/>
              </w:rPr>
            </w:rPrChange>
          </w:rPr>
          <w:t xml:space="preserve">animais na instituição; </w:t>
        </w:r>
      </w:ins>
    </w:p>
    <w:p w:rsidR="007A3D28" w:rsidRPr="007A3D28" w:rsidRDefault="007A3D28">
      <w:pPr>
        <w:pStyle w:val="SemEspaamento"/>
        <w:numPr>
          <w:ilvl w:val="0"/>
          <w:numId w:val="177"/>
        </w:numPr>
        <w:jc w:val="both"/>
        <w:rPr>
          <w:ins w:id="6432" w:author="Joao Luiz Cavalcante Ferreira" w:date="2014-04-07T12:55:00Z"/>
          <w:rFonts w:ascii="Times New Roman" w:hAnsi="Times New Roman"/>
          <w:spacing w:val="-3"/>
          <w:sz w:val="24"/>
          <w:szCs w:val="24"/>
          <w:rPrChange w:id="6433" w:author="Joao Luiz Cavalcante Ferreira" w:date="2014-04-07T12:56:00Z">
            <w:rPr>
              <w:ins w:id="6434" w:author="Joao Luiz Cavalcante Ferreira" w:date="2014-04-07T12:55:00Z"/>
              <w:rFonts w:ascii="Arial" w:hAnsi="Arial" w:cs="Arial"/>
              <w:spacing w:val="-3"/>
              <w:sz w:val="24"/>
              <w:szCs w:val="24"/>
            </w:rPr>
          </w:rPrChange>
        </w:rPr>
        <w:pPrChange w:id="6435" w:author="Joao Luiz Cavalcante Ferreira" w:date="2014-04-11T15:20:00Z">
          <w:pPr>
            <w:pStyle w:val="SemEspaamento"/>
            <w:spacing w:line="360" w:lineRule="auto"/>
            <w:ind w:firstLine="851"/>
            <w:jc w:val="both"/>
          </w:pPr>
        </w:pPrChange>
      </w:pPr>
      <w:ins w:id="6436" w:author="Joao Luiz Cavalcante Ferreira" w:date="2014-04-07T12:55:00Z">
        <w:r w:rsidRPr="007A3D28">
          <w:rPr>
            <w:rFonts w:ascii="Times New Roman" w:hAnsi="Times New Roman"/>
            <w:w w:val="104"/>
            <w:sz w:val="24"/>
            <w:szCs w:val="24"/>
            <w:rPrChange w:id="6437" w:author="Joao Luiz Cavalcante Ferreira" w:date="2014-04-07T12:56:00Z">
              <w:rPr>
                <w:rFonts w:ascii="Arial" w:hAnsi="Arial" w:cs="Arial"/>
                <w:w w:val="104"/>
                <w:sz w:val="24"/>
                <w:szCs w:val="24"/>
              </w:rPr>
            </w:rPrChange>
          </w:rPr>
          <w:t xml:space="preserve">acompanhar a evolução do protocolo de ensino, pesquisa e extensão bem </w:t>
        </w:r>
        <w:r w:rsidRPr="007A3D28">
          <w:rPr>
            <w:rFonts w:ascii="Times New Roman" w:hAnsi="Times New Roman"/>
            <w:spacing w:val="-3"/>
            <w:sz w:val="24"/>
            <w:szCs w:val="24"/>
            <w:rPrChange w:id="6438" w:author="Joao Luiz Cavalcante Ferreira" w:date="2014-04-07T12:56:00Z">
              <w:rPr>
                <w:rFonts w:ascii="Arial" w:hAnsi="Arial" w:cs="Arial"/>
                <w:spacing w:val="-3"/>
                <w:sz w:val="24"/>
                <w:szCs w:val="24"/>
              </w:rPr>
            </w:rPrChange>
          </w:rPr>
          <w:t xml:space="preserve">como vistoriar as instalações </w:t>
        </w:r>
        <w:r w:rsidRPr="007A3D28">
          <w:rPr>
            <w:rFonts w:ascii="Times New Roman" w:hAnsi="Times New Roman"/>
            <w:w w:val="104"/>
            <w:sz w:val="24"/>
            <w:szCs w:val="24"/>
            <w:rPrChange w:id="6439" w:author="Joao Luiz Cavalcante Ferreira" w:date="2014-04-07T12:56:00Z">
              <w:rPr>
                <w:rFonts w:ascii="Arial" w:hAnsi="Arial" w:cs="Arial"/>
                <w:w w:val="104"/>
                <w:sz w:val="24"/>
                <w:szCs w:val="24"/>
              </w:rPr>
            </w:rPrChange>
          </w:rPr>
          <w:t xml:space="preserve">continuidade, modificação ou suspensão do plano de ensino </w:t>
        </w:r>
        <w:r w:rsidRPr="007A3D28">
          <w:rPr>
            <w:rFonts w:ascii="Times New Roman" w:hAnsi="Times New Roman"/>
            <w:w w:val="102"/>
            <w:sz w:val="24"/>
            <w:szCs w:val="24"/>
            <w:rPrChange w:id="6440" w:author="Joao Luiz Cavalcante Ferreira" w:date="2014-04-07T12:56:00Z">
              <w:rPr>
                <w:rFonts w:ascii="Arial" w:hAnsi="Arial" w:cs="Arial"/>
                <w:w w:val="102"/>
                <w:sz w:val="24"/>
                <w:szCs w:val="24"/>
              </w:rPr>
            </w:rPrChange>
          </w:rPr>
          <w:t xml:space="preserve">e/ou projeto, quando observar ou receber denúncias de irregularidades no decorrer da </w:t>
        </w:r>
        <w:r w:rsidRPr="007A3D28">
          <w:rPr>
            <w:rFonts w:ascii="Times New Roman" w:hAnsi="Times New Roman"/>
            <w:spacing w:val="-3"/>
            <w:sz w:val="24"/>
            <w:szCs w:val="24"/>
            <w:rPrChange w:id="6441" w:author="Joao Luiz Cavalcante Ferreira" w:date="2014-04-07T12:56:00Z">
              <w:rPr>
                <w:rFonts w:ascii="Arial" w:hAnsi="Arial" w:cs="Arial"/>
                <w:spacing w:val="-3"/>
                <w:sz w:val="24"/>
                <w:szCs w:val="24"/>
              </w:rPr>
            </w:rPrChange>
          </w:rPr>
          <w:t xml:space="preserve">atividade, sem prejuízo de outras medidas cabíveis; </w:t>
        </w:r>
      </w:ins>
    </w:p>
    <w:p w:rsidR="007A3D28" w:rsidRPr="007A3D28" w:rsidRDefault="007A3D28">
      <w:pPr>
        <w:pStyle w:val="SemEspaamento"/>
        <w:numPr>
          <w:ilvl w:val="0"/>
          <w:numId w:val="177"/>
        </w:numPr>
        <w:jc w:val="both"/>
        <w:rPr>
          <w:ins w:id="6442" w:author="Joao Luiz Cavalcante Ferreira" w:date="2014-04-07T12:55:00Z"/>
          <w:rFonts w:ascii="Times New Roman" w:hAnsi="Times New Roman"/>
          <w:spacing w:val="-3"/>
          <w:sz w:val="24"/>
          <w:szCs w:val="24"/>
          <w:rPrChange w:id="6443" w:author="Joao Luiz Cavalcante Ferreira" w:date="2014-04-07T12:56:00Z">
            <w:rPr>
              <w:ins w:id="6444" w:author="Joao Luiz Cavalcante Ferreira" w:date="2014-04-07T12:55:00Z"/>
              <w:rFonts w:ascii="Arial" w:hAnsi="Arial" w:cs="Arial"/>
              <w:spacing w:val="-3"/>
              <w:sz w:val="24"/>
              <w:szCs w:val="24"/>
            </w:rPr>
          </w:rPrChange>
        </w:rPr>
        <w:pPrChange w:id="6445" w:author="Joao Luiz Cavalcante Ferreira" w:date="2014-04-11T15:20:00Z">
          <w:pPr>
            <w:pStyle w:val="SemEspaamento"/>
            <w:spacing w:line="360" w:lineRule="auto"/>
            <w:ind w:firstLine="851"/>
            <w:jc w:val="both"/>
          </w:pPr>
        </w:pPrChange>
      </w:pPr>
      <w:ins w:id="6446" w:author="Joao Luiz Cavalcante Ferreira" w:date="2014-04-07T12:55:00Z">
        <w:r w:rsidRPr="007A3D28">
          <w:rPr>
            <w:rFonts w:ascii="Times New Roman" w:hAnsi="Times New Roman"/>
            <w:w w:val="106"/>
            <w:sz w:val="24"/>
            <w:szCs w:val="24"/>
            <w:rPrChange w:id="6447" w:author="Joao Luiz Cavalcante Ferreira" w:date="2014-04-07T12:56:00Z">
              <w:rPr>
                <w:rFonts w:ascii="Arial" w:hAnsi="Arial" w:cs="Arial"/>
                <w:w w:val="106"/>
                <w:sz w:val="24"/>
                <w:szCs w:val="24"/>
              </w:rPr>
            </w:rPrChange>
          </w:rPr>
          <w:t xml:space="preserve">desempenhar papel consultivo e educativo, fomentando a reflexão em </w:t>
        </w:r>
        <w:r w:rsidRPr="007A3D28">
          <w:rPr>
            <w:rFonts w:ascii="Times New Roman" w:hAnsi="Times New Roman"/>
            <w:w w:val="106"/>
            <w:sz w:val="24"/>
            <w:szCs w:val="24"/>
            <w:rPrChange w:id="6448" w:author="Joao Luiz Cavalcante Ferreira" w:date="2014-04-07T12:56:00Z">
              <w:rPr>
                <w:rFonts w:ascii="Arial" w:hAnsi="Arial" w:cs="Arial"/>
                <w:w w:val="106"/>
                <w:sz w:val="24"/>
                <w:szCs w:val="24"/>
              </w:rPr>
            </w:rPrChange>
          </w:rPr>
          <w:br/>
        </w:r>
        <w:r w:rsidRPr="007A3D28">
          <w:rPr>
            <w:rFonts w:ascii="Times New Roman" w:hAnsi="Times New Roman"/>
            <w:w w:val="110"/>
            <w:sz w:val="24"/>
            <w:szCs w:val="24"/>
            <w:rPrChange w:id="6449" w:author="Joao Luiz Cavalcante Ferreira" w:date="2014-04-07T12:56:00Z">
              <w:rPr>
                <w:rFonts w:ascii="Arial" w:hAnsi="Arial" w:cs="Arial"/>
                <w:w w:val="110"/>
                <w:sz w:val="24"/>
                <w:szCs w:val="24"/>
              </w:rPr>
            </w:rPrChange>
          </w:rPr>
          <w:t xml:space="preserve">torno da ética na ciência e orientando os pesquisadores sobre procedimentos de </w:t>
        </w:r>
        <w:r w:rsidRPr="007A3D28">
          <w:rPr>
            <w:rFonts w:ascii="Times New Roman" w:hAnsi="Times New Roman"/>
            <w:spacing w:val="-3"/>
            <w:sz w:val="24"/>
            <w:szCs w:val="24"/>
            <w:rPrChange w:id="6450" w:author="Joao Luiz Cavalcante Ferreira" w:date="2014-04-07T12:56:00Z">
              <w:rPr>
                <w:rFonts w:ascii="Arial" w:hAnsi="Arial" w:cs="Arial"/>
                <w:spacing w:val="-3"/>
                <w:sz w:val="24"/>
                <w:szCs w:val="24"/>
              </w:rPr>
            </w:rPrChange>
          </w:rPr>
          <w:t xml:space="preserve">pesquisa; </w:t>
        </w:r>
      </w:ins>
    </w:p>
    <w:p w:rsidR="007A3D28" w:rsidRPr="007A3D28" w:rsidRDefault="007A3D28">
      <w:pPr>
        <w:pStyle w:val="SemEspaamento"/>
        <w:numPr>
          <w:ilvl w:val="0"/>
          <w:numId w:val="177"/>
        </w:numPr>
        <w:jc w:val="both"/>
        <w:rPr>
          <w:ins w:id="6451" w:author="Joao Luiz Cavalcante Ferreira" w:date="2014-04-07T12:55:00Z"/>
          <w:rFonts w:ascii="Times New Roman" w:hAnsi="Times New Roman"/>
          <w:spacing w:val="-3"/>
          <w:sz w:val="24"/>
          <w:szCs w:val="24"/>
          <w:rPrChange w:id="6452" w:author="Joao Luiz Cavalcante Ferreira" w:date="2014-04-07T12:56:00Z">
            <w:rPr>
              <w:ins w:id="6453" w:author="Joao Luiz Cavalcante Ferreira" w:date="2014-04-07T12:55:00Z"/>
              <w:rFonts w:ascii="Arial" w:hAnsi="Arial" w:cs="Arial"/>
              <w:spacing w:val="-3"/>
              <w:sz w:val="24"/>
              <w:szCs w:val="24"/>
            </w:rPr>
          </w:rPrChange>
        </w:rPr>
        <w:pPrChange w:id="6454" w:author="Joao Luiz Cavalcante Ferreira" w:date="2014-04-11T15:20:00Z">
          <w:pPr>
            <w:pStyle w:val="SemEspaamento"/>
            <w:spacing w:line="360" w:lineRule="auto"/>
            <w:ind w:firstLine="851"/>
            <w:jc w:val="both"/>
          </w:pPr>
        </w:pPrChange>
      </w:pPr>
      <w:ins w:id="6455" w:author="Joao Luiz Cavalcante Ferreira" w:date="2014-04-07T12:55:00Z">
        <w:r w:rsidRPr="007A3D28">
          <w:rPr>
            <w:rFonts w:ascii="Times New Roman" w:hAnsi="Times New Roman"/>
            <w:sz w:val="24"/>
            <w:szCs w:val="24"/>
            <w:rPrChange w:id="6456" w:author="Joao Luiz Cavalcante Ferreira" w:date="2014-04-07T12:56:00Z">
              <w:rPr>
                <w:rFonts w:ascii="Arial" w:hAnsi="Arial" w:cs="Arial"/>
                <w:sz w:val="24"/>
                <w:szCs w:val="24"/>
              </w:rPr>
            </w:rPrChange>
          </w:rPr>
          <w:t xml:space="preserve">resguardar o sigilo científico e industrial dos procedimentos, sob pena de </w:t>
        </w:r>
        <w:r w:rsidRPr="007A3D28">
          <w:rPr>
            <w:rFonts w:ascii="Times New Roman" w:hAnsi="Times New Roman"/>
            <w:spacing w:val="-3"/>
            <w:sz w:val="24"/>
            <w:szCs w:val="24"/>
            <w:rPrChange w:id="6457" w:author="Joao Luiz Cavalcante Ferreira" w:date="2014-04-07T12:56:00Z">
              <w:rPr>
                <w:rFonts w:ascii="Arial" w:hAnsi="Arial" w:cs="Arial"/>
                <w:spacing w:val="-3"/>
                <w:sz w:val="24"/>
                <w:szCs w:val="24"/>
              </w:rPr>
            </w:rPrChange>
          </w:rPr>
          <w:t xml:space="preserve">ser imputada responsabilidade aos membros do CEUA/IFAM; </w:t>
        </w:r>
      </w:ins>
    </w:p>
    <w:p w:rsidR="007A3D28" w:rsidRPr="007A3D28" w:rsidRDefault="007A3D28">
      <w:pPr>
        <w:pStyle w:val="SemEspaamento"/>
        <w:numPr>
          <w:ilvl w:val="0"/>
          <w:numId w:val="177"/>
        </w:numPr>
        <w:jc w:val="both"/>
        <w:rPr>
          <w:ins w:id="6458" w:author="Joao Luiz Cavalcante Ferreira" w:date="2014-04-07T12:55:00Z"/>
          <w:rFonts w:ascii="Times New Roman" w:hAnsi="Times New Roman"/>
          <w:spacing w:val="-3"/>
          <w:sz w:val="24"/>
          <w:szCs w:val="24"/>
          <w:rPrChange w:id="6459" w:author="Joao Luiz Cavalcante Ferreira" w:date="2014-04-07T12:56:00Z">
            <w:rPr>
              <w:ins w:id="6460" w:author="Joao Luiz Cavalcante Ferreira" w:date="2014-04-07T12:55:00Z"/>
              <w:rFonts w:ascii="Arial" w:hAnsi="Arial" w:cs="Arial"/>
              <w:spacing w:val="-3"/>
              <w:sz w:val="24"/>
              <w:szCs w:val="24"/>
            </w:rPr>
          </w:rPrChange>
        </w:rPr>
        <w:pPrChange w:id="6461" w:author="Joao Luiz Cavalcante Ferreira" w:date="2014-04-11T15:20:00Z">
          <w:pPr>
            <w:pStyle w:val="SemEspaamento"/>
            <w:spacing w:line="360" w:lineRule="auto"/>
            <w:ind w:firstLine="851"/>
            <w:jc w:val="both"/>
          </w:pPr>
        </w:pPrChange>
      </w:pPr>
      <w:ins w:id="6462" w:author="Joao Luiz Cavalcante Ferreira" w:date="2014-04-07T12:55:00Z">
        <w:r w:rsidRPr="007A3D28">
          <w:rPr>
            <w:rFonts w:ascii="Times New Roman" w:hAnsi="Times New Roman"/>
            <w:w w:val="107"/>
            <w:sz w:val="24"/>
            <w:szCs w:val="24"/>
            <w:rPrChange w:id="6463" w:author="Joao Luiz Cavalcante Ferreira" w:date="2014-04-07T12:56:00Z">
              <w:rPr>
                <w:rFonts w:ascii="Arial" w:hAnsi="Arial" w:cs="Arial"/>
                <w:w w:val="107"/>
                <w:sz w:val="24"/>
                <w:szCs w:val="24"/>
              </w:rPr>
            </w:rPrChange>
          </w:rPr>
          <w:t xml:space="preserve">exercer independência e autonomia na análise de plano de ensino e/ou </w:t>
        </w:r>
        <w:r w:rsidRPr="007A3D28">
          <w:rPr>
            <w:rFonts w:ascii="Times New Roman" w:hAnsi="Times New Roman"/>
            <w:spacing w:val="-3"/>
            <w:sz w:val="24"/>
            <w:szCs w:val="24"/>
            <w:rPrChange w:id="6464" w:author="Joao Luiz Cavalcante Ferreira" w:date="2014-04-07T12:56:00Z">
              <w:rPr>
                <w:rFonts w:ascii="Arial" w:hAnsi="Arial" w:cs="Arial"/>
                <w:spacing w:val="-3"/>
                <w:sz w:val="24"/>
                <w:szCs w:val="24"/>
              </w:rPr>
            </w:rPrChange>
          </w:rPr>
          <w:t xml:space="preserve">projeto e na tomada de decisões. </w:t>
        </w:r>
      </w:ins>
    </w:p>
    <w:p w:rsidR="007A3D28" w:rsidRPr="007A3D28" w:rsidDel="00154B22" w:rsidRDefault="007A3D28" w:rsidP="007A3D28">
      <w:pPr>
        <w:autoSpaceDE w:val="0"/>
        <w:autoSpaceDN w:val="0"/>
        <w:adjustRightInd w:val="0"/>
        <w:spacing w:line="360" w:lineRule="auto"/>
        <w:rPr>
          <w:ins w:id="6465" w:author="Joao Luiz Cavalcante Ferreira" w:date="2014-04-07T12:55:00Z"/>
          <w:del w:id="6466" w:author="Joao Luiz Cavalcante Ferreira" w:date="2014-04-09T17:29:00Z"/>
          <w:color w:val="000000"/>
          <w:rPrChange w:id="6467" w:author="Joao Luiz Cavalcante Ferreira" w:date="2014-04-07T12:56:00Z">
            <w:rPr>
              <w:ins w:id="6468" w:author="Joao Luiz Cavalcante Ferreira" w:date="2014-04-07T12:55:00Z"/>
              <w:del w:id="6469" w:author="Joao Luiz Cavalcante Ferreira" w:date="2014-04-09T17:29:00Z"/>
              <w:rFonts w:ascii="Arial" w:hAnsi="Arial" w:cs="Arial"/>
              <w:color w:val="000000"/>
            </w:rPr>
          </w:rPrChange>
        </w:rPr>
      </w:pPr>
    </w:p>
    <w:p w:rsidR="007A3D28" w:rsidRPr="007A3D28" w:rsidRDefault="007A3D28" w:rsidP="007A3D28">
      <w:pPr>
        <w:autoSpaceDE w:val="0"/>
        <w:autoSpaceDN w:val="0"/>
        <w:adjustRightInd w:val="0"/>
        <w:spacing w:line="360" w:lineRule="auto"/>
        <w:rPr>
          <w:ins w:id="6470" w:author="Joao Luiz Cavalcante Ferreira" w:date="2014-04-07T12:55:00Z"/>
          <w:color w:val="000000"/>
          <w:rPrChange w:id="6471" w:author="Joao Luiz Cavalcante Ferreira" w:date="2014-04-07T12:56:00Z">
            <w:rPr>
              <w:ins w:id="6472" w:author="Joao Luiz Cavalcante Ferreira" w:date="2014-04-07T12:55:00Z"/>
              <w:rFonts w:ascii="Arial" w:hAnsi="Arial" w:cs="Arial"/>
              <w:color w:val="000000"/>
            </w:rPr>
          </w:rPrChange>
        </w:rPr>
      </w:pPr>
    </w:p>
    <w:p w:rsidR="007A3D28" w:rsidRPr="009A0CA0" w:rsidRDefault="007A3D28" w:rsidP="009A0CA0">
      <w:pPr>
        <w:autoSpaceDE w:val="0"/>
        <w:autoSpaceDN w:val="0"/>
        <w:adjustRightInd w:val="0"/>
        <w:spacing w:line="360" w:lineRule="auto"/>
        <w:ind w:firstLine="851"/>
        <w:rPr>
          <w:ins w:id="6473" w:author="Joao Luiz Cavalcante Ferreira" w:date="2014-04-07T12:55:00Z"/>
          <w:rPrChange w:id="6474" w:author="Joao Luiz Cavalcante Ferreira" w:date="2014-04-07T12:57:00Z">
            <w:rPr>
              <w:ins w:id="6475" w:author="Joao Luiz Cavalcante Ferreira" w:date="2014-04-07T12:55:00Z"/>
              <w:rFonts w:ascii="Arial" w:hAnsi="Arial" w:cs="Arial"/>
              <w:b/>
            </w:rPr>
          </w:rPrChange>
        </w:rPr>
      </w:pPr>
      <w:ins w:id="6476" w:author="Joao Luiz Cavalcante Ferreira" w:date="2014-04-07T12:55:00Z">
        <w:r w:rsidRPr="007A3D28">
          <w:rPr>
            <w:b/>
            <w:rPrChange w:id="6477" w:author="Joao Luiz Cavalcante Ferreira" w:date="2014-04-07T12:56:00Z">
              <w:rPr>
                <w:rFonts w:ascii="Arial" w:hAnsi="Arial" w:cs="Arial"/>
                <w:b/>
              </w:rPr>
            </w:rPrChange>
          </w:rPr>
          <w:t xml:space="preserve"> </w:t>
        </w:r>
        <w:r w:rsidRPr="009A0CA0">
          <w:rPr>
            <w:b/>
            <w:rPrChange w:id="6478" w:author="Joao Luiz Cavalcante Ferreira" w:date="2014-04-07T12:57:00Z">
              <w:rPr>
                <w:rFonts w:ascii="Arial" w:hAnsi="Arial" w:cs="Arial"/>
                <w:b/>
              </w:rPr>
            </w:rPrChange>
          </w:rPr>
          <w:t>A</w:t>
        </w:r>
      </w:ins>
      <w:ins w:id="6479" w:author="Joao Luiz Cavalcante Ferreira" w:date="2014-04-07T12:57:00Z">
        <w:r w:rsidR="009A0CA0" w:rsidRPr="009A0CA0">
          <w:rPr>
            <w:b/>
          </w:rPr>
          <w:t>rt</w:t>
        </w:r>
      </w:ins>
      <w:ins w:id="6480" w:author="Joao Luiz Cavalcante Ferreira" w:date="2014-04-07T12:55:00Z">
        <w:r w:rsidRPr="009A0CA0">
          <w:rPr>
            <w:b/>
            <w:rPrChange w:id="6481" w:author="Joao Luiz Cavalcante Ferreira" w:date="2014-04-07T12:57:00Z">
              <w:rPr>
                <w:rFonts w:ascii="Arial" w:hAnsi="Arial" w:cs="Arial"/>
                <w:b/>
              </w:rPr>
            </w:rPrChange>
          </w:rPr>
          <w:t xml:space="preserve">. </w:t>
        </w:r>
      </w:ins>
      <w:ins w:id="6482" w:author="Joao Luiz Cavalcante Ferreira" w:date="2014-04-07T14:46:00Z">
        <w:r w:rsidR="00131950">
          <w:rPr>
            <w:b/>
          </w:rPr>
          <w:t>1</w:t>
        </w:r>
        <w:del w:id="6483" w:author="Joao Luiz Cavalcante Ferreira" w:date="2014-04-09T16:55:00Z">
          <w:r w:rsidR="00131950" w:rsidDel="003D6A31">
            <w:rPr>
              <w:b/>
            </w:rPr>
            <w:delText>42</w:delText>
          </w:r>
        </w:del>
      </w:ins>
      <w:ins w:id="6484" w:author="Joao Luiz Cavalcante Ferreira" w:date="2014-04-17T10:50:00Z">
        <w:r w:rsidR="006E70B2">
          <w:rPr>
            <w:b/>
          </w:rPr>
          <w:t>44</w:t>
        </w:r>
      </w:ins>
      <w:ins w:id="6485" w:author="Joao Luiz Cavalcante Ferreira" w:date="2014-04-07T14:46:00Z">
        <w:r w:rsidR="00131950">
          <w:rPr>
            <w:b/>
          </w:rPr>
          <w:t>º</w:t>
        </w:r>
      </w:ins>
      <w:ins w:id="6486" w:author="Joao Luiz Cavalcante Ferreira" w:date="2014-04-07T12:55:00Z">
        <w:r w:rsidRPr="009A0CA0">
          <w:rPr>
            <w:rPrChange w:id="6487" w:author="Joao Luiz Cavalcante Ferreira" w:date="2014-04-07T12:57:00Z">
              <w:rPr>
                <w:rFonts w:ascii="Arial" w:hAnsi="Arial" w:cs="Arial"/>
                <w:b/>
              </w:rPr>
            </w:rPrChange>
          </w:rPr>
          <w:t xml:space="preserve"> Compete ao Comitê de ética de Pesquisa com Seres Humanos;</w:t>
        </w:r>
      </w:ins>
    </w:p>
    <w:p w:rsidR="007A3D28" w:rsidRPr="007A3D28" w:rsidDel="00154B22" w:rsidRDefault="007A3D28">
      <w:pPr>
        <w:autoSpaceDE w:val="0"/>
        <w:autoSpaceDN w:val="0"/>
        <w:adjustRightInd w:val="0"/>
        <w:spacing w:line="276" w:lineRule="auto"/>
        <w:jc w:val="both"/>
        <w:rPr>
          <w:ins w:id="6488" w:author="Joao Luiz Cavalcante Ferreira" w:date="2014-04-07T12:55:00Z"/>
          <w:del w:id="6489" w:author="Joao Luiz Cavalcante Ferreira" w:date="2014-04-09T17:29:00Z"/>
          <w:b/>
          <w:rPrChange w:id="6490" w:author="Joao Luiz Cavalcante Ferreira" w:date="2014-04-07T12:56:00Z">
            <w:rPr>
              <w:ins w:id="6491" w:author="Joao Luiz Cavalcante Ferreira" w:date="2014-04-07T12:55:00Z"/>
              <w:del w:id="6492" w:author="Joao Luiz Cavalcante Ferreira" w:date="2014-04-09T17:29:00Z"/>
              <w:rFonts w:ascii="Arial" w:hAnsi="Arial" w:cs="Arial"/>
              <w:b/>
            </w:rPr>
          </w:rPrChange>
        </w:rPr>
        <w:pPrChange w:id="6493" w:author="Joao Luiz Cavalcante Ferreira" w:date="2014-04-11T16:14:00Z">
          <w:pPr>
            <w:autoSpaceDE w:val="0"/>
            <w:autoSpaceDN w:val="0"/>
            <w:adjustRightInd w:val="0"/>
            <w:spacing w:line="360" w:lineRule="auto"/>
          </w:pPr>
        </w:pPrChange>
      </w:pPr>
      <w:ins w:id="6494" w:author="Joao Luiz Cavalcante Ferreira" w:date="2014-04-07T12:55:00Z">
        <w:r w:rsidRPr="007A3D28">
          <w:rPr>
            <w:b/>
            <w:rPrChange w:id="6495" w:author="Joao Luiz Cavalcante Ferreira" w:date="2014-04-07T12:56:00Z">
              <w:rPr>
                <w:rFonts w:ascii="Arial" w:hAnsi="Arial" w:cs="Arial"/>
                <w:b/>
              </w:rPr>
            </w:rPrChange>
          </w:rPr>
          <w:t xml:space="preserve">  </w:t>
        </w:r>
      </w:ins>
    </w:p>
    <w:p w:rsidR="007A3D28" w:rsidRPr="007A3D28" w:rsidRDefault="007A3D28">
      <w:pPr>
        <w:autoSpaceDE w:val="0"/>
        <w:autoSpaceDN w:val="0"/>
        <w:adjustRightInd w:val="0"/>
        <w:spacing w:line="276" w:lineRule="auto"/>
        <w:ind w:firstLine="851"/>
        <w:jc w:val="both"/>
        <w:rPr>
          <w:ins w:id="6496" w:author="Joao Luiz Cavalcante Ferreira" w:date="2014-04-07T12:55:00Z"/>
          <w:color w:val="000000"/>
          <w:rPrChange w:id="6497" w:author="Joao Luiz Cavalcante Ferreira" w:date="2014-04-07T12:56:00Z">
            <w:rPr>
              <w:ins w:id="6498" w:author="Joao Luiz Cavalcante Ferreira" w:date="2014-04-07T12:55:00Z"/>
              <w:rFonts w:ascii="Arial" w:hAnsi="Arial" w:cs="Arial"/>
              <w:color w:val="000000"/>
            </w:rPr>
          </w:rPrChange>
        </w:rPr>
        <w:pPrChange w:id="6499" w:author="Joao Luiz Cavalcante Ferreira" w:date="2014-04-11T16:14:00Z">
          <w:pPr>
            <w:autoSpaceDE w:val="0"/>
            <w:autoSpaceDN w:val="0"/>
            <w:adjustRightInd w:val="0"/>
            <w:spacing w:line="360" w:lineRule="auto"/>
          </w:pPr>
        </w:pPrChange>
      </w:pPr>
      <w:ins w:id="6500" w:author="Joao Luiz Cavalcante Ferreira" w:date="2014-04-07T12:55:00Z">
        <w:r w:rsidRPr="007A3D28">
          <w:rPr>
            <w:rPrChange w:id="6501" w:author="Joao Luiz Cavalcante Ferreira" w:date="2014-04-07T12:56:00Z">
              <w:rPr>
                <w:rFonts w:ascii="Arial" w:hAnsi="Arial" w:cs="Arial"/>
              </w:rPr>
            </w:rPrChange>
          </w:rPr>
          <w:t>O Comitê de Ética em Pesquisa com Seres Humanos do IFAM, de acordo com  o que determina a Resolução Nº196/96 do Conselho Nacional de Saúde do Ministério da Saúde e a Resolução Nº xxxx  CONSUP  de xxxxxxx,</w:t>
        </w:r>
        <w:r w:rsidRPr="007A3D28">
          <w:rPr>
            <w:color w:val="000000"/>
            <w:spacing w:val="-3"/>
            <w:rPrChange w:id="6502" w:author="Joao Luiz Cavalcante Ferreira" w:date="2014-04-07T12:56:00Z">
              <w:rPr>
                <w:rFonts w:ascii="Arial" w:hAnsi="Arial" w:cs="Arial"/>
                <w:color w:val="000000"/>
                <w:spacing w:val="-3"/>
              </w:rPr>
            </w:rPrChange>
          </w:rPr>
          <w:t xml:space="preserve">  é  um  colegiado  interdisciplinar  e  independente,  com </w:t>
        </w:r>
        <w:r w:rsidRPr="007A3D28">
          <w:rPr>
            <w:color w:val="000000"/>
            <w:spacing w:val="-2"/>
            <w:rPrChange w:id="6503" w:author="Joao Luiz Cavalcante Ferreira" w:date="2014-04-07T12:56:00Z">
              <w:rPr>
                <w:rFonts w:ascii="Arial" w:hAnsi="Arial" w:cs="Arial"/>
                <w:color w:val="000000"/>
                <w:spacing w:val="-2"/>
              </w:rPr>
            </w:rPrChange>
          </w:rPr>
          <w:t>“</w:t>
        </w:r>
        <w:r w:rsidRPr="007A3D28">
          <w:rPr>
            <w:i/>
            <w:color w:val="000000"/>
            <w:spacing w:val="-2"/>
            <w:rPrChange w:id="6504" w:author="Joao Luiz Cavalcante Ferreira" w:date="2014-04-07T12:56:00Z">
              <w:rPr>
                <w:rFonts w:ascii="Arial" w:hAnsi="Arial" w:cs="Arial"/>
                <w:i/>
                <w:color w:val="000000"/>
                <w:spacing w:val="-2"/>
              </w:rPr>
            </w:rPrChange>
          </w:rPr>
          <w:t>múnus  público</w:t>
        </w:r>
        <w:r w:rsidRPr="007A3D28">
          <w:rPr>
            <w:color w:val="000000"/>
            <w:spacing w:val="-2"/>
            <w:rPrChange w:id="6505" w:author="Joao Luiz Cavalcante Ferreira" w:date="2014-04-07T12:56:00Z">
              <w:rPr>
                <w:rFonts w:ascii="Arial" w:hAnsi="Arial" w:cs="Arial"/>
                <w:color w:val="000000"/>
                <w:spacing w:val="-2"/>
              </w:rPr>
            </w:rPrChange>
          </w:rPr>
          <w:t xml:space="preserve">”, de caráter consultivo, deliberativo e educativo, criado para defender os interesses dos </w:t>
        </w:r>
        <w:r w:rsidRPr="007A3D28">
          <w:rPr>
            <w:color w:val="000000"/>
            <w:rPrChange w:id="6506" w:author="Joao Luiz Cavalcante Ferreira" w:date="2014-04-07T12:56:00Z">
              <w:rPr>
                <w:rFonts w:ascii="Arial" w:hAnsi="Arial" w:cs="Arial"/>
                <w:color w:val="000000"/>
              </w:rPr>
            </w:rPrChange>
          </w:rPr>
          <w:t>sujeitos da pesquisa em sua integridade e dignidade e para contribuir no desenvolvimento da pesquisa dentro  de  padrões  éticos no uso de humanos.</w:t>
        </w:r>
      </w:ins>
    </w:p>
    <w:p w:rsidR="007A3D28" w:rsidRPr="007A3D28" w:rsidRDefault="007A3D28" w:rsidP="007A3D28">
      <w:pPr>
        <w:autoSpaceDE w:val="0"/>
        <w:autoSpaceDN w:val="0"/>
        <w:adjustRightInd w:val="0"/>
        <w:spacing w:line="360" w:lineRule="auto"/>
        <w:rPr>
          <w:ins w:id="6507" w:author="Joao Luiz Cavalcante Ferreira" w:date="2014-04-07T12:55:00Z"/>
          <w:color w:val="000000"/>
          <w:rPrChange w:id="6508" w:author="Joao Luiz Cavalcante Ferreira" w:date="2014-04-07T12:56:00Z">
            <w:rPr>
              <w:ins w:id="6509" w:author="Joao Luiz Cavalcante Ferreira" w:date="2014-04-07T12:55:00Z"/>
              <w:rFonts w:ascii="Arial" w:hAnsi="Arial" w:cs="Arial"/>
              <w:color w:val="000000"/>
            </w:rPr>
          </w:rPrChange>
        </w:rPr>
      </w:pPr>
    </w:p>
    <w:p w:rsidR="007A3D28" w:rsidRPr="00747194" w:rsidRDefault="007A3D28">
      <w:pPr>
        <w:pStyle w:val="PargrafodaLista"/>
        <w:widowControl w:val="0"/>
        <w:numPr>
          <w:ilvl w:val="0"/>
          <w:numId w:val="179"/>
        </w:numPr>
        <w:autoSpaceDE w:val="0"/>
        <w:autoSpaceDN w:val="0"/>
        <w:adjustRightInd w:val="0"/>
        <w:ind w:right="-41"/>
        <w:jc w:val="both"/>
        <w:rPr>
          <w:ins w:id="6510" w:author="Joao Luiz Cavalcante Ferreira" w:date="2014-04-07T12:55:00Z"/>
          <w:rFonts w:ascii="Times New Roman" w:hAnsi="Times New Roman"/>
          <w:color w:val="000000"/>
          <w:spacing w:val="-3"/>
          <w:rPrChange w:id="6511" w:author="Joao Luiz Cavalcante Ferreira" w:date="2014-04-11T15:24:00Z">
            <w:rPr>
              <w:ins w:id="6512" w:author="Joao Luiz Cavalcante Ferreira" w:date="2014-04-07T12:55:00Z"/>
              <w:rFonts w:ascii="Arial" w:hAnsi="Arial" w:cs="Arial"/>
              <w:color w:val="000000"/>
              <w:spacing w:val="-3"/>
            </w:rPr>
          </w:rPrChange>
        </w:rPr>
        <w:pPrChange w:id="6513" w:author="Joao Luiz Cavalcante Ferreira" w:date="2014-04-11T15:21:00Z">
          <w:pPr>
            <w:widowControl w:val="0"/>
            <w:autoSpaceDE w:val="0"/>
            <w:autoSpaceDN w:val="0"/>
            <w:adjustRightInd w:val="0"/>
            <w:spacing w:line="360" w:lineRule="auto"/>
            <w:ind w:left="1134" w:right="-41" w:hanging="283"/>
          </w:pPr>
        </w:pPrChange>
      </w:pPr>
      <w:ins w:id="6514" w:author="Joao Luiz Cavalcante Ferreira" w:date="2014-04-07T12:55:00Z">
        <w:r w:rsidRPr="00747194">
          <w:rPr>
            <w:rFonts w:ascii="Times New Roman" w:hAnsi="Times New Roman"/>
            <w:color w:val="000000"/>
            <w:sz w:val="24"/>
            <w:szCs w:val="24"/>
            <w:rPrChange w:id="6515" w:author="Joao Luiz Cavalcante Ferreira" w:date="2014-04-11T15:24:00Z">
              <w:rPr>
                <w:rFonts w:ascii="Arial" w:hAnsi="Arial" w:cs="Arial"/>
                <w:color w:val="000000"/>
              </w:rPr>
            </w:rPrChange>
          </w:rPr>
          <w:t xml:space="preserve">identificar, analisar e avaliar as implicações éticas nas </w:t>
        </w:r>
      </w:ins>
      <w:ins w:id="6516" w:author="Joao Luiz Cavalcante Ferreira" w:date="2014-04-07T13:01:00Z">
        <w:r w:rsidR="009A0CA0" w:rsidRPr="00747194">
          <w:rPr>
            <w:rFonts w:ascii="Times New Roman" w:hAnsi="Times New Roman"/>
            <w:color w:val="000000"/>
            <w:spacing w:val="-3"/>
            <w:sz w:val="24"/>
            <w:szCs w:val="24"/>
            <w:rPrChange w:id="6517" w:author="Joao Luiz Cavalcante Ferreira" w:date="2014-04-11T15:24:00Z">
              <w:rPr/>
            </w:rPrChange>
          </w:rPr>
          <w:t>pesquisas científicas que envolvam intervenções em</w:t>
        </w:r>
      </w:ins>
      <w:ins w:id="6518" w:author="Joao Luiz Cavalcante Ferreira" w:date="2014-04-07T12:55:00Z">
        <w:r w:rsidRPr="00747194">
          <w:rPr>
            <w:rFonts w:ascii="Times New Roman" w:hAnsi="Times New Roman"/>
            <w:color w:val="000000"/>
            <w:spacing w:val="-3"/>
            <w:sz w:val="24"/>
            <w:szCs w:val="24"/>
            <w:rPrChange w:id="6519" w:author="Joao Luiz Cavalcante Ferreira" w:date="2014-04-11T15:24:00Z">
              <w:rPr>
                <w:rFonts w:ascii="Arial" w:hAnsi="Arial" w:cs="Arial"/>
                <w:color w:val="000000"/>
                <w:spacing w:val="-3"/>
              </w:rPr>
            </w:rPrChange>
          </w:rPr>
          <w:t xml:space="preserve"> </w:t>
        </w:r>
      </w:ins>
      <w:ins w:id="6520" w:author="Joao Luiz Cavalcante Ferreira" w:date="2014-04-07T13:01:00Z">
        <w:r w:rsidR="009A0CA0" w:rsidRPr="00747194">
          <w:rPr>
            <w:rFonts w:ascii="Times New Roman" w:hAnsi="Times New Roman"/>
            <w:color w:val="000000"/>
            <w:spacing w:val="-3"/>
            <w:sz w:val="24"/>
            <w:szCs w:val="24"/>
            <w:rPrChange w:id="6521" w:author="Joao Luiz Cavalcante Ferreira" w:date="2014-04-11T15:24:00Z">
              <w:rPr/>
            </w:rPrChange>
          </w:rPr>
          <w:t>seres humanos, animais submetidos a condições</w:t>
        </w:r>
      </w:ins>
      <w:ins w:id="6522" w:author="Joao Luiz Cavalcante Ferreira" w:date="2014-04-07T12:55:00Z">
        <w:r w:rsidRPr="00747194">
          <w:rPr>
            <w:rFonts w:ascii="Times New Roman" w:hAnsi="Times New Roman"/>
            <w:color w:val="000000"/>
            <w:spacing w:val="-3"/>
            <w:sz w:val="24"/>
            <w:szCs w:val="24"/>
            <w:rPrChange w:id="6523" w:author="Joao Luiz Cavalcante Ferreira" w:date="2014-04-11T15:24:00Z">
              <w:rPr>
                <w:rFonts w:ascii="Arial" w:hAnsi="Arial" w:cs="Arial"/>
                <w:color w:val="000000"/>
                <w:spacing w:val="-3"/>
              </w:rPr>
            </w:rPrChange>
          </w:rPr>
          <w:t xml:space="preserve"> adversas, micro-organismos patogênicos ou organismos geneticamente modificados. </w:t>
        </w:r>
      </w:ins>
    </w:p>
    <w:p w:rsidR="007A3D28" w:rsidRPr="00747194" w:rsidRDefault="00747194">
      <w:pPr>
        <w:pStyle w:val="PargrafodaLista"/>
        <w:widowControl w:val="0"/>
        <w:numPr>
          <w:ilvl w:val="0"/>
          <w:numId w:val="179"/>
        </w:numPr>
        <w:autoSpaceDE w:val="0"/>
        <w:autoSpaceDN w:val="0"/>
        <w:adjustRightInd w:val="0"/>
        <w:ind w:right="-41"/>
        <w:jc w:val="both"/>
        <w:rPr>
          <w:ins w:id="6524" w:author="Joao Luiz Cavalcante Ferreira" w:date="2014-04-07T12:55:00Z"/>
          <w:rFonts w:ascii="Times New Roman" w:hAnsi="Times New Roman"/>
          <w:color w:val="000000"/>
          <w:spacing w:val="-3"/>
          <w:rPrChange w:id="6525" w:author="Joao Luiz Cavalcante Ferreira" w:date="2014-04-11T15:24:00Z">
            <w:rPr>
              <w:ins w:id="6526" w:author="Joao Luiz Cavalcante Ferreira" w:date="2014-04-07T12:55:00Z"/>
              <w:rFonts w:ascii="Arial" w:hAnsi="Arial" w:cs="Arial"/>
              <w:color w:val="000000"/>
              <w:spacing w:val="-3"/>
            </w:rPr>
          </w:rPrChange>
        </w:rPr>
        <w:pPrChange w:id="6527" w:author="Joao Luiz Cavalcante Ferreira" w:date="2014-04-11T15:21:00Z">
          <w:pPr>
            <w:widowControl w:val="0"/>
            <w:autoSpaceDE w:val="0"/>
            <w:autoSpaceDN w:val="0"/>
            <w:adjustRightInd w:val="0"/>
            <w:spacing w:line="360" w:lineRule="auto"/>
            <w:ind w:left="1134" w:right="-41" w:hanging="283"/>
          </w:pPr>
        </w:pPrChange>
      </w:pPr>
      <w:ins w:id="6528" w:author="Joao Luiz Cavalcante Ferreira" w:date="2014-04-07T12:55:00Z">
        <w:r w:rsidRPr="00747194">
          <w:rPr>
            <w:rFonts w:ascii="Times New Roman" w:hAnsi="Times New Roman"/>
            <w:color w:val="000000"/>
            <w:sz w:val="24"/>
            <w:szCs w:val="24"/>
            <w:rPrChange w:id="6529" w:author="Joao Luiz Cavalcante Ferreira" w:date="2014-04-11T15:24:00Z">
              <w:rPr>
                <w:color w:val="000000"/>
              </w:rPr>
            </w:rPrChange>
          </w:rPr>
          <w:t>A</w:t>
        </w:r>
        <w:r w:rsidR="007A3D28" w:rsidRPr="00747194">
          <w:rPr>
            <w:rFonts w:ascii="Times New Roman" w:hAnsi="Times New Roman"/>
            <w:color w:val="000000"/>
            <w:sz w:val="24"/>
            <w:szCs w:val="24"/>
            <w:rPrChange w:id="6530" w:author="Joao Luiz Cavalcante Ferreira" w:date="2014-04-11T15:24:00Z">
              <w:rPr>
                <w:rFonts w:ascii="Arial" w:hAnsi="Arial" w:cs="Arial"/>
                <w:color w:val="000000"/>
              </w:rPr>
            </w:rPrChange>
          </w:rPr>
          <w:t>valia</w:t>
        </w:r>
      </w:ins>
      <w:ins w:id="6531" w:author="Joao Luiz Cavalcante Ferreira" w:date="2014-04-11T15:21:00Z">
        <w:r w:rsidRPr="00747194">
          <w:rPr>
            <w:rFonts w:ascii="Times New Roman" w:hAnsi="Times New Roman"/>
            <w:color w:val="000000"/>
            <w:sz w:val="24"/>
            <w:szCs w:val="24"/>
            <w:rPrChange w:id="6532" w:author="Joao Luiz Cavalcante Ferreira" w:date="2014-04-11T15:24:00Z">
              <w:rPr>
                <w:color w:val="000000"/>
              </w:rPr>
            </w:rPrChange>
          </w:rPr>
          <w:t>r a</w:t>
        </w:r>
      </w:ins>
      <w:ins w:id="6533" w:author="Joao Luiz Cavalcante Ferreira" w:date="2014-04-07T12:55:00Z">
        <w:r w:rsidR="007A3D28" w:rsidRPr="00747194">
          <w:rPr>
            <w:rFonts w:ascii="Times New Roman" w:hAnsi="Times New Roman"/>
            <w:color w:val="000000"/>
            <w:sz w:val="24"/>
            <w:szCs w:val="24"/>
            <w:rPrChange w:id="6534" w:author="Joao Luiz Cavalcante Ferreira" w:date="2014-04-11T15:24:00Z">
              <w:rPr>
                <w:rFonts w:ascii="Arial" w:hAnsi="Arial" w:cs="Arial"/>
                <w:color w:val="000000"/>
              </w:rPr>
            </w:rPrChange>
          </w:rPr>
          <w:t xml:space="preserve"> ética dos projetos de pesquisa, do trabalho de conclusão de </w:t>
        </w:r>
        <w:r w:rsidR="007A3D28" w:rsidRPr="00747194">
          <w:rPr>
            <w:rFonts w:ascii="Times New Roman" w:hAnsi="Times New Roman"/>
            <w:color w:val="000000"/>
            <w:spacing w:val="-2"/>
            <w:sz w:val="24"/>
            <w:szCs w:val="24"/>
            <w:rPrChange w:id="6535" w:author="Joao Luiz Cavalcante Ferreira" w:date="2014-04-11T15:24:00Z">
              <w:rPr>
                <w:rFonts w:ascii="Arial" w:hAnsi="Arial" w:cs="Arial"/>
                <w:color w:val="000000"/>
                <w:spacing w:val="-2"/>
              </w:rPr>
            </w:rPrChange>
          </w:rPr>
          <w:t xml:space="preserve">curso de graduação, de iniciação científica ou de doutorado, seja de interesse acadêmico ou operacional, </w:t>
        </w:r>
        <w:r w:rsidR="007A3D28" w:rsidRPr="00747194">
          <w:rPr>
            <w:rFonts w:ascii="Times New Roman" w:hAnsi="Times New Roman"/>
            <w:color w:val="000000"/>
            <w:spacing w:val="-3"/>
            <w:sz w:val="24"/>
            <w:szCs w:val="24"/>
            <w:rPrChange w:id="6536" w:author="Joao Luiz Cavalcante Ferreira" w:date="2014-04-11T15:24:00Z">
              <w:rPr>
                <w:rFonts w:ascii="Arial" w:hAnsi="Arial" w:cs="Arial"/>
                <w:color w:val="000000"/>
                <w:spacing w:val="-3"/>
              </w:rPr>
            </w:rPrChange>
          </w:rPr>
          <w:t xml:space="preserve">desde que dentro da definição de “pesquisas envolvendo seres humanos”. </w:t>
        </w:r>
      </w:ins>
    </w:p>
    <w:p w:rsidR="007A3D28" w:rsidRPr="00747194" w:rsidRDefault="007A3D28">
      <w:pPr>
        <w:pStyle w:val="PargrafodaLista"/>
        <w:widowControl w:val="0"/>
        <w:numPr>
          <w:ilvl w:val="0"/>
          <w:numId w:val="179"/>
        </w:numPr>
        <w:tabs>
          <w:tab w:val="center" w:pos="9639"/>
          <w:tab w:val="center" w:pos="9740"/>
        </w:tabs>
        <w:autoSpaceDE w:val="0"/>
        <w:autoSpaceDN w:val="0"/>
        <w:adjustRightInd w:val="0"/>
        <w:ind w:right="-41"/>
        <w:jc w:val="both"/>
        <w:rPr>
          <w:ins w:id="6537" w:author="Joao Luiz Cavalcante Ferreira" w:date="2014-04-07T12:55:00Z"/>
          <w:rFonts w:ascii="Times New Roman" w:hAnsi="Times New Roman"/>
          <w:color w:val="000000"/>
          <w:spacing w:val="-2"/>
          <w:rPrChange w:id="6538" w:author="Joao Luiz Cavalcante Ferreira" w:date="2014-04-11T15:24:00Z">
            <w:rPr>
              <w:ins w:id="6539" w:author="Joao Luiz Cavalcante Ferreira" w:date="2014-04-07T12:55:00Z"/>
              <w:rFonts w:ascii="Arial" w:hAnsi="Arial" w:cs="Arial"/>
              <w:color w:val="000000"/>
              <w:spacing w:val="-2"/>
            </w:rPr>
          </w:rPrChange>
        </w:rPr>
        <w:pPrChange w:id="6540" w:author="Joao Luiz Cavalcante Ferreira" w:date="2014-04-11T15:21:00Z">
          <w:pPr>
            <w:widowControl w:val="0"/>
            <w:tabs>
              <w:tab w:val="center" w:pos="9639"/>
              <w:tab w:val="center" w:pos="9740"/>
            </w:tabs>
            <w:autoSpaceDE w:val="0"/>
            <w:autoSpaceDN w:val="0"/>
            <w:adjustRightInd w:val="0"/>
            <w:spacing w:line="360" w:lineRule="auto"/>
            <w:ind w:left="1134" w:right="-41" w:hanging="283"/>
          </w:pPr>
        </w:pPrChange>
      </w:pPr>
      <w:ins w:id="6541" w:author="Joao Luiz Cavalcante Ferreira" w:date="2014-04-07T12:55:00Z">
        <w:r w:rsidRPr="00747194">
          <w:rPr>
            <w:rFonts w:ascii="Times New Roman" w:hAnsi="Times New Roman"/>
            <w:color w:val="000000"/>
            <w:spacing w:val="-4"/>
            <w:sz w:val="24"/>
            <w:szCs w:val="24"/>
            <w:rPrChange w:id="6542" w:author="Joao Luiz Cavalcante Ferreira" w:date="2014-04-11T15:24:00Z">
              <w:rPr>
                <w:rFonts w:ascii="Arial" w:hAnsi="Arial" w:cs="Arial"/>
                <w:color w:val="000000"/>
                <w:spacing w:val="-4"/>
              </w:rPr>
            </w:rPrChange>
          </w:rPr>
          <w:t xml:space="preserve">emitir pareceres sobre os aspectos éticos, prevendo o impacto de tais atividades </w:t>
        </w:r>
        <w:r w:rsidRPr="00747194">
          <w:rPr>
            <w:rFonts w:ascii="Times New Roman" w:hAnsi="Times New Roman"/>
            <w:color w:val="000000"/>
            <w:spacing w:val="-4"/>
            <w:sz w:val="24"/>
            <w:szCs w:val="24"/>
            <w:rPrChange w:id="6543" w:author="Joao Luiz Cavalcante Ferreira" w:date="2014-04-11T15:24:00Z">
              <w:rPr>
                <w:rFonts w:ascii="Arial" w:hAnsi="Arial" w:cs="Arial"/>
                <w:color w:val="000000"/>
                <w:spacing w:val="-4"/>
              </w:rPr>
            </w:rPrChange>
          </w:rPr>
          <w:lastRenderedPageBreak/>
          <w:t xml:space="preserve">sobre </w:t>
        </w:r>
        <w:r w:rsidRPr="00747194">
          <w:rPr>
            <w:rFonts w:ascii="Times New Roman" w:hAnsi="Times New Roman"/>
            <w:color w:val="000000"/>
            <w:sz w:val="24"/>
            <w:szCs w:val="24"/>
            <w:rPrChange w:id="6544" w:author="Joao Luiz Cavalcante Ferreira" w:date="2014-04-11T15:24:00Z">
              <w:rPr>
                <w:rFonts w:ascii="Arial" w:hAnsi="Arial" w:cs="Arial"/>
                <w:color w:val="000000"/>
              </w:rPr>
            </w:rPrChange>
          </w:rPr>
          <w:t xml:space="preserve">o bem-estar geral e os direitos fundamentais de indivíduos. Além dos aspectos éticos, o Comitê deverá </w:t>
        </w:r>
        <w:r w:rsidRPr="00747194">
          <w:rPr>
            <w:rFonts w:ascii="Times New Roman" w:hAnsi="Times New Roman"/>
            <w:color w:val="000000"/>
            <w:spacing w:val="-1"/>
            <w:sz w:val="24"/>
            <w:szCs w:val="24"/>
            <w:rPrChange w:id="6545" w:author="Joao Luiz Cavalcante Ferreira" w:date="2014-04-11T15:24:00Z">
              <w:rPr>
                <w:rFonts w:ascii="Arial" w:hAnsi="Arial" w:cs="Arial"/>
                <w:color w:val="000000"/>
                <w:spacing w:val="-1"/>
              </w:rPr>
            </w:rPrChange>
          </w:rPr>
          <w:t xml:space="preserve">observar se os projetos de pesquisa estão em conformidade com os padrões metodológicos e científicos </w:t>
        </w:r>
        <w:r w:rsidRPr="00747194">
          <w:rPr>
            <w:rFonts w:ascii="Times New Roman" w:hAnsi="Times New Roman"/>
            <w:color w:val="000000"/>
            <w:spacing w:val="-2"/>
            <w:sz w:val="24"/>
            <w:szCs w:val="24"/>
            <w:rPrChange w:id="6546" w:author="Joao Luiz Cavalcante Ferreira" w:date="2014-04-11T15:24:00Z">
              <w:rPr>
                <w:rFonts w:ascii="Arial" w:hAnsi="Arial" w:cs="Arial"/>
                <w:color w:val="000000"/>
                <w:spacing w:val="-2"/>
              </w:rPr>
            </w:rPrChange>
          </w:rPr>
          <w:t xml:space="preserve">reconhecidos e regulamentados no Brasil. </w:t>
        </w:r>
      </w:ins>
    </w:p>
    <w:p w:rsidR="007A3D28" w:rsidRPr="00747194" w:rsidRDefault="007A3D28">
      <w:pPr>
        <w:pStyle w:val="PargrafodaLista"/>
        <w:widowControl w:val="0"/>
        <w:numPr>
          <w:ilvl w:val="0"/>
          <w:numId w:val="179"/>
        </w:numPr>
        <w:tabs>
          <w:tab w:val="center" w:pos="9639"/>
          <w:tab w:val="center" w:pos="9740"/>
        </w:tabs>
        <w:autoSpaceDE w:val="0"/>
        <w:autoSpaceDN w:val="0"/>
        <w:adjustRightInd w:val="0"/>
        <w:ind w:right="-41"/>
        <w:jc w:val="both"/>
        <w:rPr>
          <w:ins w:id="6547" w:author="Joao Luiz Cavalcante Ferreira" w:date="2014-04-07T12:55:00Z"/>
          <w:rFonts w:ascii="Times New Roman" w:hAnsi="Times New Roman"/>
          <w:color w:val="000000"/>
          <w:rPrChange w:id="6548" w:author="Joao Luiz Cavalcante Ferreira" w:date="2014-04-11T15:24:00Z">
            <w:rPr>
              <w:ins w:id="6549" w:author="Joao Luiz Cavalcante Ferreira" w:date="2014-04-07T12:55:00Z"/>
              <w:rFonts w:ascii="Arial" w:hAnsi="Arial" w:cs="Arial"/>
              <w:color w:val="000000"/>
            </w:rPr>
          </w:rPrChange>
        </w:rPr>
        <w:pPrChange w:id="6550" w:author="Joao Luiz Cavalcante Ferreira" w:date="2014-04-11T15:21:00Z">
          <w:pPr>
            <w:widowControl w:val="0"/>
            <w:tabs>
              <w:tab w:val="center" w:pos="9639"/>
              <w:tab w:val="center" w:pos="9740"/>
            </w:tabs>
            <w:autoSpaceDE w:val="0"/>
            <w:autoSpaceDN w:val="0"/>
            <w:adjustRightInd w:val="0"/>
            <w:spacing w:line="360" w:lineRule="auto"/>
            <w:ind w:left="1134" w:right="-41" w:hanging="283"/>
          </w:pPr>
        </w:pPrChange>
      </w:pPr>
      <w:ins w:id="6551" w:author="Joao Luiz Cavalcante Ferreira" w:date="2014-04-07T12:55:00Z">
        <w:r w:rsidRPr="00747194">
          <w:rPr>
            <w:rFonts w:ascii="Times New Roman" w:hAnsi="Times New Roman"/>
            <w:color w:val="000000"/>
            <w:sz w:val="24"/>
            <w:szCs w:val="24"/>
            <w:rPrChange w:id="6552" w:author="Joao Luiz Cavalcante Ferreira" w:date="2014-04-11T15:24:00Z">
              <w:rPr>
                <w:rFonts w:ascii="Arial" w:hAnsi="Arial" w:cs="Arial"/>
                <w:color w:val="000000"/>
              </w:rPr>
            </w:rPrChange>
          </w:rPr>
          <w:t xml:space="preserve"> cumprir e zelar pelas atribuições do CEP descritas na Resolução 196/96, inciso VII. 13, do Conselho Nacional de Saúde/Ministério da Saúde (CNS/MS). </w:t>
        </w:r>
      </w:ins>
    </w:p>
    <w:p w:rsidR="007A3D28" w:rsidRPr="00747194" w:rsidRDefault="007A3D28">
      <w:pPr>
        <w:pStyle w:val="PargrafodaLista"/>
        <w:numPr>
          <w:ilvl w:val="0"/>
          <w:numId w:val="179"/>
        </w:numPr>
        <w:autoSpaceDE w:val="0"/>
        <w:autoSpaceDN w:val="0"/>
        <w:adjustRightInd w:val="0"/>
        <w:jc w:val="both"/>
        <w:rPr>
          <w:ins w:id="6553" w:author="Joao Luiz Cavalcante Ferreira" w:date="2014-04-07T12:55:00Z"/>
          <w:rFonts w:ascii="Times New Roman" w:hAnsi="Times New Roman"/>
          <w:rPrChange w:id="6554" w:author="Joao Luiz Cavalcante Ferreira" w:date="2014-04-11T15:24:00Z">
            <w:rPr>
              <w:ins w:id="6555" w:author="Joao Luiz Cavalcante Ferreira" w:date="2014-04-07T12:55:00Z"/>
              <w:rFonts w:ascii="Arial" w:hAnsi="Arial" w:cs="Arial"/>
            </w:rPr>
          </w:rPrChange>
        </w:rPr>
        <w:pPrChange w:id="6556" w:author="Joao Luiz Cavalcante Ferreira" w:date="2014-04-11T15:21:00Z">
          <w:pPr>
            <w:autoSpaceDE w:val="0"/>
            <w:autoSpaceDN w:val="0"/>
            <w:adjustRightInd w:val="0"/>
            <w:spacing w:line="360" w:lineRule="auto"/>
            <w:ind w:left="1134" w:hanging="283"/>
          </w:pPr>
        </w:pPrChange>
      </w:pPr>
      <w:ins w:id="6557" w:author="Joao Luiz Cavalcante Ferreira" w:date="2014-04-07T12:55:00Z">
        <w:r w:rsidRPr="00747194">
          <w:rPr>
            <w:rFonts w:ascii="Times New Roman" w:hAnsi="Times New Roman"/>
            <w:sz w:val="24"/>
            <w:szCs w:val="24"/>
            <w:rPrChange w:id="6558" w:author="Joao Luiz Cavalcante Ferreira" w:date="2014-04-11T15:24:00Z">
              <w:rPr>
                <w:rFonts w:ascii="Arial" w:hAnsi="Arial" w:cs="Arial"/>
              </w:rPr>
            </w:rPrChange>
          </w:rPr>
          <w:t>manter relações institucionais com a Comissão Nacional de Ética em Pesquisa e organizações afins.</w:t>
        </w:r>
      </w:ins>
    </w:p>
    <w:p w:rsidR="00C6280F" w:rsidRPr="00747194" w:rsidRDefault="00C6280F">
      <w:pPr>
        <w:pStyle w:val="PargrafodaLista"/>
        <w:autoSpaceDE w:val="0"/>
        <w:autoSpaceDN w:val="0"/>
        <w:adjustRightInd w:val="0"/>
        <w:spacing w:after="0" w:line="360" w:lineRule="auto"/>
        <w:ind w:left="993"/>
        <w:jc w:val="both"/>
        <w:rPr>
          <w:ins w:id="6559" w:author="Joao Luiz Cavalcante Ferreira" w:date="2014-04-07T11:55:00Z"/>
          <w:rFonts w:ascii="Times New Roman" w:hAnsi="Times New Roman"/>
          <w:sz w:val="24"/>
          <w:szCs w:val="24"/>
          <w:lang w:eastAsia="pt-BR"/>
          <w:rPrChange w:id="6560" w:author="Joao Luiz Cavalcante Ferreira" w:date="2014-04-11T15:24:00Z">
            <w:rPr>
              <w:ins w:id="6561" w:author="Joao Luiz Cavalcante Ferreira" w:date="2014-04-07T11:55:00Z"/>
              <w:rFonts w:ascii="Arial" w:hAnsi="Arial" w:cs="Arial"/>
              <w:lang w:eastAsia="pt-BR"/>
            </w:rPr>
          </w:rPrChange>
        </w:rPr>
        <w:pPrChange w:id="6562" w:author="Joao Luiz Cavalcante Ferreira" w:date="2014-04-07T11:55:00Z">
          <w:pPr>
            <w:pStyle w:val="PargrafodaLista"/>
            <w:numPr>
              <w:numId w:val="91"/>
            </w:numPr>
            <w:autoSpaceDE w:val="0"/>
            <w:autoSpaceDN w:val="0"/>
            <w:adjustRightInd w:val="0"/>
            <w:spacing w:after="0" w:line="360" w:lineRule="auto"/>
            <w:ind w:left="1080" w:hanging="720"/>
            <w:jc w:val="both"/>
          </w:pPr>
        </w:pPrChange>
      </w:pPr>
    </w:p>
    <w:p w:rsidR="00C6280F" w:rsidRPr="007059B4" w:rsidRDefault="00C6280F" w:rsidP="00A86D50">
      <w:pPr>
        <w:autoSpaceDE w:val="0"/>
        <w:autoSpaceDN w:val="0"/>
        <w:adjustRightInd w:val="0"/>
        <w:ind w:firstLine="709"/>
        <w:jc w:val="both"/>
      </w:pPr>
    </w:p>
    <w:p w:rsidR="00A86D50" w:rsidRPr="007059B4" w:rsidRDefault="00A86D50">
      <w:pPr>
        <w:autoSpaceDE w:val="0"/>
        <w:autoSpaceDN w:val="0"/>
        <w:adjustRightInd w:val="0"/>
        <w:ind w:firstLine="851"/>
        <w:jc w:val="both"/>
        <w:pPrChange w:id="6563" w:author="Joao Luiz Cavalcante Ferreira" w:date="2014-04-07T15:09:00Z">
          <w:pPr>
            <w:autoSpaceDE w:val="0"/>
            <w:autoSpaceDN w:val="0"/>
            <w:adjustRightInd w:val="0"/>
            <w:ind w:firstLine="709"/>
            <w:jc w:val="both"/>
          </w:pPr>
        </w:pPrChange>
      </w:pPr>
      <w:r w:rsidRPr="007059B4">
        <w:rPr>
          <w:b/>
          <w:bCs/>
        </w:rPr>
        <w:t xml:space="preserve">Art. </w:t>
      </w:r>
      <w:del w:id="6564" w:author="Joao Luiz Cavalcante Ferreira" w:date="2014-03-11T16:29:00Z">
        <w:r w:rsidRPr="007059B4" w:rsidDel="00981E47">
          <w:rPr>
            <w:b/>
            <w:bCs/>
          </w:rPr>
          <w:delText>114</w:delText>
        </w:r>
      </w:del>
      <w:ins w:id="6565" w:author="Joao Luiz Cavalcante Ferreira" w:date="2014-03-11T16:29:00Z">
        <w:r w:rsidR="00981E47" w:rsidRPr="007059B4">
          <w:rPr>
            <w:b/>
            <w:bCs/>
          </w:rPr>
          <w:t>1</w:t>
        </w:r>
      </w:ins>
      <w:ins w:id="6566" w:author="Joao Luiz Cavalcante Ferreira" w:date="2014-04-17T10:50:00Z">
        <w:r w:rsidR="006E70B2">
          <w:rPr>
            <w:b/>
            <w:bCs/>
          </w:rPr>
          <w:t>45</w:t>
        </w:r>
      </w:ins>
      <w:ins w:id="6567" w:author="Joao Luiz Cavalcante Ferreira" w:date="2014-04-07T14:47:00Z">
        <w:del w:id="6568" w:author="Joao Luiz Cavalcante Ferreira" w:date="2014-04-09T16:56:00Z">
          <w:r w:rsidR="00131950" w:rsidDel="003D6A31">
            <w:rPr>
              <w:b/>
              <w:bCs/>
            </w:rPr>
            <w:delText>43</w:delText>
          </w:r>
        </w:del>
      </w:ins>
      <w:ins w:id="6569" w:author="Joao Luiz Cavalcante Ferreira" w:date="2014-03-11T16:29:00Z">
        <w:del w:id="6570" w:author="Joao Luiz Cavalcante Ferreira" w:date="2014-04-07T14:47:00Z">
          <w:r w:rsidR="00981E47" w:rsidRPr="007059B4" w:rsidDel="00131950">
            <w:rPr>
              <w:b/>
              <w:bCs/>
            </w:rPr>
            <w:delText>3</w:delText>
          </w:r>
        </w:del>
      </w:ins>
      <w:ins w:id="6571" w:author="Joao Luiz Cavalcante Ferreira" w:date="2014-04-01T19:51:00Z">
        <w:del w:id="6572" w:author="Joao Luiz Cavalcante Ferreira" w:date="2014-04-07T14:47:00Z">
          <w:r w:rsidR="00676AD1" w:rsidRPr="007059B4" w:rsidDel="00131950">
            <w:rPr>
              <w:b/>
              <w:bCs/>
            </w:rPr>
            <w:delText>4</w:delText>
          </w:r>
        </w:del>
      </w:ins>
      <w:ins w:id="6573" w:author="Joao Luiz Cavalcante Ferreira" w:date="2014-03-11T16:29:00Z">
        <w:del w:id="6574" w:author="Joao Luiz Cavalcante Ferreira" w:date="2014-04-01T19:48:00Z">
          <w:r w:rsidR="00981E47" w:rsidRPr="007059B4" w:rsidDel="00676AD1">
            <w:rPr>
              <w:b/>
              <w:bCs/>
            </w:rPr>
            <w:delText>1</w:delText>
          </w:r>
        </w:del>
        <w:r w:rsidR="00981E47" w:rsidRPr="007059B4">
          <w:rPr>
            <w:b/>
            <w:bCs/>
          </w:rPr>
          <w:t>º</w:t>
        </w:r>
      </w:ins>
      <w:del w:id="6575" w:author="Joao Luiz Cavalcante Ferreira" w:date="2014-04-02T18:55:00Z">
        <w:r w:rsidRPr="007059B4" w:rsidDel="009A51F6">
          <w:rPr>
            <w:b/>
            <w:bCs/>
          </w:rPr>
          <w:delText>.</w:delText>
        </w:r>
      </w:del>
      <w:r w:rsidRPr="007059B4">
        <w:rPr>
          <w:bCs/>
        </w:rPr>
        <w:t xml:space="preserve"> </w:t>
      </w:r>
      <w:r w:rsidRPr="007059B4">
        <w:t xml:space="preserve">Compete à Diretoria de Pós-Graduação: </w:t>
      </w:r>
    </w:p>
    <w:p w:rsidR="00A86D50" w:rsidRPr="007059B4" w:rsidRDefault="00A86D50" w:rsidP="00A86D50">
      <w:pPr>
        <w:autoSpaceDE w:val="0"/>
        <w:autoSpaceDN w:val="0"/>
        <w:adjustRightInd w:val="0"/>
        <w:ind w:firstLine="709"/>
        <w:jc w:val="both"/>
      </w:pPr>
    </w:p>
    <w:p w:rsidR="009A0CA0" w:rsidRPr="00747194" w:rsidRDefault="009A0CA0">
      <w:pPr>
        <w:numPr>
          <w:ilvl w:val="0"/>
          <w:numId w:val="180"/>
        </w:numPr>
        <w:jc w:val="both"/>
        <w:rPr>
          <w:ins w:id="6576" w:author="Joao Luiz Cavalcante Ferreira" w:date="2014-04-07T13:02:00Z"/>
          <w:rPrChange w:id="6577" w:author="Joao Luiz Cavalcante Ferreira" w:date="2014-04-11T15:24:00Z">
            <w:rPr>
              <w:ins w:id="6578" w:author="Joao Luiz Cavalcante Ferreira" w:date="2014-04-07T13:02:00Z"/>
              <w:rFonts w:ascii="Arial" w:hAnsi="Arial" w:cs="Arial"/>
            </w:rPr>
          </w:rPrChange>
        </w:rPr>
        <w:pPrChange w:id="6579" w:author="Joao Luiz Cavalcante Ferreira" w:date="2014-04-11T15:24:00Z">
          <w:pPr>
            <w:autoSpaceDE w:val="0"/>
            <w:autoSpaceDN w:val="0"/>
            <w:adjustRightInd w:val="0"/>
            <w:spacing w:line="360" w:lineRule="auto"/>
            <w:ind w:left="1134" w:hanging="141"/>
          </w:pPr>
        </w:pPrChange>
      </w:pPr>
      <w:ins w:id="6580" w:author="Joao Luiz Cavalcante Ferreira" w:date="2014-04-07T13:02:00Z">
        <w:r w:rsidRPr="00747194">
          <w:rPr>
            <w:rPrChange w:id="6581" w:author="Joao Luiz Cavalcante Ferreira" w:date="2014-04-11T15:24:00Z">
              <w:rPr>
                <w:rFonts w:ascii="Arial" w:hAnsi="Arial" w:cs="Arial"/>
              </w:rPr>
            </w:rPrChange>
          </w:rPr>
          <w:t xml:space="preserve">analisar e emitir parecer sobre o Projeto Pedagógico dos cursos de Pós-Graduação nos níveis Lato Sensu e Stricto Sensu; </w:t>
        </w:r>
      </w:ins>
    </w:p>
    <w:p w:rsidR="009A0CA0" w:rsidRPr="00747194" w:rsidRDefault="009A0CA0">
      <w:pPr>
        <w:pStyle w:val="PargrafodaLista"/>
        <w:numPr>
          <w:ilvl w:val="0"/>
          <w:numId w:val="180"/>
        </w:numPr>
        <w:jc w:val="both"/>
        <w:rPr>
          <w:ins w:id="6582" w:author="Joao Luiz Cavalcante Ferreira" w:date="2014-04-07T13:02:00Z"/>
          <w:rFonts w:ascii="Times New Roman" w:hAnsi="Times New Roman"/>
          <w:rPrChange w:id="6583" w:author="Joao Luiz Cavalcante Ferreira" w:date="2014-04-11T15:24:00Z">
            <w:rPr>
              <w:ins w:id="6584" w:author="Joao Luiz Cavalcante Ferreira" w:date="2014-04-07T13:02:00Z"/>
              <w:rFonts w:ascii="Arial" w:hAnsi="Arial" w:cs="Arial"/>
            </w:rPr>
          </w:rPrChange>
        </w:rPr>
        <w:pPrChange w:id="6585" w:author="Joao Luiz Cavalcante Ferreira" w:date="2014-04-11T15:24:00Z">
          <w:pPr>
            <w:autoSpaceDE w:val="0"/>
            <w:autoSpaceDN w:val="0"/>
            <w:adjustRightInd w:val="0"/>
            <w:spacing w:line="360" w:lineRule="auto"/>
            <w:ind w:left="1134" w:hanging="141"/>
          </w:pPr>
        </w:pPrChange>
      </w:pPr>
      <w:ins w:id="6586" w:author="Joao Luiz Cavalcante Ferreira" w:date="2014-04-07T13:02:00Z">
        <w:r w:rsidRPr="00747194">
          <w:rPr>
            <w:rFonts w:ascii="Times New Roman" w:hAnsi="Times New Roman"/>
            <w:sz w:val="24"/>
            <w:szCs w:val="24"/>
            <w:rPrChange w:id="6587" w:author="Joao Luiz Cavalcante Ferreira" w:date="2014-04-11T15:24:00Z">
              <w:rPr>
                <w:rFonts w:ascii="Arial" w:hAnsi="Arial" w:cs="Arial"/>
              </w:rPr>
            </w:rPrChange>
          </w:rPr>
          <w:t xml:space="preserve">promover e articular as políticas de Pós-graduação; </w:t>
        </w:r>
      </w:ins>
    </w:p>
    <w:p w:rsidR="009A0CA0" w:rsidRPr="00747194" w:rsidRDefault="009A0CA0">
      <w:pPr>
        <w:pStyle w:val="PargrafodaLista"/>
        <w:numPr>
          <w:ilvl w:val="0"/>
          <w:numId w:val="180"/>
        </w:numPr>
        <w:jc w:val="both"/>
        <w:rPr>
          <w:ins w:id="6588" w:author="Joao Luiz Cavalcante Ferreira" w:date="2014-04-07T13:02:00Z"/>
          <w:rFonts w:ascii="Times New Roman" w:hAnsi="Times New Roman"/>
          <w:rPrChange w:id="6589" w:author="Joao Luiz Cavalcante Ferreira" w:date="2014-04-11T15:24:00Z">
            <w:rPr>
              <w:ins w:id="6590" w:author="Joao Luiz Cavalcante Ferreira" w:date="2014-04-07T13:02:00Z"/>
              <w:rFonts w:ascii="Arial" w:hAnsi="Arial" w:cs="Arial"/>
            </w:rPr>
          </w:rPrChange>
        </w:rPr>
        <w:pPrChange w:id="6591" w:author="Joao Luiz Cavalcante Ferreira" w:date="2014-04-11T15:24:00Z">
          <w:pPr>
            <w:autoSpaceDE w:val="0"/>
            <w:autoSpaceDN w:val="0"/>
            <w:adjustRightInd w:val="0"/>
            <w:spacing w:line="360" w:lineRule="auto"/>
            <w:ind w:left="1134" w:hanging="141"/>
          </w:pPr>
        </w:pPrChange>
      </w:pPr>
      <w:ins w:id="6592" w:author="Joao Luiz Cavalcante Ferreira" w:date="2014-04-07T13:02:00Z">
        <w:r w:rsidRPr="00747194">
          <w:rPr>
            <w:rFonts w:ascii="Times New Roman" w:hAnsi="Times New Roman"/>
            <w:sz w:val="24"/>
            <w:szCs w:val="24"/>
            <w:rPrChange w:id="6593" w:author="Joao Luiz Cavalcante Ferreira" w:date="2014-04-11T15:24:00Z">
              <w:rPr>
                <w:rFonts w:ascii="Arial" w:hAnsi="Arial" w:cs="Arial"/>
              </w:rPr>
            </w:rPrChange>
          </w:rPr>
          <w:t>fazer a interlocução entre o Ministério da Educação MEC, Coordenação de Aperfeiçoamento de Pessoal de Nível Superior CAPES e o IFAM, quanto às políticas de Pós-Graduação;</w:t>
        </w:r>
      </w:ins>
    </w:p>
    <w:p w:rsidR="009A0CA0" w:rsidRPr="00747194" w:rsidRDefault="009A0CA0">
      <w:pPr>
        <w:pStyle w:val="PargrafodaLista"/>
        <w:numPr>
          <w:ilvl w:val="0"/>
          <w:numId w:val="180"/>
        </w:numPr>
        <w:jc w:val="both"/>
        <w:rPr>
          <w:ins w:id="6594" w:author="Joao Luiz Cavalcante Ferreira" w:date="2014-04-07T13:02:00Z"/>
          <w:rFonts w:ascii="Times New Roman" w:hAnsi="Times New Roman"/>
          <w:rPrChange w:id="6595" w:author="Joao Luiz Cavalcante Ferreira" w:date="2014-04-11T15:24:00Z">
            <w:rPr>
              <w:ins w:id="6596" w:author="Joao Luiz Cavalcante Ferreira" w:date="2014-04-07T13:02:00Z"/>
              <w:rFonts w:ascii="Arial" w:hAnsi="Arial" w:cs="Arial"/>
            </w:rPr>
          </w:rPrChange>
        </w:rPr>
        <w:pPrChange w:id="6597" w:author="Joao Luiz Cavalcante Ferreira" w:date="2014-04-11T15:24:00Z">
          <w:pPr>
            <w:autoSpaceDE w:val="0"/>
            <w:autoSpaceDN w:val="0"/>
            <w:adjustRightInd w:val="0"/>
            <w:spacing w:line="360" w:lineRule="auto"/>
            <w:ind w:left="1134" w:hanging="141"/>
          </w:pPr>
        </w:pPrChange>
      </w:pPr>
      <w:ins w:id="6598" w:author="Joao Luiz Cavalcante Ferreira" w:date="2014-04-07T13:02:00Z">
        <w:r w:rsidRPr="00747194">
          <w:rPr>
            <w:rFonts w:ascii="Times New Roman" w:hAnsi="Times New Roman"/>
            <w:sz w:val="24"/>
            <w:szCs w:val="24"/>
            <w:rPrChange w:id="6599" w:author="Joao Luiz Cavalcante Ferreira" w:date="2014-04-11T15:24:00Z">
              <w:rPr>
                <w:rFonts w:ascii="Arial" w:hAnsi="Arial" w:cs="Arial"/>
              </w:rPr>
            </w:rPrChange>
          </w:rPr>
          <w:t xml:space="preserve">fornecer orientação e apoio na execução dos regulamentos e normas no âmbito dos cursos de Pós-Graduação; </w:t>
        </w:r>
      </w:ins>
    </w:p>
    <w:p w:rsidR="009A0CA0" w:rsidRPr="00747194" w:rsidRDefault="009A0CA0">
      <w:pPr>
        <w:pStyle w:val="PargrafodaLista"/>
        <w:numPr>
          <w:ilvl w:val="0"/>
          <w:numId w:val="180"/>
        </w:numPr>
        <w:jc w:val="both"/>
        <w:rPr>
          <w:ins w:id="6600" w:author="Joao Luiz Cavalcante Ferreira" w:date="2014-04-07T13:02:00Z"/>
          <w:rFonts w:ascii="Times New Roman" w:hAnsi="Times New Roman"/>
          <w:rPrChange w:id="6601" w:author="Joao Luiz Cavalcante Ferreira" w:date="2014-04-11T15:24:00Z">
            <w:rPr>
              <w:ins w:id="6602" w:author="Joao Luiz Cavalcante Ferreira" w:date="2014-04-07T13:02:00Z"/>
              <w:rFonts w:ascii="Arial" w:hAnsi="Arial" w:cs="Arial"/>
            </w:rPr>
          </w:rPrChange>
        </w:rPr>
        <w:pPrChange w:id="6603" w:author="Joao Luiz Cavalcante Ferreira" w:date="2014-04-11T15:24:00Z">
          <w:pPr>
            <w:autoSpaceDE w:val="0"/>
            <w:autoSpaceDN w:val="0"/>
            <w:adjustRightInd w:val="0"/>
            <w:spacing w:line="360" w:lineRule="auto"/>
            <w:ind w:left="1134" w:hanging="141"/>
          </w:pPr>
        </w:pPrChange>
      </w:pPr>
      <w:ins w:id="6604" w:author="Joao Luiz Cavalcante Ferreira" w:date="2014-04-07T13:02:00Z">
        <w:r w:rsidRPr="00747194">
          <w:rPr>
            <w:rFonts w:ascii="Times New Roman" w:hAnsi="Times New Roman"/>
            <w:sz w:val="24"/>
            <w:szCs w:val="24"/>
            <w:rPrChange w:id="6605" w:author="Joao Luiz Cavalcante Ferreira" w:date="2014-04-11T15:24:00Z">
              <w:rPr>
                <w:rFonts w:ascii="Arial" w:hAnsi="Arial" w:cs="Arial"/>
              </w:rPr>
            </w:rPrChange>
          </w:rPr>
          <w:t>submeter e acompanhar o tramitação das propostas de cursos stricto senso via formulário de acompanhamento de  processo de novos cursos APCN  da CAPES;</w:t>
        </w:r>
      </w:ins>
    </w:p>
    <w:p w:rsidR="009A0CA0" w:rsidRPr="00747194" w:rsidRDefault="009A0CA0">
      <w:pPr>
        <w:pStyle w:val="PargrafodaLista"/>
        <w:numPr>
          <w:ilvl w:val="0"/>
          <w:numId w:val="180"/>
        </w:numPr>
        <w:jc w:val="both"/>
        <w:rPr>
          <w:ins w:id="6606" w:author="Joao Luiz Cavalcante Ferreira" w:date="2014-04-07T13:02:00Z"/>
          <w:rFonts w:ascii="Times New Roman" w:hAnsi="Times New Roman"/>
          <w:rPrChange w:id="6607" w:author="Joao Luiz Cavalcante Ferreira" w:date="2014-04-11T15:24:00Z">
            <w:rPr>
              <w:ins w:id="6608" w:author="Joao Luiz Cavalcante Ferreira" w:date="2014-04-07T13:02:00Z"/>
              <w:rFonts w:ascii="Arial" w:hAnsi="Arial" w:cs="Arial"/>
            </w:rPr>
          </w:rPrChange>
        </w:rPr>
        <w:pPrChange w:id="6609" w:author="Joao Luiz Cavalcante Ferreira" w:date="2014-04-11T15:24:00Z">
          <w:pPr>
            <w:autoSpaceDE w:val="0"/>
            <w:autoSpaceDN w:val="0"/>
            <w:adjustRightInd w:val="0"/>
            <w:spacing w:line="360" w:lineRule="auto"/>
            <w:ind w:left="1134" w:hanging="141"/>
          </w:pPr>
        </w:pPrChange>
      </w:pPr>
      <w:ins w:id="6610" w:author="Joao Luiz Cavalcante Ferreira" w:date="2014-04-07T13:02:00Z">
        <w:r w:rsidRPr="00747194">
          <w:rPr>
            <w:rFonts w:ascii="Times New Roman" w:hAnsi="Times New Roman"/>
            <w:sz w:val="24"/>
            <w:szCs w:val="24"/>
            <w:rPrChange w:id="6611" w:author="Joao Luiz Cavalcante Ferreira" w:date="2014-04-11T15:24:00Z">
              <w:rPr>
                <w:rFonts w:ascii="Arial" w:hAnsi="Arial" w:cs="Arial"/>
              </w:rPr>
            </w:rPrChange>
          </w:rPr>
          <w:t>analisar os editais e regulamentos, decorrentes das atividades de ensino de Pós-Graduação, encaminhando-os para as instâncias superiores;</w:t>
        </w:r>
      </w:ins>
    </w:p>
    <w:p w:rsidR="009A0CA0" w:rsidRPr="00747194" w:rsidRDefault="009A0CA0">
      <w:pPr>
        <w:pStyle w:val="PargrafodaLista"/>
        <w:numPr>
          <w:ilvl w:val="0"/>
          <w:numId w:val="180"/>
        </w:numPr>
        <w:jc w:val="both"/>
        <w:rPr>
          <w:ins w:id="6612" w:author="Joao Luiz Cavalcante Ferreira" w:date="2014-04-07T13:02:00Z"/>
          <w:rFonts w:ascii="Times New Roman" w:hAnsi="Times New Roman"/>
          <w:rPrChange w:id="6613" w:author="Joao Luiz Cavalcante Ferreira" w:date="2014-04-11T15:24:00Z">
            <w:rPr>
              <w:ins w:id="6614" w:author="Joao Luiz Cavalcante Ferreira" w:date="2014-04-07T13:02:00Z"/>
              <w:rFonts w:ascii="Arial" w:hAnsi="Arial" w:cs="Arial"/>
            </w:rPr>
          </w:rPrChange>
        </w:rPr>
        <w:pPrChange w:id="6615" w:author="Joao Luiz Cavalcante Ferreira" w:date="2014-04-11T15:24:00Z">
          <w:pPr>
            <w:autoSpaceDE w:val="0"/>
            <w:autoSpaceDN w:val="0"/>
            <w:adjustRightInd w:val="0"/>
            <w:spacing w:line="360" w:lineRule="auto"/>
            <w:ind w:left="1134" w:hanging="141"/>
          </w:pPr>
        </w:pPrChange>
      </w:pPr>
      <w:ins w:id="6616" w:author="Joao Luiz Cavalcante Ferreira" w:date="2014-04-07T13:02:00Z">
        <w:r w:rsidRPr="00747194">
          <w:rPr>
            <w:rFonts w:ascii="Times New Roman" w:hAnsi="Times New Roman"/>
            <w:sz w:val="24"/>
            <w:szCs w:val="24"/>
            <w:rPrChange w:id="6617" w:author="Joao Luiz Cavalcante Ferreira" w:date="2014-04-11T15:24:00Z">
              <w:rPr>
                <w:rFonts w:ascii="Arial" w:hAnsi="Arial" w:cs="Arial"/>
              </w:rPr>
            </w:rPrChange>
          </w:rPr>
          <w:t>organizar as informações visando à divulgação interna e externa dos cursos de Pós-Graduação.</w:t>
        </w:r>
      </w:ins>
    </w:p>
    <w:p w:rsidR="00A86D50" w:rsidRPr="007059B4" w:rsidDel="009A0CA0" w:rsidRDefault="00A86D50" w:rsidP="00A86D50">
      <w:pPr>
        <w:ind w:firstLine="709"/>
        <w:jc w:val="both"/>
        <w:rPr>
          <w:del w:id="6618" w:author="Joao Luiz Cavalcante Ferreira" w:date="2014-04-07T13:02:00Z"/>
        </w:rPr>
      </w:pPr>
      <w:del w:id="6619" w:author="Joao Luiz Cavalcante Ferreira" w:date="2014-04-07T13:02:00Z">
        <w:r w:rsidRPr="007059B4" w:rsidDel="009A0CA0">
          <w:delText xml:space="preserve">I - prestar apoio e orientação aos </w:delText>
        </w:r>
        <w:r w:rsidRPr="007059B4" w:rsidDel="009A0CA0">
          <w:rPr>
            <w:i/>
          </w:rPr>
          <w:delText>Campi</w:delText>
        </w:r>
        <w:r w:rsidRPr="007059B4" w:rsidDel="009A0CA0">
          <w:delText xml:space="preserve"> no encaminhamento dos processos de criação e avaliação dos cursos de pós-graduação Lato e Stricto Sensu; </w:delText>
        </w:r>
      </w:del>
    </w:p>
    <w:p w:rsidR="00A86D50" w:rsidRPr="007059B4" w:rsidDel="009A0CA0" w:rsidRDefault="00A86D50" w:rsidP="00A86D50">
      <w:pPr>
        <w:ind w:firstLine="709"/>
        <w:jc w:val="both"/>
        <w:rPr>
          <w:del w:id="6620" w:author="Joao Luiz Cavalcante Ferreira" w:date="2014-04-07T13:02:00Z"/>
        </w:rPr>
      </w:pPr>
      <w:del w:id="6621" w:author="Joao Luiz Cavalcante Ferreira" w:date="2014-04-07T13:02:00Z">
        <w:r w:rsidRPr="007059B4" w:rsidDel="009A0CA0">
          <w:delText xml:space="preserve">II - fornecer orientação e apoio aos </w:delText>
        </w:r>
        <w:r w:rsidRPr="007059B4" w:rsidDel="009A0CA0">
          <w:rPr>
            <w:i/>
          </w:rPr>
          <w:delText>Campi</w:delText>
        </w:r>
        <w:r w:rsidRPr="007059B4" w:rsidDel="009A0CA0">
          <w:delText xml:space="preserve"> na execução dos regulamentos e normas no âmbito dos cursos de pós-graduação Lato e Stricto Sensu; </w:delText>
        </w:r>
      </w:del>
    </w:p>
    <w:p w:rsidR="00A86D50" w:rsidRPr="007059B4" w:rsidDel="009A0CA0" w:rsidRDefault="00A86D50" w:rsidP="00A86D50">
      <w:pPr>
        <w:ind w:firstLine="709"/>
        <w:jc w:val="both"/>
        <w:rPr>
          <w:del w:id="6622" w:author="Joao Luiz Cavalcante Ferreira" w:date="2014-04-07T13:02:00Z"/>
        </w:rPr>
      </w:pPr>
      <w:del w:id="6623" w:author="Joao Luiz Cavalcante Ferreira" w:date="2014-04-07T13:02:00Z">
        <w:r w:rsidRPr="007059B4" w:rsidDel="009A0CA0">
          <w:delText xml:space="preserve">III - assessorar a pró-reitoria na aplicação e atualização das diretrizes e regulamentos dos cursos de pós-graduação Lato e Stricto Sensu; </w:delText>
        </w:r>
      </w:del>
    </w:p>
    <w:p w:rsidR="00A86D50" w:rsidRPr="007059B4" w:rsidDel="009A0CA0" w:rsidRDefault="00A86D50" w:rsidP="00A86D50">
      <w:pPr>
        <w:ind w:firstLine="709"/>
        <w:jc w:val="both"/>
        <w:rPr>
          <w:del w:id="6624" w:author="Joao Luiz Cavalcante Ferreira" w:date="2014-04-07T13:02:00Z"/>
        </w:rPr>
      </w:pPr>
      <w:del w:id="6625" w:author="Joao Luiz Cavalcante Ferreira" w:date="2014-04-07T13:02:00Z">
        <w:r w:rsidRPr="007059B4" w:rsidDel="009A0CA0">
          <w:delText xml:space="preserve">IV - elaborar editais e regulamentos decorrentes das atividades de ensino de pós-graduação Lato e Stricto Sensu; </w:delText>
        </w:r>
      </w:del>
    </w:p>
    <w:p w:rsidR="00A86D50" w:rsidRPr="007059B4" w:rsidDel="009A0CA0" w:rsidRDefault="00A86D50" w:rsidP="00A86D50">
      <w:pPr>
        <w:ind w:firstLine="709"/>
        <w:jc w:val="both"/>
        <w:rPr>
          <w:del w:id="6626" w:author="Joao Luiz Cavalcante Ferreira" w:date="2014-04-07T13:02:00Z"/>
        </w:rPr>
      </w:pPr>
      <w:del w:id="6627" w:author="Joao Luiz Cavalcante Ferreira" w:date="2014-04-07T13:02:00Z">
        <w:r w:rsidRPr="007059B4" w:rsidDel="009A0CA0">
          <w:delText xml:space="preserve">V - orientar os </w:delText>
        </w:r>
        <w:r w:rsidRPr="007059B4" w:rsidDel="009A0CA0">
          <w:rPr>
            <w:i/>
          </w:rPr>
          <w:delText>Campi</w:delText>
        </w:r>
        <w:r w:rsidRPr="007059B4" w:rsidDel="009A0CA0">
          <w:delText xml:space="preserve"> nas questões internas e externas relacionadas aos cursos de pós-graduação Lato e Stricto Sensu; </w:delText>
        </w:r>
      </w:del>
    </w:p>
    <w:p w:rsidR="00A86D50" w:rsidRPr="007059B4" w:rsidDel="009A0CA0" w:rsidRDefault="00A86D50" w:rsidP="00A86D50">
      <w:pPr>
        <w:ind w:firstLine="709"/>
        <w:jc w:val="both"/>
        <w:rPr>
          <w:del w:id="6628" w:author="Joao Luiz Cavalcante Ferreira" w:date="2014-04-07T13:02:00Z"/>
        </w:rPr>
      </w:pPr>
      <w:del w:id="6629" w:author="Joao Luiz Cavalcante Ferreira" w:date="2014-04-07T13:02:00Z">
        <w:r w:rsidRPr="007059B4" w:rsidDel="009A0CA0">
          <w:delText>VI - organizar as informações visando à divulgação interna e externa dos cursos de pós-graduação Lato e Stricto Sensu;</w:delText>
        </w:r>
      </w:del>
    </w:p>
    <w:p w:rsidR="00A86D50" w:rsidRPr="007059B4" w:rsidDel="009A0CA0" w:rsidRDefault="00A86D50" w:rsidP="00A86D50">
      <w:pPr>
        <w:ind w:firstLine="709"/>
        <w:jc w:val="both"/>
        <w:rPr>
          <w:del w:id="6630" w:author="Joao Luiz Cavalcante Ferreira" w:date="2014-04-07T13:02:00Z"/>
        </w:rPr>
      </w:pPr>
      <w:del w:id="6631" w:author="Joao Luiz Cavalcante Ferreira" w:date="2014-04-07T13:02:00Z">
        <w:r w:rsidRPr="007059B4" w:rsidDel="009A0CA0">
          <w:delText xml:space="preserve">VII - avaliar e supervisionar o regulamento geral dos programas de pós-graduação desenvolvidos nos </w:delText>
        </w:r>
        <w:r w:rsidRPr="007059B4" w:rsidDel="009A0CA0">
          <w:rPr>
            <w:i/>
          </w:rPr>
          <w:delText>Campi</w:delText>
        </w:r>
        <w:r w:rsidRPr="007059B4" w:rsidDel="009A0CA0">
          <w:delText>;</w:delText>
        </w:r>
      </w:del>
    </w:p>
    <w:p w:rsidR="00A86D50" w:rsidRPr="007059B4" w:rsidDel="009A0CA0" w:rsidRDefault="00A86D50" w:rsidP="00A86D50">
      <w:pPr>
        <w:ind w:firstLine="709"/>
        <w:jc w:val="both"/>
        <w:rPr>
          <w:del w:id="6632" w:author="Joao Luiz Cavalcante Ferreira" w:date="2014-04-07T13:02:00Z"/>
        </w:rPr>
      </w:pPr>
      <w:del w:id="6633" w:author="Joao Luiz Cavalcante Ferreira" w:date="2014-04-07T13:02:00Z">
        <w:r w:rsidRPr="007059B4" w:rsidDel="009A0CA0">
          <w:delText xml:space="preserve">VIII - implementar os planos de formação e aperfeiçoamento do corpo docente; </w:delText>
        </w:r>
      </w:del>
    </w:p>
    <w:p w:rsidR="00A86D50" w:rsidRPr="007059B4" w:rsidDel="009A0CA0" w:rsidRDefault="00A86D50" w:rsidP="00A86D50">
      <w:pPr>
        <w:ind w:firstLine="709"/>
        <w:jc w:val="both"/>
        <w:rPr>
          <w:del w:id="6634" w:author="Joao Luiz Cavalcante Ferreira" w:date="2014-04-07T13:02:00Z"/>
        </w:rPr>
      </w:pPr>
      <w:del w:id="6635" w:author="Joao Luiz Cavalcante Ferreira" w:date="2014-04-07T13:02:00Z">
        <w:r w:rsidRPr="007059B4" w:rsidDel="009A0CA0">
          <w:delText xml:space="preserve">IX - propor os regulamentos relacionados aos cursos de pós-graduação; </w:delText>
        </w:r>
      </w:del>
    </w:p>
    <w:p w:rsidR="00A86D50" w:rsidRPr="007059B4" w:rsidDel="009A0CA0" w:rsidRDefault="00A86D50" w:rsidP="00A86D50">
      <w:pPr>
        <w:ind w:firstLine="709"/>
        <w:jc w:val="both"/>
        <w:rPr>
          <w:del w:id="6636" w:author="Joao Luiz Cavalcante Ferreira" w:date="2014-04-07T13:02:00Z"/>
        </w:rPr>
      </w:pPr>
      <w:del w:id="6637" w:author="Joao Luiz Cavalcante Ferreira" w:date="2014-04-07T13:02:00Z">
        <w:r w:rsidRPr="007059B4" w:rsidDel="009A0CA0">
          <w:lastRenderedPageBreak/>
          <w:delText xml:space="preserve">X - orientar, coordenar e avaliar as atividades acadêmicas de pós-graduação; </w:delText>
        </w:r>
      </w:del>
    </w:p>
    <w:p w:rsidR="00A86D50" w:rsidRPr="007059B4" w:rsidDel="009A0CA0" w:rsidRDefault="00A86D50" w:rsidP="00A86D50">
      <w:pPr>
        <w:ind w:firstLine="709"/>
        <w:jc w:val="both"/>
        <w:rPr>
          <w:del w:id="6638" w:author="Joao Luiz Cavalcante Ferreira" w:date="2014-04-07T13:02:00Z"/>
        </w:rPr>
      </w:pPr>
      <w:del w:id="6639" w:author="Joao Luiz Cavalcante Ferreira" w:date="2014-04-07T13:02:00Z">
        <w:r w:rsidRPr="007059B4" w:rsidDel="009A0CA0">
          <w:delText xml:space="preserve">XI - zelar pelo cumprimento dos regulamentos e normas relacionados aos cursos de pós-graduação; </w:delText>
        </w:r>
      </w:del>
    </w:p>
    <w:p w:rsidR="00A86D50" w:rsidRPr="007059B4" w:rsidDel="009A0CA0" w:rsidRDefault="00A86D50" w:rsidP="00A86D50">
      <w:pPr>
        <w:ind w:firstLine="709"/>
        <w:jc w:val="both"/>
        <w:rPr>
          <w:del w:id="6640" w:author="Joao Luiz Cavalcante Ferreira" w:date="2014-04-07T13:02:00Z"/>
        </w:rPr>
      </w:pPr>
      <w:del w:id="6641" w:author="Joao Luiz Cavalcante Ferreira" w:date="2014-04-07T13:02:00Z">
        <w:r w:rsidRPr="007059B4" w:rsidDel="009A0CA0">
          <w:delText xml:space="preserve">XII - analisar a adequação dos projetos dos cursos de pós-graduação, e suas atualizações, com base no Projeto Político Pedagógico Institucional; </w:delText>
        </w:r>
      </w:del>
    </w:p>
    <w:p w:rsidR="00A86D50" w:rsidDel="00AB0CDD" w:rsidRDefault="00A86D50" w:rsidP="00A86D50">
      <w:pPr>
        <w:ind w:firstLine="709"/>
        <w:jc w:val="both"/>
        <w:rPr>
          <w:del w:id="6642" w:author="Joao Luiz Cavalcante Ferreira" w:date="2014-04-07T13:02:00Z"/>
        </w:rPr>
      </w:pPr>
      <w:del w:id="6643" w:author="Joao Luiz Cavalcante Ferreira" w:date="2014-04-07T13:02:00Z">
        <w:r w:rsidRPr="007059B4" w:rsidDel="009A0CA0">
          <w:delText>XIII - acompanhar os processos de avaliação dos cursos de pós-graduação.</w:delText>
        </w:r>
      </w:del>
    </w:p>
    <w:p w:rsidR="00AB0CDD" w:rsidRDefault="00AB0CDD" w:rsidP="00A86D50">
      <w:pPr>
        <w:ind w:firstLine="709"/>
        <w:jc w:val="both"/>
        <w:rPr>
          <w:ins w:id="6644" w:author="Joao Luiz Cavalcante Ferreira" w:date="2014-04-07T13:03:00Z"/>
        </w:rPr>
      </w:pPr>
    </w:p>
    <w:p w:rsidR="00AB0CDD" w:rsidRPr="00AB0CDD" w:rsidRDefault="00AB0CDD" w:rsidP="00AB0CDD">
      <w:pPr>
        <w:autoSpaceDE w:val="0"/>
        <w:autoSpaceDN w:val="0"/>
        <w:adjustRightInd w:val="0"/>
        <w:spacing w:line="360" w:lineRule="auto"/>
        <w:ind w:firstLine="851"/>
        <w:rPr>
          <w:ins w:id="6645" w:author="Joao Luiz Cavalcante Ferreira" w:date="2014-04-07T13:03:00Z"/>
          <w:b/>
          <w:rPrChange w:id="6646" w:author="Joao Luiz Cavalcante Ferreira" w:date="2014-04-07T13:03:00Z">
            <w:rPr>
              <w:ins w:id="6647" w:author="Joao Luiz Cavalcante Ferreira" w:date="2014-04-07T13:03:00Z"/>
              <w:rFonts w:ascii="Arial" w:hAnsi="Arial" w:cs="Arial"/>
              <w:b/>
            </w:rPr>
          </w:rPrChange>
        </w:rPr>
      </w:pPr>
      <w:ins w:id="6648" w:author="Joao Luiz Cavalcante Ferreira" w:date="2014-04-07T13:03:00Z">
        <w:r w:rsidRPr="00AB0CDD">
          <w:rPr>
            <w:b/>
            <w:rPrChange w:id="6649" w:author="Joao Luiz Cavalcante Ferreira" w:date="2014-04-07T13:03:00Z">
              <w:rPr>
                <w:rFonts w:ascii="Arial" w:hAnsi="Arial" w:cs="Arial"/>
                <w:b/>
              </w:rPr>
            </w:rPrChange>
          </w:rPr>
          <w:t xml:space="preserve">Art. </w:t>
        </w:r>
      </w:ins>
      <w:ins w:id="6650" w:author="Joao Luiz Cavalcante Ferreira" w:date="2014-04-07T14:38:00Z">
        <w:r w:rsidR="00131950">
          <w:rPr>
            <w:b/>
          </w:rPr>
          <w:t>1</w:t>
        </w:r>
      </w:ins>
      <w:ins w:id="6651" w:author="Joao Luiz Cavalcante Ferreira" w:date="2014-04-07T14:48:00Z">
        <w:del w:id="6652" w:author="Joao Luiz Cavalcante Ferreira" w:date="2014-04-09T16:56:00Z">
          <w:r w:rsidR="00131950" w:rsidDel="003D6A31">
            <w:rPr>
              <w:b/>
            </w:rPr>
            <w:delText>44</w:delText>
          </w:r>
        </w:del>
      </w:ins>
      <w:ins w:id="6653" w:author="Joao Luiz Cavalcante Ferreira" w:date="2014-04-17T10:50:00Z">
        <w:r w:rsidR="006E70B2">
          <w:rPr>
            <w:b/>
          </w:rPr>
          <w:t>46</w:t>
        </w:r>
      </w:ins>
      <w:ins w:id="6654" w:author="Joao Luiz Cavalcante Ferreira" w:date="2014-04-07T14:38:00Z">
        <w:r w:rsidR="00131950">
          <w:rPr>
            <w:b/>
          </w:rPr>
          <w:t>º</w:t>
        </w:r>
      </w:ins>
      <w:ins w:id="6655" w:author="Joao Luiz Cavalcante Ferreira" w:date="2014-04-07T13:03:00Z">
        <w:r w:rsidRPr="00AB0CDD">
          <w:rPr>
            <w:b/>
            <w:rPrChange w:id="6656" w:author="Joao Luiz Cavalcante Ferreira" w:date="2014-04-07T13:03:00Z">
              <w:rPr>
                <w:rFonts w:ascii="Arial" w:hAnsi="Arial" w:cs="Arial"/>
                <w:b/>
              </w:rPr>
            </w:rPrChange>
          </w:rPr>
          <w:t xml:space="preserve"> Compete à Secretaria de Pós-Graduação</w:t>
        </w:r>
      </w:ins>
    </w:p>
    <w:p w:rsidR="00AB0CDD" w:rsidRPr="00933D73" w:rsidRDefault="00CD2AAD">
      <w:pPr>
        <w:pStyle w:val="PargrafodaLista"/>
        <w:numPr>
          <w:ilvl w:val="0"/>
          <w:numId w:val="181"/>
        </w:numPr>
        <w:suppressAutoHyphens/>
        <w:autoSpaceDE w:val="0"/>
        <w:autoSpaceDN w:val="0"/>
        <w:adjustRightInd w:val="0"/>
        <w:spacing w:after="0" w:line="240" w:lineRule="auto"/>
        <w:jc w:val="both"/>
        <w:rPr>
          <w:ins w:id="6657" w:author="Joao Luiz Cavalcante Ferreira" w:date="2014-04-07T13:03:00Z"/>
          <w:rFonts w:ascii="Times New Roman" w:hAnsi="Times New Roman"/>
          <w:sz w:val="24"/>
          <w:szCs w:val="24"/>
          <w:lang w:eastAsia="pt-BR"/>
          <w:rPrChange w:id="6658" w:author="Joao Luiz Cavalcante Ferreira" w:date="2014-04-11T16:12:00Z">
            <w:rPr>
              <w:ins w:id="6659" w:author="Joao Luiz Cavalcante Ferreira" w:date="2014-04-07T13:03:00Z"/>
              <w:rFonts w:ascii="Arial" w:hAnsi="Arial" w:cs="Arial"/>
              <w:lang w:eastAsia="pt-BR"/>
            </w:rPr>
          </w:rPrChange>
        </w:rPr>
        <w:pPrChange w:id="6660" w:author="Joao Luiz Cavalcante Ferreira" w:date="2014-04-11T15:24:00Z">
          <w:pPr>
            <w:pStyle w:val="PargrafodaLista"/>
            <w:numPr>
              <w:numId w:val="96"/>
            </w:numPr>
            <w:suppressAutoHyphens/>
            <w:autoSpaceDE w:val="0"/>
            <w:autoSpaceDN w:val="0"/>
            <w:adjustRightInd w:val="0"/>
            <w:spacing w:after="0" w:line="360" w:lineRule="auto"/>
            <w:ind w:left="0" w:firstLine="851"/>
            <w:jc w:val="both"/>
          </w:pPr>
        </w:pPrChange>
      </w:pPr>
      <w:ins w:id="6661" w:author="Joao Luiz Cavalcante Ferreira" w:date="2014-04-07T16:22:00Z">
        <w:r w:rsidRPr="00933D73">
          <w:rPr>
            <w:rFonts w:ascii="Times New Roman" w:hAnsi="Times New Roman"/>
            <w:sz w:val="24"/>
            <w:szCs w:val="24"/>
            <w:lang w:eastAsia="pt-BR"/>
          </w:rPr>
          <w:t>c</w:t>
        </w:r>
      </w:ins>
      <w:ins w:id="6662" w:author="Joao Luiz Cavalcante Ferreira" w:date="2014-04-07T13:03:00Z">
        <w:r w:rsidR="00AB0CDD" w:rsidRPr="00933D73">
          <w:rPr>
            <w:rFonts w:ascii="Times New Roman" w:hAnsi="Times New Roman"/>
            <w:sz w:val="24"/>
            <w:szCs w:val="24"/>
            <w:lang w:eastAsia="pt-BR"/>
            <w:rPrChange w:id="6663" w:author="Joao Luiz Cavalcante Ferreira" w:date="2014-04-11T16:12:00Z">
              <w:rPr>
                <w:rFonts w:ascii="Arial" w:hAnsi="Arial" w:cs="Arial"/>
                <w:lang w:eastAsia="pt-BR"/>
              </w:rPr>
            </w:rPrChange>
          </w:rPr>
          <w:t>oordenar e gerir os processos de bolsas de bolsas pós-graduação;</w:t>
        </w:r>
      </w:ins>
    </w:p>
    <w:p w:rsidR="00AB0CDD" w:rsidRPr="00933D73" w:rsidRDefault="00AB0CDD">
      <w:pPr>
        <w:pStyle w:val="PargrafodaLista"/>
        <w:numPr>
          <w:ilvl w:val="0"/>
          <w:numId w:val="181"/>
        </w:numPr>
        <w:suppressAutoHyphens/>
        <w:autoSpaceDE w:val="0"/>
        <w:autoSpaceDN w:val="0"/>
        <w:adjustRightInd w:val="0"/>
        <w:spacing w:after="0" w:line="240" w:lineRule="auto"/>
        <w:jc w:val="both"/>
        <w:rPr>
          <w:ins w:id="6664" w:author="Joao Luiz Cavalcante Ferreira" w:date="2014-04-07T13:03:00Z"/>
          <w:rFonts w:ascii="Times New Roman" w:hAnsi="Times New Roman"/>
          <w:sz w:val="24"/>
          <w:szCs w:val="24"/>
          <w:lang w:eastAsia="pt-BR"/>
          <w:rPrChange w:id="6665" w:author="Joao Luiz Cavalcante Ferreira" w:date="2014-04-11T16:12:00Z">
            <w:rPr>
              <w:ins w:id="6666" w:author="Joao Luiz Cavalcante Ferreira" w:date="2014-04-07T13:03:00Z"/>
              <w:rFonts w:ascii="Arial" w:hAnsi="Arial" w:cs="Arial"/>
              <w:lang w:eastAsia="pt-BR"/>
            </w:rPr>
          </w:rPrChange>
        </w:rPr>
        <w:pPrChange w:id="6667" w:author="Joao Luiz Cavalcante Ferreira" w:date="2014-04-11T15:24:00Z">
          <w:pPr>
            <w:pStyle w:val="PargrafodaLista"/>
            <w:numPr>
              <w:numId w:val="96"/>
            </w:numPr>
            <w:suppressAutoHyphens/>
            <w:autoSpaceDE w:val="0"/>
            <w:autoSpaceDN w:val="0"/>
            <w:adjustRightInd w:val="0"/>
            <w:spacing w:after="0" w:line="360" w:lineRule="auto"/>
            <w:ind w:left="0" w:firstLine="851"/>
            <w:jc w:val="both"/>
          </w:pPr>
        </w:pPrChange>
      </w:pPr>
      <w:ins w:id="6668" w:author="Joao Luiz Cavalcante Ferreira" w:date="2014-04-07T13:03:00Z">
        <w:r w:rsidRPr="00933D73">
          <w:rPr>
            <w:rFonts w:ascii="Times New Roman" w:hAnsi="Times New Roman"/>
            <w:sz w:val="24"/>
            <w:szCs w:val="24"/>
            <w:lang w:eastAsia="pt-BR"/>
            <w:rPrChange w:id="6669" w:author="Joao Luiz Cavalcante Ferreira" w:date="2014-04-11T16:12:00Z">
              <w:rPr>
                <w:rFonts w:ascii="Arial" w:hAnsi="Arial" w:cs="Arial"/>
                <w:lang w:eastAsia="pt-BR"/>
              </w:rPr>
            </w:rPrChange>
          </w:rPr>
          <w:t>coordenar e gerir os eventos de  relacionados à pós-graduação;</w:t>
        </w:r>
      </w:ins>
    </w:p>
    <w:p w:rsidR="00AB0CDD" w:rsidRPr="00933D73" w:rsidRDefault="00AB0CDD">
      <w:pPr>
        <w:pStyle w:val="PargrafodaLista"/>
        <w:numPr>
          <w:ilvl w:val="0"/>
          <w:numId w:val="181"/>
        </w:numPr>
        <w:autoSpaceDE w:val="0"/>
        <w:autoSpaceDN w:val="0"/>
        <w:adjustRightInd w:val="0"/>
        <w:jc w:val="both"/>
        <w:rPr>
          <w:ins w:id="6670" w:author="Joao Luiz Cavalcante Ferreira" w:date="2014-04-07T13:03:00Z"/>
          <w:rFonts w:ascii="Times New Roman" w:hAnsi="Times New Roman"/>
          <w:rPrChange w:id="6671" w:author="Joao Luiz Cavalcante Ferreira" w:date="2014-04-11T16:12:00Z">
            <w:rPr>
              <w:ins w:id="6672" w:author="Joao Luiz Cavalcante Ferreira" w:date="2014-04-07T13:03:00Z"/>
              <w:rFonts w:ascii="Arial" w:hAnsi="Arial" w:cs="Arial"/>
            </w:rPr>
          </w:rPrChange>
        </w:rPr>
        <w:pPrChange w:id="6673" w:author="Joao Luiz Cavalcante Ferreira" w:date="2014-04-11T15:24:00Z">
          <w:pPr>
            <w:autoSpaceDE w:val="0"/>
            <w:autoSpaceDN w:val="0"/>
            <w:adjustRightInd w:val="0"/>
            <w:spacing w:line="360" w:lineRule="auto"/>
            <w:ind w:firstLine="851"/>
          </w:pPr>
        </w:pPrChange>
      </w:pPr>
      <w:ins w:id="6674" w:author="Joao Luiz Cavalcante Ferreira" w:date="2014-04-07T13:03:00Z">
        <w:r w:rsidRPr="00933D73">
          <w:rPr>
            <w:rFonts w:ascii="Times New Roman" w:hAnsi="Times New Roman"/>
            <w:rPrChange w:id="6675" w:author="Joao Luiz Cavalcante Ferreira" w:date="2014-04-11T16:12:00Z">
              <w:rPr>
                <w:rFonts w:ascii="Arial" w:hAnsi="Arial" w:cs="Arial"/>
              </w:rPr>
            </w:rPrChange>
          </w:rPr>
          <w:t>organizar e manter atualizado um cadastro de servidores em capacitação em  nível de pós-graduação  do IFAM;</w:t>
        </w:r>
      </w:ins>
    </w:p>
    <w:p w:rsidR="00AB0CDD" w:rsidRPr="00933D73" w:rsidRDefault="00AB0CDD">
      <w:pPr>
        <w:numPr>
          <w:ilvl w:val="0"/>
          <w:numId w:val="181"/>
        </w:numPr>
        <w:autoSpaceDE w:val="0"/>
        <w:autoSpaceDN w:val="0"/>
        <w:adjustRightInd w:val="0"/>
        <w:jc w:val="both"/>
        <w:rPr>
          <w:ins w:id="6676" w:author="Joao Luiz Cavalcante Ferreira" w:date="2014-04-09T18:05:00Z"/>
        </w:rPr>
        <w:pPrChange w:id="6677" w:author="Joao Luiz Cavalcante Ferreira" w:date="2014-04-11T15:24:00Z">
          <w:pPr>
            <w:autoSpaceDE w:val="0"/>
            <w:autoSpaceDN w:val="0"/>
            <w:adjustRightInd w:val="0"/>
            <w:spacing w:line="360" w:lineRule="auto"/>
            <w:ind w:firstLine="851"/>
          </w:pPr>
        </w:pPrChange>
      </w:pPr>
      <w:ins w:id="6678" w:author="Joao Luiz Cavalcante Ferreira" w:date="2014-04-07T13:03:00Z">
        <w:r w:rsidRPr="00933D73">
          <w:rPr>
            <w:rPrChange w:id="6679" w:author="Joao Luiz Cavalcante Ferreira" w:date="2014-04-11T16:12:00Z">
              <w:rPr>
                <w:rFonts w:ascii="Arial" w:hAnsi="Arial" w:cs="Arial"/>
              </w:rPr>
            </w:rPrChange>
          </w:rPr>
          <w:t>apoiar e assessorar o diretor nos assuntos referentes à pós-graduação.</w:t>
        </w:r>
      </w:ins>
    </w:p>
    <w:p w:rsidR="00E976DD" w:rsidDel="00E976DD" w:rsidRDefault="00E976DD">
      <w:pPr>
        <w:autoSpaceDE w:val="0"/>
        <w:autoSpaceDN w:val="0"/>
        <w:adjustRightInd w:val="0"/>
        <w:ind w:left="851"/>
        <w:jc w:val="both"/>
        <w:rPr>
          <w:ins w:id="6680" w:author="Joao Luiz Cavalcante Ferreira" w:date="2014-04-07T16:22:00Z"/>
          <w:del w:id="6681" w:author="Joao Luiz Cavalcante Ferreira" w:date="2014-04-09T18:05:00Z"/>
        </w:rPr>
        <w:pPrChange w:id="6682" w:author="Joao Luiz Cavalcante Ferreira" w:date="2014-04-09T18:05:00Z">
          <w:pPr>
            <w:autoSpaceDE w:val="0"/>
            <w:autoSpaceDN w:val="0"/>
            <w:adjustRightInd w:val="0"/>
            <w:spacing w:line="360" w:lineRule="auto"/>
            <w:ind w:firstLine="851"/>
          </w:pPr>
        </w:pPrChange>
      </w:pPr>
    </w:p>
    <w:p w:rsidR="00CD2AAD" w:rsidRPr="00AB0CDD" w:rsidDel="00E976DD" w:rsidRDefault="00CD2AAD">
      <w:pPr>
        <w:autoSpaceDE w:val="0"/>
        <w:autoSpaceDN w:val="0"/>
        <w:adjustRightInd w:val="0"/>
        <w:spacing w:line="360" w:lineRule="auto"/>
        <w:ind w:left="1713"/>
        <w:jc w:val="both"/>
        <w:rPr>
          <w:ins w:id="6683" w:author="Joao Luiz Cavalcante Ferreira" w:date="2014-04-07T13:03:00Z"/>
          <w:del w:id="6684" w:author="Joao Luiz Cavalcante Ferreira" w:date="2014-04-09T18:05:00Z"/>
          <w:rPrChange w:id="6685" w:author="Joao Luiz Cavalcante Ferreira" w:date="2014-04-07T13:03:00Z">
            <w:rPr>
              <w:ins w:id="6686" w:author="Joao Luiz Cavalcante Ferreira" w:date="2014-04-07T13:03:00Z"/>
              <w:del w:id="6687" w:author="Joao Luiz Cavalcante Ferreira" w:date="2014-04-09T18:05:00Z"/>
              <w:rFonts w:ascii="Arial" w:hAnsi="Arial" w:cs="Arial"/>
            </w:rPr>
          </w:rPrChange>
        </w:rPr>
        <w:pPrChange w:id="6688" w:author="Joao Luiz Cavalcante Ferreira" w:date="2014-04-07T16:22:00Z">
          <w:pPr>
            <w:autoSpaceDE w:val="0"/>
            <w:autoSpaceDN w:val="0"/>
            <w:adjustRightInd w:val="0"/>
            <w:spacing w:line="360" w:lineRule="auto"/>
            <w:ind w:firstLine="851"/>
          </w:pPr>
        </w:pPrChange>
      </w:pPr>
    </w:p>
    <w:p w:rsidR="00E976DD" w:rsidRDefault="00CD2AAD" w:rsidP="00AB0CDD">
      <w:pPr>
        <w:autoSpaceDE w:val="0"/>
        <w:autoSpaceDN w:val="0"/>
        <w:adjustRightInd w:val="0"/>
        <w:spacing w:line="360" w:lineRule="auto"/>
        <w:ind w:firstLine="851"/>
        <w:rPr>
          <w:ins w:id="6689" w:author="Joao Luiz Cavalcante Ferreira" w:date="2014-04-09T18:05:00Z"/>
          <w:b/>
        </w:rPr>
      </w:pPr>
      <w:ins w:id="6690" w:author="Joao Luiz Cavalcante Ferreira" w:date="2014-04-07T16:22:00Z">
        <w:del w:id="6691" w:author="Joao Luiz Cavalcante Ferreira" w:date="2014-04-09T18:05:00Z">
          <w:r w:rsidDel="00E976DD">
            <w:rPr>
              <w:b/>
            </w:rPr>
            <w:br w:type="page"/>
          </w:r>
        </w:del>
      </w:ins>
    </w:p>
    <w:p w:rsidR="00747194" w:rsidRDefault="00747194">
      <w:pPr>
        <w:rPr>
          <w:ins w:id="6692" w:author="Joao Luiz Cavalcante Ferreira" w:date="2014-04-11T15:24:00Z"/>
          <w:b/>
        </w:rPr>
      </w:pPr>
      <w:ins w:id="6693" w:author="Joao Luiz Cavalcante Ferreira" w:date="2014-04-11T15:24:00Z">
        <w:r>
          <w:rPr>
            <w:b/>
          </w:rPr>
          <w:lastRenderedPageBreak/>
          <w:br w:type="page"/>
        </w:r>
      </w:ins>
    </w:p>
    <w:p w:rsidR="00AB0CDD" w:rsidRPr="00AB0CDD" w:rsidRDefault="00AB0CDD" w:rsidP="00AB0CDD">
      <w:pPr>
        <w:autoSpaceDE w:val="0"/>
        <w:autoSpaceDN w:val="0"/>
        <w:adjustRightInd w:val="0"/>
        <w:spacing w:line="360" w:lineRule="auto"/>
        <w:ind w:firstLine="851"/>
        <w:rPr>
          <w:ins w:id="6694" w:author="Joao Luiz Cavalcante Ferreira" w:date="2014-04-07T13:04:00Z"/>
          <w:rPrChange w:id="6695" w:author="Joao Luiz Cavalcante Ferreira" w:date="2014-04-07T13:04:00Z">
            <w:rPr>
              <w:ins w:id="6696" w:author="Joao Luiz Cavalcante Ferreira" w:date="2014-04-07T13:04:00Z"/>
              <w:rFonts w:ascii="Arial" w:hAnsi="Arial" w:cs="Arial"/>
              <w:b/>
            </w:rPr>
          </w:rPrChange>
        </w:rPr>
      </w:pPr>
      <w:ins w:id="6697" w:author="Joao Luiz Cavalcante Ferreira" w:date="2014-04-07T13:04:00Z">
        <w:r w:rsidRPr="00131950">
          <w:rPr>
            <w:b/>
            <w:rPrChange w:id="6698" w:author="Joao Luiz Cavalcante Ferreira" w:date="2014-04-07T14:38:00Z">
              <w:rPr>
                <w:rFonts w:ascii="Arial" w:hAnsi="Arial" w:cs="Arial"/>
                <w:b/>
              </w:rPr>
            </w:rPrChange>
          </w:rPr>
          <w:lastRenderedPageBreak/>
          <w:t>A</w:t>
        </w:r>
      </w:ins>
      <w:ins w:id="6699" w:author="Joao Luiz Cavalcante Ferreira" w:date="2014-04-07T13:05:00Z">
        <w:r w:rsidRPr="00131950">
          <w:rPr>
            <w:b/>
            <w:rPrChange w:id="6700" w:author="Joao Luiz Cavalcante Ferreira" w:date="2014-04-07T14:38:00Z">
              <w:rPr/>
            </w:rPrChange>
          </w:rPr>
          <w:t>rt</w:t>
        </w:r>
      </w:ins>
      <w:ins w:id="6701" w:author="Joao Luiz Cavalcante Ferreira" w:date="2014-04-07T13:04:00Z">
        <w:r w:rsidRPr="00131950">
          <w:rPr>
            <w:b/>
            <w:rPrChange w:id="6702" w:author="Joao Luiz Cavalcante Ferreira" w:date="2014-04-07T14:38:00Z">
              <w:rPr>
                <w:rFonts w:ascii="Arial" w:hAnsi="Arial" w:cs="Arial"/>
                <w:b/>
              </w:rPr>
            </w:rPrChange>
          </w:rPr>
          <w:t xml:space="preserve">. </w:t>
        </w:r>
      </w:ins>
      <w:ins w:id="6703" w:author="Joao Luiz Cavalcante Ferreira" w:date="2014-04-07T14:38:00Z">
        <w:r w:rsidR="00131950">
          <w:rPr>
            <w:b/>
          </w:rPr>
          <w:t>1</w:t>
        </w:r>
      </w:ins>
      <w:ins w:id="6704" w:author="Joao Luiz Cavalcante Ferreira" w:date="2014-04-07T14:48:00Z">
        <w:del w:id="6705" w:author="Joao Luiz Cavalcante Ferreira" w:date="2014-04-09T16:56:00Z">
          <w:r w:rsidR="00131950" w:rsidDel="003D6A31">
            <w:rPr>
              <w:b/>
            </w:rPr>
            <w:delText>45</w:delText>
          </w:r>
        </w:del>
      </w:ins>
      <w:ins w:id="6706" w:author="Joao Luiz Cavalcante Ferreira" w:date="2014-04-17T10:50:00Z">
        <w:r w:rsidR="006E70B2">
          <w:rPr>
            <w:b/>
          </w:rPr>
          <w:t>47</w:t>
        </w:r>
      </w:ins>
      <w:ins w:id="6707" w:author="Joao Luiz Cavalcante Ferreira" w:date="2014-04-07T14:39:00Z">
        <w:r w:rsidR="00131950">
          <w:rPr>
            <w:b/>
          </w:rPr>
          <w:t>º</w:t>
        </w:r>
      </w:ins>
      <w:ins w:id="6708" w:author="Joao Luiz Cavalcante Ferreira" w:date="2014-04-07T13:04:00Z">
        <w:r w:rsidRPr="00AB0CDD">
          <w:rPr>
            <w:rPrChange w:id="6709" w:author="Joao Luiz Cavalcante Ferreira" w:date="2014-04-07T13:04:00Z">
              <w:rPr>
                <w:rFonts w:ascii="Arial" w:hAnsi="Arial" w:cs="Arial"/>
                <w:b/>
              </w:rPr>
            </w:rPrChange>
          </w:rPr>
          <w:t xml:space="preserve"> Compete à Coordenadoria dos Programas Lato Sensu</w:t>
        </w:r>
      </w:ins>
    </w:p>
    <w:p w:rsidR="00AB0CDD" w:rsidRPr="00AB0CDD" w:rsidRDefault="00AB0CDD" w:rsidP="00AB0CDD">
      <w:pPr>
        <w:autoSpaceDE w:val="0"/>
        <w:autoSpaceDN w:val="0"/>
        <w:adjustRightInd w:val="0"/>
        <w:spacing w:line="360" w:lineRule="auto"/>
        <w:ind w:firstLine="851"/>
        <w:rPr>
          <w:ins w:id="6710" w:author="Joao Luiz Cavalcante Ferreira" w:date="2014-04-07T13:04:00Z"/>
          <w:rPrChange w:id="6711" w:author="Joao Luiz Cavalcante Ferreira" w:date="2014-04-07T13:04:00Z">
            <w:rPr>
              <w:ins w:id="6712" w:author="Joao Luiz Cavalcante Ferreira" w:date="2014-04-07T13:04:00Z"/>
              <w:rFonts w:ascii="Arial" w:hAnsi="Arial" w:cs="Arial"/>
            </w:rPr>
          </w:rPrChange>
        </w:rPr>
      </w:pPr>
    </w:p>
    <w:p w:rsidR="00AB0CDD" w:rsidRPr="00AB0CDD" w:rsidRDefault="00AB0CDD">
      <w:pPr>
        <w:pStyle w:val="PargrafodaLista"/>
        <w:numPr>
          <w:ilvl w:val="0"/>
          <w:numId w:val="182"/>
        </w:numPr>
        <w:suppressAutoHyphens/>
        <w:autoSpaceDE w:val="0"/>
        <w:autoSpaceDN w:val="0"/>
        <w:adjustRightInd w:val="0"/>
        <w:spacing w:after="0" w:line="240" w:lineRule="auto"/>
        <w:jc w:val="both"/>
        <w:rPr>
          <w:ins w:id="6713" w:author="Joao Luiz Cavalcante Ferreira" w:date="2014-04-07T13:04:00Z"/>
          <w:rFonts w:ascii="Times New Roman" w:hAnsi="Times New Roman"/>
          <w:sz w:val="24"/>
          <w:szCs w:val="24"/>
          <w:lang w:eastAsia="pt-BR"/>
          <w:rPrChange w:id="6714" w:author="Joao Luiz Cavalcante Ferreira" w:date="2014-04-07T13:04:00Z">
            <w:rPr>
              <w:ins w:id="6715" w:author="Joao Luiz Cavalcante Ferreira" w:date="2014-04-07T13:04:00Z"/>
              <w:rFonts w:ascii="Arial" w:hAnsi="Arial" w:cs="Arial"/>
              <w:lang w:eastAsia="pt-BR"/>
            </w:rPr>
          </w:rPrChange>
        </w:rPr>
        <w:pPrChange w:id="6716" w:author="Joao Luiz Cavalcante Ferreira" w:date="2014-04-11T15:25:00Z">
          <w:pPr>
            <w:pStyle w:val="PargrafodaLista"/>
            <w:numPr>
              <w:numId w:val="97"/>
            </w:numPr>
            <w:suppressAutoHyphens/>
            <w:autoSpaceDE w:val="0"/>
            <w:autoSpaceDN w:val="0"/>
            <w:adjustRightInd w:val="0"/>
            <w:spacing w:after="0" w:line="360" w:lineRule="auto"/>
            <w:ind w:left="0" w:firstLine="851"/>
            <w:jc w:val="both"/>
          </w:pPr>
        </w:pPrChange>
      </w:pPr>
      <w:ins w:id="6717" w:author="Joao Luiz Cavalcante Ferreira" w:date="2014-04-07T13:04:00Z">
        <w:r w:rsidRPr="00AB0CDD">
          <w:rPr>
            <w:rFonts w:ascii="Times New Roman" w:hAnsi="Times New Roman"/>
            <w:sz w:val="24"/>
            <w:szCs w:val="24"/>
            <w:lang w:eastAsia="pt-BR"/>
            <w:rPrChange w:id="6718" w:author="Joao Luiz Cavalcante Ferreira" w:date="2014-04-07T13:04:00Z">
              <w:rPr>
                <w:rFonts w:ascii="Arial" w:hAnsi="Arial" w:cs="Arial"/>
                <w:lang w:eastAsia="pt-BR"/>
              </w:rPr>
            </w:rPrChange>
          </w:rPr>
          <w:t xml:space="preserve">apoiar e orientar os  campi  no encaminhamento dos processos de criação e avaliação dos cursos de Pós-Graduação Lato Sensu; </w:t>
        </w:r>
      </w:ins>
    </w:p>
    <w:p w:rsidR="00AB0CDD" w:rsidRPr="00AB0CDD" w:rsidRDefault="00AB0CDD">
      <w:pPr>
        <w:pStyle w:val="PargrafodaLista"/>
        <w:numPr>
          <w:ilvl w:val="0"/>
          <w:numId w:val="182"/>
        </w:numPr>
        <w:suppressAutoHyphens/>
        <w:autoSpaceDE w:val="0"/>
        <w:autoSpaceDN w:val="0"/>
        <w:adjustRightInd w:val="0"/>
        <w:spacing w:after="0" w:line="240" w:lineRule="auto"/>
        <w:jc w:val="both"/>
        <w:rPr>
          <w:ins w:id="6719" w:author="Joao Luiz Cavalcante Ferreira" w:date="2014-04-07T13:04:00Z"/>
          <w:rFonts w:ascii="Times New Roman" w:hAnsi="Times New Roman"/>
          <w:sz w:val="24"/>
          <w:szCs w:val="24"/>
          <w:lang w:eastAsia="pt-BR"/>
          <w:rPrChange w:id="6720" w:author="Joao Luiz Cavalcante Ferreira" w:date="2014-04-07T13:04:00Z">
            <w:rPr>
              <w:ins w:id="6721" w:author="Joao Luiz Cavalcante Ferreira" w:date="2014-04-07T13:04:00Z"/>
              <w:rFonts w:ascii="Arial" w:hAnsi="Arial" w:cs="Arial"/>
              <w:lang w:eastAsia="pt-BR"/>
            </w:rPr>
          </w:rPrChange>
        </w:rPr>
        <w:pPrChange w:id="6722" w:author="Joao Luiz Cavalcante Ferreira" w:date="2014-04-11T15:25:00Z">
          <w:pPr>
            <w:pStyle w:val="PargrafodaLista"/>
            <w:numPr>
              <w:numId w:val="97"/>
            </w:numPr>
            <w:suppressAutoHyphens/>
            <w:autoSpaceDE w:val="0"/>
            <w:autoSpaceDN w:val="0"/>
            <w:adjustRightInd w:val="0"/>
            <w:spacing w:after="0" w:line="360" w:lineRule="auto"/>
            <w:ind w:left="0" w:firstLine="851"/>
            <w:jc w:val="both"/>
          </w:pPr>
        </w:pPrChange>
      </w:pPr>
      <w:ins w:id="6723" w:author="Joao Luiz Cavalcante Ferreira" w:date="2014-04-07T13:04:00Z">
        <w:r w:rsidRPr="00AB0CDD">
          <w:rPr>
            <w:rFonts w:ascii="Times New Roman" w:hAnsi="Times New Roman"/>
            <w:sz w:val="24"/>
            <w:szCs w:val="24"/>
            <w:lang w:eastAsia="pt-BR"/>
            <w:rPrChange w:id="6724" w:author="Joao Luiz Cavalcante Ferreira" w:date="2014-04-07T13:04:00Z">
              <w:rPr>
                <w:rFonts w:ascii="Arial" w:hAnsi="Arial" w:cs="Arial"/>
                <w:lang w:eastAsia="pt-BR"/>
              </w:rPr>
            </w:rPrChange>
          </w:rPr>
          <w:t xml:space="preserve">apoiar e orientar os  campi  na execução dos regulamentos e normas no âmbito dos cursos de Pós-Graduação Lato Sensu; </w:t>
        </w:r>
      </w:ins>
    </w:p>
    <w:p w:rsidR="00AB0CDD" w:rsidRPr="00AB0CDD" w:rsidRDefault="00AB0CDD">
      <w:pPr>
        <w:pStyle w:val="PargrafodaLista"/>
        <w:numPr>
          <w:ilvl w:val="0"/>
          <w:numId w:val="182"/>
        </w:numPr>
        <w:autoSpaceDE w:val="0"/>
        <w:autoSpaceDN w:val="0"/>
        <w:adjustRightInd w:val="0"/>
        <w:spacing w:after="0" w:line="240" w:lineRule="auto"/>
        <w:jc w:val="both"/>
        <w:rPr>
          <w:ins w:id="6725" w:author="Joao Luiz Cavalcante Ferreira" w:date="2014-04-07T13:04:00Z"/>
          <w:rFonts w:ascii="Times New Roman" w:hAnsi="Times New Roman"/>
          <w:sz w:val="24"/>
          <w:szCs w:val="24"/>
          <w:lang w:eastAsia="pt-BR"/>
          <w:rPrChange w:id="6726" w:author="Joao Luiz Cavalcante Ferreira" w:date="2014-04-07T13:04:00Z">
            <w:rPr>
              <w:ins w:id="6727" w:author="Joao Luiz Cavalcante Ferreira" w:date="2014-04-07T13:04:00Z"/>
              <w:rFonts w:ascii="Arial" w:hAnsi="Arial" w:cs="Arial"/>
              <w:lang w:eastAsia="pt-BR"/>
            </w:rPr>
          </w:rPrChange>
        </w:rPr>
        <w:pPrChange w:id="6728" w:author="Joao Luiz Cavalcante Ferreira" w:date="2014-04-11T15:25:00Z">
          <w:pPr>
            <w:pStyle w:val="PargrafodaLista"/>
            <w:numPr>
              <w:numId w:val="97"/>
            </w:numPr>
            <w:autoSpaceDE w:val="0"/>
            <w:autoSpaceDN w:val="0"/>
            <w:adjustRightInd w:val="0"/>
            <w:spacing w:after="0" w:line="360" w:lineRule="auto"/>
            <w:ind w:left="0" w:firstLine="851"/>
            <w:jc w:val="both"/>
          </w:pPr>
        </w:pPrChange>
      </w:pPr>
      <w:ins w:id="6729" w:author="Joao Luiz Cavalcante Ferreira" w:date="2014-04-07T13:04:00Z">
        <w:r w:rsidRPr="00AB0CDD">
          <w:rPr>
            <w:rFonts w:ascii="Times New Roman" w:hAnsi="Times New Roman"/>
            <w:sz w:val="24"/>
            <w:szCs w:val="24"/>
            <w:lang w:eastAsia="pt-BR"/>
            <w:rPrChange w:id="6730" w:author="Joao Luiz Cavalcante Ferreira" w:date="2014-04-07T13:04:00Z">
              <w:rPr>
                <w:rFonts w:ascii="Arial" w:hAnsi="Arial" w:cs="Arial"/>
                <w:lang w:eastAsia="pt-BR"/>
              </w:rPr>
            </w:rPrChange>
          </w:rPr>
          <w:t xml:space="preserve">assessorar a Pró-Reitoria na aplicação das diretrizes e regulamentos dos cursos  de Pós-Graduação Lato Sensu; </w:t>
        </w:r>
      </w:ins>
    </w:p>
    <w:p w:rsidR="00AB0CDD" w:rsidRPr="00AB0CDD" w:rsidRDefault="00AB0CDD">
      <w:pPr>
        <w:pStyle w:val="PargrafodaLista"/>
        <w:numPr>
          <w:ilvl w:val="0"/>
          <w:numId w:val="182"/>
        </w:numPr>
        <w:autoSpaceDE w:val="0"/>
        <w:autoSpaceDN w:val="0"/>
        <w:adjustRightInd w:val="0"/>
        <w:spacing w:after="0" w:line="240" w:lineRule="auto"/>
        <w:jc w:val="both"/>
        <w:rPr>
          <w:ins w:id="6731" w:author="Joao Luiz Cavalcante Ferreira" w:date="2014-04-07T13:04:00Z"/>
          <w:rFonts w:ascii="Times New Roman" w:hAnsi="Times New Roman"/>
          <w:sz w:val="24"/>
          <w:szCs w:val="24"/>
          <w:lang w:eastAsia="pt-BR"/>
          <w:rPrChange w:id="6732" w:author="Joao Luiz Cavalcante Ferreira" w:date="2014-04-07T13:04:00Z">
            <w:rPr>
              <w:ins w:id="6733" w:author="Joao Luiz Cavalcante Ferreira" w:date="2014-04-07T13:04:00Z"/>
              <w:rFonts w:ascii="Arial" w:hAnsi="Arial" w:cs="Arial"/>
              <w:lang w:eastAsia="pt-BR"/>
            </w:rPr>
          </w:rPrChange>
        </w:rPr>
        <w:pPrChange w:id="6734" w:author="Joao Luiz Cavalcante Ferreira" w:date="2014-04-11T15:25:00Z">
          <w:pPr>
            <w:pStyle w:val="PargrafodaLista"/>
            <w:numPr>
              <w:numId w:val="97"/>
            </w:numPr>
            <w:autoSpaceDE w:val="0"/>
            <w:autoSpaceDN w:val="0"/>
            <w:adjustRightInd w:val="0"/>
            <w:spacing w:after="0" w:line="360" w:lineRule="auto"/>
            <w:ind w:left="0" w:firstLine="851"/>
            <w:jc w:val="both"/>
          </w:pPr>
        </w:pPrChange>
      </w:pPr>
      <w:ins w:id="6735" w:author="Joao Luiz Cavalcante Ferreira" w:date="2014-04-07T13:04:00Z">
        <w:r w:rsidRPr="00AB0CDD">
          <w:rPr>
            <w:rFonts w:ascii="Times New Roman" w:hAnsi="Times New Roman"/>
            <w:sz w:val="24"/>
            <w:szCs w:val="24"/>
            <w:lang w:eastAsia="pt-BR"/>
            <w:rPrChange w:id="6736" w:author="Joao Luiz Cavalcante Ferreira" w:date="2014-04-07T13:04:00Z">
              <w:rPr>
                <w:rFonts w:ascii="Arial" w:hAnsi="Arial" w:cs="Arial"/>
                <w:lang w:eastAsia="pt-BR"/>
              </w:rPr>
            </w:rPrChange>
          </w:rPr>
          <w:t xml:space="preserve">acompanhar o trâmite de processos internos relacionados aos cursos de Pós-Graduação Lato Sensu; </w:t>
        </w:r>
      </w:ins>
    </w:p>
    <w:p w:rsidR="00AB0CDD" w:rsidRPr="00AB0CDD" w:rsidRDefault="00CD2AAD">
      <w:pPr>
        <w:pStyle w:val="PargrafodaLista"/>
        <w:numPr>
          <w:ilvl w:val="0"/>
          <w:numId w:val="182"/>
        </w:numPr>
        <w:autoSpaceDE w:val="0"/>
        <w:autoSpaceDN w:val="0"/>
        <w:adjustRightInd w:val="0"/>
        <w:rPr>
          <w:ins w:id="6737" w:author="Joao Luiz Cavalcante Ferreira" w:date="2014-04-07T13:04:00Z"/>
          <w:rPrChange w:id="6738" w:author="Joao Luiz Cavalcante Ferreira" w:date="2014-04-07T13:04:00Z">
            <w:rPr>
              <w:ins w:id="6739" w:author="Joao Luiz Cavalcante Ferreira" w:date="2014-04-07T13:04:00Z"/>
              <w:rFonts w:ascii="Arial" w:hAnsi="Arial" w:cs="Arial"/>
            </w:rPr>
          </w:rPrChange>
        </w:rPr>
        <w:pPrChange w:id="6740" w:author="Joao Luiz Cavalcante Ferreira" w:date="2014-04-11T15:25:00Z">
          <w:pPr>
            <w:autoSpaceDE w:val="0"/>
            <w:autoSpaceDN w:val="0"/>
            <w:adjustRightInd w:val="0"/>
            <w:spacing w:line="360" w:lineRule="auto"/>
            <w:ind w:firstLine="851"/>
          </w:pPr>
        </w:pPrChange>
      </w:pPr>
      <w:ins w:id="6741" w:author="Joao Luiz Cavalcante Ferreira" w:date="2014-04-07T16:22:00Z">
        <w:r>
          <w:t>p</w:t>
        </w:r>
      </w:ins>
      <w:ins w:id="6742" w:author="Joao Luiz Cavalcante Ferreira" w:date="2014-04-07T13:04:00Z">
        <w:r w:rsidR="00AB0CDD" w:rsidRPr="00AB0CDD">
          <w:rPr>
            <w:rPrChange w:id="6743" w:author="Joao Luiz Cavalcante Ferreira" w:date="2014-04-07T13:04:00Z">
              <w:rPr>
                <w:rFonts w:ascii="Arial" w:hAnsi="Arial" w:cs="Arial"/>
              </w:rPr>
            </w:rPrChange>
          </w:rPr>
          <w:t xml:space="preserve">ropor a atualização das diretrizes e regulamentos dos cursos de Pós-Graduação Lato Sensu; </w:t>
        </w:r>
      </w:ins>
    </w:p>
    <w:p w:rsidR="00AB0CDD" w:rsidRPr="00AB0CDD" w:rsidRDefault="00AB0CDD">
      <w:pPr>
        <w:pStyle w:val="PargrafodaLista"/>
        <w:numPr>
          <w:ilvl w:val="0"/>
          <w:numId w:val="182"/>
        </w:numPr>
        <w:autoSpaceDE w:val="0"/>
        <w:autoSpaceDN w:val="0"/>
        <w:adjustRightInd w:val="0"/>
        <w:rPr>
          <w:ins w:id="6744" w:author="Joao Luiz Cavalcante Ferreira" w:date="2014-04-07T13:04:00Z"/>
          <w:rPrChange w:id="6745" w:author="Joao Luiz Cavalcante Ferreira" w:date="2014-04-07T13:04:00Z">
            <w:rPr>
              <w:ins w:id="6746" w:author="Joao Luiz Cavalcante Ferreira" w:date="2014-04-07T13:04:00Z"/>
              <w:rFonts w:ascii="Arial" w:hAnsi="Arial" w:cs="Arial"/>
            </w:rPr>
          </w:rPrChange>
        </w:rPr>
        <w:pPrChange w:id="6747" w:author="Joao Luiz Cavalcante Ferreira" w:date="2014-04-11T15:25:00Z">
          <w:pPr>
            <w:autoSpaceDE w:val="0"/>
            <w:autoSpaceDN w:val="0"/>
            <w:adjustRightInd w:val="0"/>
            <w:spacing w:line="360" w:lineRule="auto"/>
            <w:ind w:firstLine="851"/>
          </w:pPr>
        </w:pPrChange>
      </w:pPr>
      <w:ins w:id="6748" w:author="Joao Luiz Cavalcante Ferreira" w:date="2014-04-07T13:04:00Z">
        <w:r w:rsidRPr="00AB0CDD">
          <w:rPr>
            <w:rPrChange w:id="6749" w:author="Joao Luiz Cavalcante Ferreira" w:date="2014-04-07T13:04:00Z">
              <w:rPr>
                <w:rFonts w:ascii="Arial" w:hAnsi="Arial" w:cs="Arial"/>
              </w:rPr>
            </w:rPrChange>
          </w:rPr>
          <w:t xml:space="preserve">elaborar editais e regulamentos decorrentes das atividades de ensino de Pós-Graduação Lato Sensu; </w:t>
        </w:r>
      </w:ins>
    </w:p>
    <w:p w:rsidR="00AB0CDD" w:rsidRPr="00AB0CDD" w:rsidRDefault="00AB0CDD">
      <w:pPr>
        <w:pStyle w:val="PargrafodaLista"/>
        <w:numPr>
          <w:ilvl w:val="0"/>
          <w:numId w:val="182"/>
        </w:numPr>
        <w:autoSpaceDE w:val="0"/>
        <w:autoSpaceDN w:val="0"/>
        <w:adjustRightInd w:val="0"/>
        <w:rPr>
          <w:ins w:id="6750" w:author="Joao Luiz Cavalcante Ferreira" w:date="2014-04-07T13:04:00Z"/>
          <w:rPrChange w:id="6751" w:author="Joao Luiz Cavalcante Ferreira" w:date="2014-04-07T13:04:00Z">
            <w:rPr>
              <w:ins w:id="6752" w:author="Joao Luiz Cavalcante Ferreira" w:date="2014-04-07T13:04:00Z"/>
              <w:rFonts w:ascii="Arial" w:hAnsi="Arial" w:cs="Arial"/>
            </w:rPr>
          </w:rPrChange>
        </w:rPr>
        <w:pPrChange w:id="6753" w:author="Joao Luiz Cavalcante Ferreira" w:date="2014-04-11T15:25:00Z">
          <w:pPr>
            <w:autoSpaceDE w:val="0"/>
            <w:autoSpaceDN w:val="0"/>
            <w:adjustRightInd w:val="0"/>
            <w:spacing w:line="360" w:lineRule="auto"/>
            <w:ind w:firstLine="851"/>
          </w:pPr>
        </w:pPrChange>
      </w:pPr>
      <w:ins w:id="6754" w:author="Joao Luiz Cavalcante Ferreira" w:date="2014-04-07T13:04:00Z">
        <w:r w:rsidRPr="00AB0CDD">
          <w:rPr>
            <w:rPrChange w:id="6755" w:author="Joao Luiz Cavalcante Ferreira" w:date="2014-04-07T13:04:00Z">
              <w:rPr>
                <w:rFonts w:ascii="Arial" w:hAnsi="Arial" w:cs="Arial"/>
              </w:rPr>
            </w:rPrChange>
          </w:rPr>
          <w:t>orientar os campi nas questões internas e externas relacionadas aos cursos de Pós-Graduação Lato Sensu.</w:t>
        </w:r>
      </w:ins>
    </w:p>
    <w:p w:rsidR="00AB0CDD" w:rsidRPr="00AB0CDD" w:rsidRDefault="00AB0CDD" w:rsidP="00AB0CDD">
      <w:pPr>
        <w:autoSpaceDE w:val="0"/>
        <w:autoSpaceDN w:val="0"/>
        <w:adjustRightInd w:val="0"/>
        <w:spacing w:line="360" w:lineRule="auto"/>
        <w:ind w:firstLine="851"/>
        <w:rPr>
          <w:ins w:id="6756" w:author="Joao Luiz Cavalcante Ferreira" w:date="2014-04-07T13:04:00Z"/>
          <w:rPrChange w:id="6757" w:author="Joao Luiz Cavalcante Ferreira" w:date="2014-04-07T13:04:00Z">
            <w:rPr>
              <w:ins w:id="6758" w:author="Joao Luiz Cavalcante Ferreira" w:date="2014-04-07T13:04:00Z"/>
              <w:rFonts w:ascii="Arial" w:hAnsi="Arial" w:cs="Arial"/>
            </w:rPr>
          </w:rPrChange>
        </w:rPr>
      </w:pPr>
    </w:p>
    <w:p w:rsidR="00AB0CDD" w:rsidRPr="00AB0CDD" w:rsidRDefault="00AB0CDD">
      <w:pPr>
        <w:autoSpaceDE w:val="0"/>
        <w:autoSpaceDN w:val="0"/>
        <w:adjustRightInd w:val="0"/>
        <w:spacing w:line="360" w:lineRule="auto"/>
        <w:ind w:firstLine="851"/>
        <w:rPr>
          <w:ins w:id="6759" w:author="Joao Luiz Cavalcante Ferreira" w:date="2014-04-07T13:04:00Z"/>
          <w:b/>
          <w:rPrChange w:id="6760" w:author="Joao Luiz Cavalcante Ferreira" w:date="2014-04-07T13:04:00Z">
            <w:rPr>
              <w:ins w:id="6761" w:author="Joao Luiz Cavalcante Ferreira" w:date="2014-04-07T13:04:00Z"/>
              <w:rFonts w:ascii="Arial" w:hAnsi="Arial" w:cs="Arial"/>
              <w:b/>
            </w:rPr>
          </w:rPrChange>
        </w:rPr>
      </w:pPr>
      <w:ins w:id="6762" w:author="Joao Luiz Cavalcante Ferreira" w:date="2014-04-07T13:04:00Z">
        <w:r w:rsidRPr="00AB0CDD">
          <w:rPr>
            <w:b/>
            <w:rPrChange w:id="6763" w:author="Joao Luiz Cavalcante Ferreira" w:date="2014-04-07T13:04:00Z">
              <w:rPr>
                <w:rFonts w:ascii="Arial" w:hAnsi="Arial" w:cs="Arial"/>
                <w:b/>
              </w:rPr>
            </w:rPrChange>
          </w:rPr>
          <w:t>A</w:t>
        </w:r>
      </w:ins>
      <w:ins w:id="6764" w:author="Joao Luiz Cavalcante Ferreira" w:date="2014-04-07T13:05:00Z">
        <w:r>
          <w:rPr>
            <w:b/>
          </w:rPr>
          <w:t>rt</w:t>
        </w:r>
      </w:ins>
      <w:ins w:id="6765" w:author="Joao Luiz Cavalcante Ferreira" w:date="2014-04-07T13:04:00Z">
        <w:r w:rsidRPr="00AB0CDD">
          <w:rPr>
            <w:b/>
            <w:rPrChange w:id="6766" w:author="Joao Luiz Cavalcante Ferreira" w:date="2014-04-07T13:04:00Z">
              <w:rPr>
                <w:rFonts w:ascii="Arial" w:hAnsi="Arial" w:cs="Arial"/>
                <w:b/>
              </w:rPr>
            </w:rPrChange>
          </w:rPr>
          <w:t xml:space="preserve">. </w:t>
        </w:r>
      </w:ins>
      <w:ins w:id="6767" w:author="Joao Luiz Cavalcante Ferreira" w:date="2014-04-07T14:39:00Z">
        <w:r w:rsidR="00131950">
          <w:rPr>
            <w:b/>
          </w:rPr>
          <w:t>1</w:t>
        </w:r>
      </w:ins>
      <w:ins w:id="6768" w:author="Joao Luiz Cavalcante Ferreira" w:date="2014-04-07T14:48:00Z">
        <w:del w:id="6769" w:author="Joao Luiz Cavalcante Ferreira" w:date="2014-04-09T16:56:00Z">
          <w:r w:rsidR="00131950" w:rsidDel="003D6A31">
            <w:rPr>
              <w:b/>
            </w:rPr>
            <w:delText>46</w:delText>
          </w:r>
        </w:del>
      </w:ins>
      <w:ins w:id="6770" w:author="Joao Luiz Cavalcante Ferreira" w:date="2014-04-17T10:50:00Z">
        <w:r w:rsidR="006E70B2">
          <w:rPr>
            <w:b/>
          </w:rPr>
          <w:t>48</w:t>
        </w:r>
      </w:ins>
      <w:ins w:id="6771" w:author="Joao Luiz Cavalcante Ferreira" w:date="2014-04-07T14:39:00Z">
        <w:r w:rsidR="00131950">
          <w:rPr>
            <w:b/>
          </w:rPr>
          <w:t>º</w:t>
        </w:r>
      </w:ins>
      <w:ins w:id="6772" w:author="Joao Luiz Cavalcante Ferreira" w:date="2014-04-07T13:04:00Z">
        <w:r w:rsidRPr="00AB0CDD">
          <w:rPr>
            <w:b/>
            <w:rPrChange w:id="6773" w:author="Joao Luiz Cavalcante Ferreira" w:date="2014-04-07T13:04:00Z">
              <w:rPr>
                <w:rFonts w:ascii="Arial" w:hAnsi="Arial" w:cs="Arial"/>
                <w:b/>
              </w:rPr>
            </w:rPrChange>
          </w:rPr>
          <w:t xml:space="preserve"> Compete à Coordenadoria dos Programas Stricto Sensu</w:t>
        </w:r>
      </w:ins>
    </w:p>
    <w:p w:rsidR="00AB0CDD" w:rsidRPr="00AB0CDD" w:rsidRDefault="00AB0CDD" w:rsidP="00AB0CDD">
      <w:pPr>
        <w:autoSpaceDE w:val="0"/>
        <w:autoSpaceDN w:val="0"/>
        <w:adjustRightInd w:val="0"/>
        <w:spacing w:line="360" w:lineRule="auto"/>
        <w:ind w:firstLine="851"/>
        <w:rPr>
          <w:ins w:id="6774" w:author="Joao Luiz Cavalcante Ferreira" w:date="2014-04-07T13:04:00Z"/>
          <w:rPrChange w:id="6775" w:author="Joao Luiz Cavalcante Ferreira" w:date="2014-04-07T13:04:00Z">
            <w:rPr>
              <w:ins w:id="6776" w:author="Joao Luiz Cavalcante Ferreira" w:date="2014-04-07T13:04:00Z"/>
              <w:rFonts w:ascii="Arial" w:hAnsi="Arial" w:cs="Arial"/>
            </w:rPr>
          </w:rPrChange>
        </w:rPr>
      </w:pPr>
    </w:p>
    <w:p w:rsidR="00AB0CDD" w:rsidRPr="00933D73" w:rsidRDefault="00AB0CDD">
      <w:pPr>
        <w:numPr>
          <w:ilvl w:val="0"/>
          <w:numId w:val="183"/>
        </w:numPr>
        <w:autoSpaceDE w:val="0"/>
        <w:autoSpaceDN w:val="0"/>
        <w:adjustRightInd w:val="0"/>
        <w:rPr>
          <w:ins w:id="6777" w:author="Joao Luiz Cavalcante Ferreira" w:date="2014-04-07T13:04:00Z"/>
          <w:rPrChange w:id="6778" w:author="Joao Luiz Cavalcante Ferreira" w:date="2014-04-11T16:12:00Z">
            <w:rPr>
              <w:ins w:id="6779" w:author="Joao Luiz Cavalcante Ferreira" w:date="2014-04-07T13:04:00Z"/>
              <w:rFonts w:ascii="Arial" w:hAnsi="Arial" w:cs="Arial"/>
            </w:rPr>
          </w:rPrChange>
        </w:rPr>
        <w:pPrChange w:id="6780" w:author="Joao Luiz Cavalcante Ferreira" w:date="2014-04-11T15:25:00Z">
          <w:pPr>
            <w:autoSpaceDE w:val="0"/>
            <w:autoSpaceDN w:val="0"/>
            <w:adjustRightInd w:val="0"/>
            <w:spacing w:line="360" w:lineRule="auto"/>
            <w:ind w:left="993"/>
          </w:pPr>
        </w:pPrChange>
      </w:pPr>
      <w:ins w:id="6781" w:author="Joao Luiz Cavalcante Ferreira" w:date="2014-04-07T13:04:00Z">
        <w:r w:rsidRPr="00933D73">
          <w:rPr>
            <w:rPrChange w:id="6782" w:author="Joao Luiz Cavalcante Ferreira" w:date="2014-04-11T16:12:00Z">
              <w:rPr>
                <w:rFonts w:ascii="Arial" w:hAnsi="Arial" w:cs="Arial"/>
              </w:rPr>
            </w:rPrChange>
          </w:rPr>
          <w:t xml:space="preserve">apoiar e orientar os  campi  no encaminhamento dos processos de criação e  avaliação dos cursos de Pós-Graduação Stricto Sensu; </w:t>
        </w:r>
      </w:ins>
    </w:p>
    <w:p w:rsidR="00AB0CDD" w:rsidRPr="00933D73" w:rsidRDefault="00AB0CDD">
      <w:pPr>
        <w:pStyle w:val="PargrafodaLista"/>
        <w:numPr>
          <w:ilvl w:val="0"/>
          <w:numId w:val="183"/>
        </w:numPr>
        <w:autoSpaceDE w:val="0"/>
        <w:autoSpaceDN w:val="0"/>
        <w:adjustRightInd w:val="0"/>
        <w:rPr>
          <w:ins w:id="6783" w:author="Joao Luiz Cavalcante Ferreira" w:date="2014-04-07T13:04:00Z"/>
          <w:rFonts w:ascii="Times New Roman" w:hAnsi="Times New Roman"/>
          <w:rPrChange w:id="6784" w:author="Joao Luiz Cavalcante Ferreira" w:date="2014-04-11T16:12:00Z">
            <w:rPr>
              <w:ins w:id="6785" w:author="Joao Luiz Cavalcante Ferreira" w:date="2014-04-07T13:04:00Z"/>
              <w:rFonts w:ascii="Arial" w:hAnsi="Arial" w:cs="Arial"/>
            </w:rPr>
          </w:rPrChange>
        </w:rPr>
        <w:pPrChange w:id="6786" w:author="Joao Luiz Cavalcante Ferreira" w:date="2014-04-11T15:25:00Z">
          <w:pPr>
            <w:autoSpaceDE w:val="0"/>
            <w:autoSpaceDN w:val="0"/>
            <w:adjustRightInd w:val="0"/>
            <w:spacing w:line="360" w:lineRule="auto"/>
            <w:ind w:firstLine="851"/>
          </w:pPr>
        </w:pPrChange>
      </w:pPr>
      <w:ins w:id="6787" w:author="Joao Luiz Cavalcante Ferreira" w:date="2014-04-07T13:04:00Z">
        <w:r w:rsidRPr="00933D73">
          <w:rPr>
            <w:rFonts w:ascii="Times New Roman" w:hAnsi="Times New Roman"/>
            <w:rPrChange w:id="6788" w:author="Joao Luiz Cavalcante Ferreira" w:date="2014-04-11T16:12:00Z">
              <w:rPr>
                <w:rFonts w:ascii="Arial" w:hAnsi="Arial" w:cs="Arial"/>
              </w:rPr>
            </w:rPrChange>
          </w:rPr>
          <w:t xml:space="preserve">apoiar e orientar </w:t>
        </w:r>
      </w:ins>
      <w:ins w:id="6789" w:author="Joao Luiz Cavalcante Ferreira" w:date="2014-04-07T16:24:00Z">
        <w:r w:rsidR="00CD2AAD" w:rsidRPr="00933D73">
          <w:rPr>
            <w:rFonts w:ascii="Times New Roman" w:hAnsi="Times New Roman"/>
            <w:rPrChange w:id="6790" w:author="Joao Luiz Cavalcante Ferreira" w:date="2014-04-11T16:12:00Z">
              <w:rPr/>
            </w:rPrChange>
          </w:rPr>
          <w:t>os campi na</w:t>
        </w:r>
      </w:ins>
      <w:ins w:id="6791" w:author="Joao Luiz Cavalcante Ferreira" w:date="2014-04-07T13:04:00Z">
        <w:r w:rsidRPr="00933D73">
          <w:rPr>
            <w:rFonts w:ascii="Times New Roman" w:hAnsi="Times New Roman"/>
            <w:rPrChange w:id="6792" w:author="Joao Luiz Cavalcante Ferreira" w:date="2014-04-11T16:12:00Z">
              <w:rPr>
                <w:rFonts w:ascii="Arial" w:hAnsi="Arial" w:cs="Arial"/>
              </w:rPr>
            </w:rPrChange>
          </w:rPr>
          <w:t xml:space="preserve"> execução dos regulamentos e normas no âmbito dos cursos de Pós-Graduação Stricto Sensu; </w:t>
        </w:r>
      </w:ins>
    </w:p>
    <w:p w:rsidR="00AB0CDD" w:rsidRPr="00933D73" w:rsidRDefault="00AB0CDD">
      <w:pPr>
        <w:pStyle w:val="PargrafodaLista"/>
        <w:numPr>
          <w:ilvl w:val="0"/>
          <w:numId w:val="183"/>
        </w:numPr>
        <w:autoSpaceDE w:val="0"/>
        <w:autoSpaceDN w:val="0"/>
        <w:adjustRightInd w:val="0"/>
        <w:rPr>
          <w:ins w:id="6793" w:author="Joao Luiz Cavalcante Ferreira" w:date="2014-04-07T13:04:00Z"/>
          <w:rFonts w:ascii="Times New Roman" w:hAnsi="Times New Roman"/>
          <w:rPrChange w:id="6794" w:author="Joao Luiz Cavalcante Ferreira" w:date="2014-04-11T16:12:00Z">
            <w:rPr>
              <w:ins w:id="6795" w:author="Joao Luiz Cavalcante Ferreira" w:date="2014-04-07T13:04:00Z"/>
              <w:rFonts w:ascii="Arial" w:hAnsi="Arial" w:cs="Arial"/>
            </w:rPr>
          </w:rPrChange>
        </w:rPr>
        <w:pPrChange w:id="6796" w:author="Joao Luiz Cavalcante Ferreira" w:date="2014-04-11T15:25:00Z">
          <w:pPr>
            <w:autoSpaceDE w:val="0"/>
            <w:autoSpaceDN w:val="0"/>
            <w:adjustRightInd w:val="0"/>
            <w:spacing w:line="360" w:lineRule="auto"/>
            <w:ind w:firstLine="851"/>
          </w:pPr>
        </w:pPrChange>
      </w:pPr>
      <w:ins w:id="6797" w:author="Joao Luiz Cavalcante Ferreira" w:date="2014-04-07T13:04:00Z">
        <w:r w:rsidRPr="00933D73">
          <w:rPr>
            <w:rFonts w:ascii="Times New Roman" w:hAnsi="Times New Roman"/>
            <w:rPrChange w:id="6798" w:author="Joao Luiz Cavalcante Ferreira" w:date="2014-04-11T16:12:00Z">
              <w:rPr>
                <w:rFonts w:ascii="Arial" w:hAnsi="Arial" w:cs="Arial"/>
              </w:rPr>
            </w:rPrChange>
          </w:rPr>
          <w:t xml:space="preserve">assessorar a Diretoria de Pós-graduação na aplicação das diretrizes e regulamentos dos cursos de Pós-Graduação Stricto Sensu; </w:t>
        </w:r>
      </w:ins>
    </w:p>
    <w:p w:rsidR="00AB0CDD" w:rsidRPr="00933D73" w:rsidRDefault="00AB0CDD">
      <w:pPr>
        <w:pStyle w:val="PargrafodaLista"/>
        <w:numPr>
          <w:ilvl w:val="0"/>
          <w:numId w:val="183"/>
        </w:numPr>
        <w:autoSpaceDE w:val="0"/>
        <w:autoSpaceDN w:val="0"/>
        <w:adjustRightInd w:val="0"/>
        <w:rPr>
          <w:ins w:id="6799" w:author="Joao Luiz Cavalcante Ferreira" w:date="2014-04-07T13:04:00Z"/>
          <w:rFonts w:ascii="Times New Roman" w:hAnsi="Times New Roman"/>
          <w:rPrChange w:id="6800" w:author="Joao Luiz Cavalcante Ferreira" w:date="2014-04-11T16:12:00Z">
            <w:rPr>
              <w:ins w:id="6801" w:author="Joao Luiz Cavalcante Ferreira" w:date="2014-04-07T13:04:00Z"/>
              <w:rFonts w:ascii="Arial" w:hAnsi="Arial" w:cs="Arial"/>
            </w:rPr>
          </w:rPrChange>
        </w:rPr>
        <w:pPrChange w:id="6802" w:author="Joao Luiz Cavalcante Ferreira" w:date="2014-04-11T15:25:00Z">
          <w:pPr>
            <w:autoSpaceDE w:val="0"/>
            <w:autoSpaceDN w:val="0"/>
            <w:adjustRightInd w:val="0"/>
            <w:spacing w:line="360" w:lineRule="auto"/>
            <w:ind w:firstLine="851"/>
          </w:pPr>
        </w:pPrChange>
      </w:pPr>
      <w:ins w:id="6803" w:author="Joao Luiz Cavalcante Ferreira" w:date="2014-04-07T13:04:00Z">
        <w:r w:rsidRPr="00933D73">
          <w:rPr>
            <w:rFonts w:ascii="Times New Roman" w:hAnsi="Times New Roman"/>
            <w:rPrChange w:id="6804" w:author="Joao Luiz Cavalcante Ferreira" w:date="2014-04-11T16:12:00Z">
              <w:rPr>
                <w:rFonts w:ascii="Arial" w:hAnsi="Arial" w:cs="Arial"/>
              </w:rPr>
            </w:rPrChange>
          </w:rPr>
          <w:t xml:space="preserve">acompanhar o trâmite de processos internos relacionados aos cursos de Pós-Graduação Stricto Sensu; </w:t>
        </w:r>
      </w:ins>
    </w:p>
    <w:p w:rsidR="00AB0CDD" w:rsidRPr="00933D73" w:rsidRDefault="00AB0CDD">
      <w:pPr>
        <w:pStyle w:val="PargrafodaLista"/>
        <w:numPr>
          <w:ilvl w:val="0"/>
          <w:numId w:val="183"/>
        </w:numPr>
        <w:autoSpaceDE w:val="0"/>
        <w:autoSpaceDN w:val="0"/>
        <w:adjustRightInd w:val="0"/>
        <w:rPr>
          <w:ins w:id="6805" w:author="Joao Luiz Cavalcante Ferreira" w:date="2014-04-07T13:04:00Z"/>
          <w:rFonts w:ascii="Times New Roman" w:hAnsi="Times New Roman"/>
          <w:rPrChange w:id="6806" w:author="Joao Luiz Cavalcante Ferreira" w:date="2014-04-11T16:12:00Z">
            <w:rPr>
              <w:ins w:id="6807" w:author="Joao Luiz Cavalcante Ferreira" w:date="2014-04-07T13:04:00Z"/>
              <w:rFonts w:ascii="Arial" w:hAnsi="Arial" w:cs="Arial"/>
            </w:rPr>
          </w:rPrChange>
        </w:rPr>
        <w:pPrChange w:id="6808" w:author="Joao Luiz Cavalcante Ferreira" w:date="2014-04-11T15:25:00Z">
          <w:pPr>
            <w:autoSpaceDE w:val="0"/>
            <w:autoSpaceDN w:val="0"/>
            <w:adjustRightInd w:val="0"/>
            <w:spacing w:line="360" w:lineRule="auto"/>
            <w:ind w:firstLine="851"/>
          </w:pPr>
        </w:pPrChange>
      </w:pPr>
      <w:ins w:id="6809" w:author="Joao Luiz Cavalcante Ferreira" w:date="2014-04-07T13:04:00Z">
        <w:r w:rsidRPr="00933D73">
          <w:rPr>
            <w:rFonts w:ascii="Times New Roman" w:hAnsi="Times New Roman"/>
            <w:rPrChange w:id="6810" w:author="Joao Luiz Cavalcante Ferreira" w:date="2014-04-11T16:12:00Z">
              <w:rPr>
                <w:rFonts w:ascii="Arial" w:hAnsi="Arial" w:cs="Arial"/>
              </w:rPr>
            </w:rPrChange>
          </w:rPr>
          <w:t xml:space="preserve">propor a atualização das diretrizes e regulamentos dos cursos de Pós-Graduação Stricto Sensu; </w:t>
        </w:r>
      </w:ins>
    </w:p>
    <w:p w:rsidR="00AB0CDD" w:rsidRPr="00933D73" w:rsidRDefault="00AB0CDD">
      <w:pPr>
        <w:pStyle w:val="PargrafodaLista"/>
        <w:numPr>
          <w:ilvl w:val="0"/>
          <w:numId w:val="183"/>
        </w:numPr>
        <w:autoSpaceDE w:val="0"/>
        <w:autoSpaceDN w:val="0"/>
        <w:adjustRightInd w:val="0"/>
        <w:rPr>
          <w:ins w:id="6811" w:author="Joao Luiz Cavalcante Ferreira" w:date="2014-04-07T13:04:00Z"/>
          <w:rFonts w:ascii="Times New Roman" w:hAnsi="Times New Roman"/>
          <w:rPrChange w:id="6812" w:author="Joao Luiz Cavalcante Ferreira" w:date="2014-04-11T16:12:00Z">
            <w:rPr>
              <w:ins w:id="6813" w:author="Joao Luiz Cavalcante Ferreira" w:date="2014-04-07T13:04:00Z"/>
              <w:rFonts w:ascii="Arial" w:hAnsi="Arial" w:cs="Arial"/>
            </w:rPr>
          </w:rPrChange>
        </w:rPr>
        <w:pPrChange w:id="6814" w:author="Joao Luiz Cavalcante Ferreira" w:date="2014-04-11T15:25:00Z">
          <w:pPr>
            <w:autoSpaceDE w:val="0"/>
            <w:autoSpaceDN w:val="0"/>
            <w:adjustRightInd w:val="0"/>
            <w:spacing w:line="360" w:lineRule="auto"/>
            <w:ind w:firstLine="851"/>
          </w:pPr>
        </w:pPrChange>
      </w:pPr>
      <w:ins w:id="6815" w:author="Joao Luiz Cavalcante Ferreira" w:date="2014-04-07T13:04:00Z">
        <w:r w:rsidRPr="00933D73">
          <w:rPr>
            <w:rFonts w:ascii="Times New Roman" w:hAnsi="Times New Roman"/>
            <w:rPrChange w:id="6816" w:author="Joao Luiz Cavalcante Ferreira" w:date="2014-04-11T16:12:00Z">
              <w:rPr>
                <w:rFonts w:ascii="Arial" w:hAnsi="Arial" w:cs="Arial"/>
              </w:rPr>
            </w:rPrChange>
          </w:rPr>
          <w:t>elaborar editais e regulamentos decorrentes das atividades de ensino de Pós-Graduação Stricto Sensu;</w:t>
        </w:r>
      </w:ins>
    </w:p>
    <w:p w:rsidR="00AB0CDD" w:rsidRPr="007059B4" w:rsidDel="00B24C61" w:rsidRDefault="00AB0CDD" w:rsidP="00A86D50">
      <w:pPr>
        <w:ind w:firstLine="709"/>
        <w:jc w:val="both"/>
        <w:rPr>
          <w:ins w:id="6817" w:author="Joao Luiz Cavalcante Ferreira" w:date="2014-04-07T13:03:00Z"/>
          <w:del w:id="6818" w:author="Joao Luiz Cavalcante Ferreira" w:date="2014-04-09T17:30:00Z"/>
        </w:rPr>
      </w:pPr>
    </w:p>
    <w:p w:rsidR="00A86D50" w:rsidRPr="007059B4" w:rsidDel="00B24C61" w:rsidRDefault="00A86D50" w:rsidP="00A86D50">
      <w:pPr>
        <w:autoSpaceDE w:val="0"/>
        <w:autoSpaceDN w:val="0"/>
        <w:adjustRightInd w:val="0"/>
        <w:ind w:firstLine="709"/>
        <w:jc w:val="both"/>
        <w:rPr>
          <w:del w:id="6819" w:author="Joao Luiz Cavalcante Ferreira" w:date="2014-04-09T17:30:00Z"/>
          <w:bCs/>
        </w:rPr>
      </w:pPr>
    </w:p>
    <w:p w:rsidR="00A86D50" w:rsidRPr="007059B4" w:rsidDel="00CD46A2" w:rsidRDefault="00A86D50" w:rsidP="00A86D50">
      <w:pPr>
        <w:autoSpaceDE w:val="0"/>
        <w:autoSpaceDN w:val="0"/>
        <w:adjustRightInd w:val="0"/>
        <w:ind w:firstLine="709"/>
        <w:jc w:val="both"/>
        <w:rPr>
          <w:del w:id="6820" w:author="Joao Luiz Cavalcante Ferreira" w:date="2014-04-07T13:07:00Z"/>
        </w:rPr>
      </w:pPr>
      <w:del w:id="6821" w:author="Joao Luiz Cavalcante Ferreira" w:date="2014-04-07T13:07:00Z">
        <w:r w:rsidRPr="007059B4" w:rsidDel="00CD46A2">
          <w:rPr>
            <w:b/>
          </w:rPr>
          <w:delText>Art. 115</w:delText>
        </w:r>
      </w:del>
      <w:ins w:id="6822" w:author="Joao Luiz Cavalcante Ferreira" w:date="2014-03-11T16:29:00Z">
        <w:del w:id="6823" w:author="Joao Luiz Cavalcante Ferreira" w:date="2014-04-07T13:07:00Z">
          <w:r w:rsidR="00981E47" w:rsidRPr="007059B4" w:rsidDel="00CD46A2">
            <w:rPr>
              <w:b/>
            </w:rPr>
            <w:delText>13</w:delText>
          </w:r>
        </w:del>
      </w:ins>
      <w:ins w:id="6824" w:author="Joao Luiz Cavalcante Ferreira" w:date="2014-04-01T19:51:00Z">
        <w:del w:id="6825" w:author="Joao Luiz Cavalcante Ferreira" w:date="2014-04-07T13:07:00Z">
          <w:r w:rsidR="00676AD1" w:rsidRPr="007059B4" w:rsidDel="00CD46A2">
            <w:rPr>
              <w:b/>
            </w:rPr>
            <w:delText>5</w:delText>
          </w:r>
        </w:del>
      </w:ins>
      <w:ins w:id="6826" w:author="Joao Luiz Cavalcante Ferreira" w:date="2014-03-11T16:29:00Z">
        <w:del w:id="6827" w:author="Joao Luiz Cavalcante Ferreira" w:date="2014-04-07T13:07:00Z">
          <w:r w:rsidR="00981E47" w:rsidRPr="007059B4" w:rsidDel="00CD46A2">
            <w:rPr>
              <w:b/>
            </w:rPr>
            <w:delText>2º</w:delText>
          </w:r>
        </w:del>
      </w:ins>
      <w:del w:id="6828" w:author="Joao Luiz Cavalcante Ferreira" w:date="2014-04-07T13:07:00Z">
        <w:r w:rsidRPr="007059B4" w:rsidDel="00CD46A2">
          <w:rPr>
            <w:b/>
          </w:rPr>
          <w:delText>.</w:delText>
        </w:r>
        <w:r w:rsidRPr="007059B4" w:rsidDel="00CD46A2">
          <w:delText xml:space="preserve"> São competências da Coordenação de Programas de Pós-Graduação: </w:delText>
        </w:r>
      </w:del>
    </w:p>
    <w:p w:rsidR="00A86D50" w:rsidRPr="007059B4" w:rsidDel="00CD46A2" w:rsidRDefault="00A86D50" w:rsidP="00A86D50">
      <w:pPr>
        <w:autoSpaceDE w:val="0"/>
        <w:autoSpaceDN w:val="0"/>
        <w:adjustRightInd w:val="0"/>
        <w:ind w:firstLine="709"/>
        <w:jc w:val="both"/>
        <w:rPr>
          <w:del w:id="6829" w:author="Joao Luiz Cavalcante Ferreira" w:date="2014-04-07T13:07:00Z"/>
        </w:rPr>
      </w:pPr>
    </w:p>
    <w:p w:rsidR="00A86D50" w:rsidRPr="007059B4" w:rsidDel="00CD46A2" w:rsidRDefault="00A86D50" w:rsidP="00A86D50">
      <w:pPr>
        <w:ind w:firstLine="709"/>
        <w:jc w:val="both"/>
        <w:rPr>
          <w:del w:id="6830" w:author="Joao Luiz Cavalcante Ferreira" w:date="2014-04-07T13:07:00Z"/>
        </w:rPr>
      </w:pPr>
      <w:del w:id="6831" w:author="Joao Luiz Cavalcante Ferreira" w:date="2014-04-07T13:07:00Z">
        <w:r w:rsidRPr="007059B4" w:rsidDel="00CD46A2">
          <w:delText xml:space="preserve">I - assessorar a diretoria na aplicação das diretrizes e regulamentos dos cursos de pós-graduação Lato Sensu; </w:delText>
        </w:r>
      </w:del>
    </w:p>
    <w:p w:rsidR="00A86D50" w:rsidRPr="007059B4" w:rsidDel="00CD46A2" w:rsidRDefault="00A86D50" w:rsidP="00A86D50">
      <w:pPr>
        <w:ind w:firstLine="709"/>
        <w:jc w:val="both"/>
        <w:rPr>
          <w:del w:id="6832" w:author="Joao Luiz Cavalcante Ferreira" w:date="2014-04-07T13:07:00Z"/>
        </w:rPr>
      </w:pPr>
      <w:del w:id="6833" w:author="Joao Luiz Cavalcante Ferreira" w:date="2014-04-07T13:07:00Z">
        <w:r w:rsidRPr="007059B4" w:rsidDel="00CD46A2">
          <w:delText xml:space="preserve">II - acompanhar o trâmite de processos internos relacionados aos cursos de pós-graduação Lato Sensu; </w:delText>
        </w:r>
      </w:del>
    </w:p>
    <w:p w:rsidR="00A86D50" w:rsidRPr="007059B4" w:rsidDel="00CD46A2" w:rsidRDefault="00A86D50" w:rsidP="00A86D50">
      <w:pPr>
        <w:ind w:firstLine="709"/>
        <w:jc w:val="both"/>
        <w:rPr>
          <w:del w:id="6834" w:author="Joao Luiz Cavalcante Ferreira" w:date="2014-04-07T13:07:00Z"/>
        </w:rPr>
      </w:pPr>
      <w:del w:id="6835" w:author="Joao Luiz Cavalcante Ferreira" w:date="2014-04-07T13:07:00Z">
        <w:r w:rsidRPr="007059B4" w:rsidDel="00CD46A2">
          <w:delText xml:space="preserve">III - propor a atualização das diretrizes e regulamentos dos cursos de pós-graduação Lato Sensu; </w:delText>
        </w:r>
      </w:del>
    </w:p>
    <w:p w:rsidR="00A86D50" w:rsidRPr="007059B4" w:rsidDel="00CD46A2" w:rsidRDefault="00A86D50" w:rsidP="00A86D50">
      <w:pPr>
        <w:ind w:firstLine="709"/>
        <w:jc w:val="both"/>
        <w:rPr>
          <w:ins w:id="6836" w:author="Joao Luiz Cavalcante Ferreira" w:date="2014-04-01T15:03:00Z"/>
          <w:del w:id="6837" w:author="Joao Luiz Cavalcante Ferreira" w:date="2014-04-07T13:07:00Z"/>
        </w:rPr>
      </w:pPr>
      <w:del w:id="6838" w:author="Joao Luiz Cavalcante Ferreira" w:date="2014-04-07T13:07:00Z">
        <w:r w:rsidRPr="007059B4" w:rsidDel="00CD46A2">
          <w:lastRenderedPageBreak/>
          <w:delText xml:space="preserve">IV - auxiliar a diretoria na elaboração de editais e regulamentos decorrentes das atividades de ensino de pós-graduação Lato Sensu; e assim como, em todas as ações necessárias ao desenvolvimento das suas atividades específicas. </w:delText>
        </w:r>
      </w:del>
    </w:p>
    <w:p w:rsidR="00007F11" w:rsidRPr="007059B4" w:rsidDel="00CD46A2" w:rsidRDefault="00007F11" w:rsidP="00A86D50">
      <w:pPr>
        <w:ind w:firstLine="709"/>
        <w:jc w:val="both"/>
        <w:rPr>
          <w:del w:id="6839" w:author="Joao Luiz Cavalcante Ferreira" w:date="2014-04-07T13:07:00Z"/>
        </w:rPr>
      </w:pPr>
    </w:p>
    <w:p w:rsidR="00A86D50" w:rsidRPr="007059B4" w:rsidDel="00CD7DA7" w:rsidRDefault="00A86D50" w:rsidP="00A86D50">
      <w:pPr>
        <w:autoSpaceDE w:val="0"/>
        <w:autoSpaceDN w:val="0"/>
        <w:adjustRightInd w:val="0"/>
        <w:ind w:firstLine="709"/>
        <w:jc w:val="both"/>
        <w:rPr>
          <w:del w:id="6840" w:author="Joao Luiz Cavalcante Ferreira" w:date="2014-04-07T11:22:00Z"/>
        </w:rPr>
      </w:pPr>
    </w:p>
    <w:p w:rsidR="00007F11" w:rsidRPr="007059B4" w:rsidDel="00CD46A2" w:rsidRDefault="00981E47">
      <w:pPr>
        <w:autoSpaceDE w:val="0"/>
        <w:autoSpaceDN w:val="0"/>
        <w:adjustRightInd w:val="0"/>
        <w:jc w:val="both"/>
        <w:rPr>
          <w:ins w:id="6841" w:author="Joao Luiz Cavalcante Ferreira" w:date="2014-04-01T15:03:00Z"/>
          <w:del w:id="6842" w:author="Joao Luiz Cavalcante Ferreira" w:date="2014-04-07T13:07:00Z"/>
          <w:b/>
          <w:bCs/>
        </w:rPr>
        <w:pPrChange w:id="6843" w:author="Joao Luiz Cavalcante Ferreira" w:date="2014-04-07T11:22:00Z">
          <w:pPr>
            <w:autoSpaceDE w:val="0"/>
            <w:autoSpaceDN w:val="0"/>
            <w:adjustRightInd w:val="0"/>
            <w:ind w:firstLine="709"/>
            <w:jc w:val="both"/>
          </w:pPr>
        </w:pPrChange>
      </w:pPr>
      <w:ins w:id="6844" w:author="Joao Luiz Cavalcante Ferreira" w:date="2014-03-11T16:29:00Z">
        <w:del w:id="6845" w:author="Joao Luiz Cavalcante Ferreira" w:date="2014-04-07T11:22:00Z">
          <w:r w:rsidRPr="007059B4" w:rsidDel="00CD7DA7">
            <w:rPr>
              <w:b/>
              <w:bCs/>
            </w:rPr>
            <w:br w:type="page"/>
          </w:r>
        </w:del>
      </w:ins>
    </w:p>
    <w:p w:rsidR="00A86D50" w:rsidRPr="007059B4" w:rsidDel="00CD46A2" w:rsidRDefault="00A86D50" w:rsidP="00A86D50">
      <w:pPr>
        <w:autoSpaceDE w:val="0"/>
        <w:autoSpaceDN w:val="0"/>
        <w:adjustRightInd w:val="0"/>
        <w:ind w:firstLine="709"/>
        <w:jc w:val="both"/>
        <w:rPr>
          <w:del w:id="6846" w:author="Joao Luiz Cavalcante Ferreira" w:date="2014-04-07T13:07:00Z"/>
        </w:rPr>
      </w:pPr>
      <w:del w:id="6847" w:author="Joao Luiz Cavalcante Ferreira" w:date="2014-04-07T13:07:00Z">
        <w:r w:rsidRPr="007059B4" w:rsidDel="00CD46A2">
          <w:rPr>
            <w:b/>
            <w:bCs/>
          </w:rPr>
          <w:lastRenderedPageBreak/>
          <w:delText>Art. 116</w:delText>
        </w:r>
      </w:del>
      <w:ins w:id="6848" w:author="Joao Luiz Cavalcante Ferreira" w:date="2014-03-11T16:29:00Z">
        <w:del w:id="6849" w:author="Joao Luiz Cavalcante Ferreira" w:date="2014-04-07T13:07:00Z">
          <w:r w:rsidR="00981E47" w:rsidRPr="007059B4" w:rsidDel="00CD46A2">
            <w:rPr>
              <w:b/>
              <w:bCs/>
            </w:rPr>
            <w:delText>13</w:delText>
          </w:r>
        </w:del>
      </w:ins>
      <w:ins w:id="6850" w:author="Joao Luiz Cavalcante Ferreira" w:date="2014-04-01T19:51:00Z">
        <w:del w:id="6851" w:author="Joao Luiz Cavalcante Ferreira" w:date="2014-04-07T13:07:00Z">
          <w:r w:rsidR="00676AD1" w:rsidRPr="007059B4" w:rsidDel="00CD46A2">
            <w:rPr>
              <w:b/>
              <w:bCs/>
            </w:rPr>
            <w:delText>6</w:delText>
          </w:r>
        </w:del>
      </w:ins>
      <w:ins w:id="6852" w:author="Joao Luiz Cavalcante Ferreira" w:date="2014-03-11T16:29:00Z">
        <w:del w:id="6853" w:author="Joao Luiz Cavalcante Ferreira" w:date="2014-04-07T13:07:00Z">
          <w:r w:rsidR="00981E47" w:rsidRPr="007059B4" w:rsidDel="00CD46A2">
            <w:rPr>
              <w:b/>
              <w:bCs/>
            </w:rPr>
            <w:delText>3º</w:delText>
          </w:r>
        </w:del>
      </w:ins>
      <w:del w:id="6854" w:author="Joao Luiz Cavalcante Ferreira" w:date="2014-04-07T13:07:00Z">
        <w:r w:rsidRPr="007059B4" w:rsidDel="00CD46A2">
          <w:rPr>
            <w:b/>
            <w:bCs/>
          </w:rPr>
          <w:delText>.</w:delText>
        </w:r>
        <w:r w:rsidRPr="007059B4" w:rsidDel="00CD46A2">
          <w:rPr>
            <w:bCs/>
          </w:rPr>
          <w:delText xml:space="preserve"> </w:delText>
        </w:r>
        <w:r w:rsidRPr="007059B4" w:rsidDel="00CD46A2">
          <w:delText>Compete à Diretoria de Pesquisa e Inovação Tecnológica:</w:delText>
        </w:r>
      </w:del>
    </w:p>
    <w:p w:rsidR="00A86D50" w:rsidRPr="007059B4" w:rsidDel="00CD46A2" w:rsidRDefault="00A86D50" w:rsidP="00A86D50">
      <w:pPr>
        <w:ind w:firstLine="709"/>
        <w:jc w:val="both"/>
        <w:rPr>
          <w:del w:id="6855" w:author="Joao Luiz Cavalcante Ferreira" w:date="2014-04-07T13:07:00Z"/>
        </w:rPr>
      </w:pPr>
    </w:p>
    <w:p w:rsidR="00A86D50" w:rsidRPr="007059B4" w:rsidDel="00CD46A2" w:rsidRDefault="00A86D50" w:rsidP="00A86D50">
      <w:pPr>
        <w:ind w:firstLine="709"/>
        <w:jc w:val="both"/>
        <w:rPr>
          <w:del w:id="6856" w:author="Joao Luiz Cavalcante Ferreira" w:date="2014-04-07T13:07:00Z"/>
        </w:rPr>
      </w:pPr>
      <w:del w:id="6857" w:author="Joao Luiz Cavalcante Ferreira" w:date="2014-04-07T13:07:00Z">
        <w:r w:rsidRPr="007059B4" w:rsidDel="00CD46A2">
          <w:delText xml:space="preserve">I - fornecer orientação e apoio aos </w:delText>
        </w:r>
        <w:r w:rsidRPr="007059B4" w:rsidDel="00CD46A2">
          <w:rPr>
            <w:i/>
          </w:rPr>
          <w:delText>Campi</w:delText>
        </w:r>
        <w:r w:rsidRPr="007059B4" w:rsidDel="00CD46A2">
          <w:delText xml:space="preserve"> na execução dos regulamentos e editais no âmbito dos Programas de distribuição de bolsas; </w:delText>
        </w:r>
      </w:del>
    </w:p>
    <w:p w:rsidR="00A86D50" w:rsidRPr="007059B4" w:rsidDel="00CD46A2" w:rsidRDefault="00A86D50" w:rsidP="00A86D50">
      <w:pPr>
        <w:ind w:firstLine="709"/>
        <w:jc w:val="both"/>
        <w:rPr>
          <w:del w:id="6858" w:author="Joao Luiz Cavalcante Ferreira" w:date="2014-04-07T13:07:00Z"/>
        </w:rPr>
      </w:pPr>
      <w:del w:id="6859" w:author="Joao Luiz Cavalcante Ferreira" w:date="2014-04-07T13:07:00Z">
        <w:r w:rsidRPr="007059B4" w:rsidDel="00CD46A2">
          <w:delText>II - criar o núcleo de inovação tecnológica no âmbito do IFAM;</w:delText>
        </w:r>
      </w:del>
    </w:p>
    <w:p w:rsidR="00A86D50" w:rsidRPr="007059B4" w:rsidDel="00CD46A2" w:rsidRDefault="00A86D50" w:rsidP="00A86D50">
      <w:pPr>
        <w:ind w:firstLine="709"/>
        <w:jc w:val="both"/>
        <w:rPr>
          <w:del w:id="6860" w:author="Joao Luiz Cavalcante Ferreira" w:date="2014-04-07T13:07:00Z"/>
        </w:rPr>
      </w:pPr>
      <w:del w:id="6861" w:author="Joao Luiz Cavalcante Ferreira" w:date="2014-04-07T13:07:00Z">
        <w:r w:rsidRPr="007059B4" w:rsidDel="00CD46A2">
          <w:delText>III - assessorar a pró-reitoria na aplicação e atualização das diretrizes do NIT;</w:delText>
        </w:r>
      </w:del>
    </w:p>
    <w:p w:rsidR="00A86D50" w:rsidRPr="007059B4" w:rsidDel="00CD46A2" w:rsidRDefault="00A86D50" w:rsidP="00A86D50">
      <w:pPr>
        <w:ind w:firstLine="709"/>
        <w:jc w:val="both"/>
        <w:rPr>
          <w:del w:id="6862" w:author="Joao Luiz Cavalcante Ferreira" w:date="2014-04-07T13:07:00Z"/>
        </w:rPr>
      </w:pPr>
      <w:del w:id="6863" w:author="Joao Luiz Cavalcante Ferreira" w:date="2014-04-07T13:07:00Z">
        <w:r w:rsidRPr="007059B4" w:rsidDel="00CD46A2">
          <w:delText xml:space="preserve">IV - promover ações para a proteção das inovações tecnológica geradas no âmbito do IFAM; </w:delText>
        </w:r>
      </w:del>
    </w:p>
    <w:p w:rsidR="00A86D50" w:rsidRPr="007059B4" w:rsidDel="00CD46A2" w:rsidRDefault="00A86D50" w:rsidP="00A86D50">
      <w:pPr>
        <w:ind w:firstLine="709"/>
        <w:jc w:val="both"/>
        <w:rPr>
          <w:del w:id="6864" w:author="Joao Luiz Cavalcante Ferreira" w:date="2014-04-07T13:07:00Z"/>
        </w:rPr>
      </w:pPr>
      <w:del w:id="6865" w:author="Joao Luiz Cavalcante Ferreira" w:date="2014-04-07T13:07:00Z">
        <w:r w:rsidRPr="007059B4" w:rsidDel="00CD46A2">
          <w:delText>V - promover a integração do IFAM com o setor produtivo para a geração e transferência de tecnologia;</w:delText>
        </w:r>
      </w:del>
    </w:p>
    <w:p w:rsidR="00A86D50" w:rsidRPr="007059B4" w:rsidDel="00CD46A2" w:rsidRDefault="00A86D50" w:rsidP="00A86D50">
      <w:pPr>
        <w:ind w:firstLine="709"/>
        <w:jc w:val="both"/>
        <w:rPr>
          <w:del w:id="6866" w:author="Joao Luiz Cavalcante Ferreira" w:date="2014-04-07T13:07:00Z"/>
        </w:rPr>
      </w:pPr>
      <w:del w:id="6867" w:author="Joao Luiz Cavalcante Ferreira" w:date="2014-04-07T13:07:00Z">
        <w:r w:rsidRPr="007059B4" w:rsidDel="00CD46A2">
          <w:delText xml:space="preserve">VI - acompanhar o desenvolvimento dos projetos de financiamento de bolsas de pesquisa científica e tecnológica junto aos órgãos de fomento; </w:delText>
        </w:r>
      </w:del>
    </w:p>
    <w:p w:rsidR="00A86D50" w:rsidRPr="007059B4" w:rsidDel="00CD46A2" w:rsidRDefault="00A86D50" w:rsidP="00A86D50">
      <w:pPr>
        <w:ind w:firstLine="709"/>
        <w:jc w:val="both"/>
        <w:rPr>
          <w:del w:id="6868" w:author="Joao Luiz Cavalcante Ferreira" w:date="2014-04-07T13:07:00Z"/>
        </w:rPr>
      </w:pPr>
      <w:del w:id="6869" w:author="Joao Luiz Cavalcante Ferreira" w:date="2014-04-07T13:07:00Z">
        <w:r w:rsidRPr="007059B4" w:rsidDel="00CD46A2">
          <w:delText xml:space="preserve">VII - fornecer orientação e apoio aos </w:delText>
        </w:r>
        <w:r w:rsidRPr="007059B4" w:rsidDel="00CD46A2">
          <w:rPr>
            <w:i/>
          </w:rPr>
          <w:delText>Campi</w:delText>
        </w:r>
        <w:r w:rsidRPr="007059B4" w:rsidDel="00CD46A2">
          <w:delText xml:space="preserve"> na execução dos regulamentos e editais no âmbito dos programas institucionais de pesquisa científica e tecnológica; </w:delText>
        </w:r>
      </w:del>
    </w:p>
    <w:p w:rsidR="00A86D50" w:rsidRPr="007059B4" w:rsidDel="00CD46A2" w:rsidRDefault="00A86D50" w:rsidP="00A86D50">
      <w:pPr>
        <w:ind w:firstLine="709"/>
        <w:jc w:val="both"/>
        <w:rPr>
          <w:del w:id="6870" w:author="Joao Luiz Cavalcante Ferreira" w:date="2014-04-07T13:07:00Z"/>
        </w:rPr>
      </w:pPr>
      <w:del w:id="6871" w:author="Joao Luiz Cavalcante Ferreira" w:date="2014-04-07T13:07:00Z">
        <w:r w:rsidRPr="007059B4" w:rsidDel="00CD46A2">
          <w:delText>VIII - assessorar a pró-reitoria na aplicação das diretrizes e regulamentos relacionados aos programas institucionais de pesquisa cientifica e tecnológica;</w:delText>
        </w:r>
      </w:del>
    </w:p>
    <w:p w:rsidR="00A86D50" w:rsidRPr="007059B4" w:rsidDel="00CD46A2" w:rsidRDefault="00A86D50" w:rsidP="00A86D50">
      <w:pPr>
        <w:ind w:firstLine="709"/>
        <w:jc w:val="both"/>
        <w:rPr>
          <w:del w:id="6872" w:author="Joao Luiz Cavalcante Ferreira" w:date="2014-04-07T13:07:00Z"/>
        </w:rPr>
      </w:pPr>
      <w:del w:id="6873" w:author="Joao Luiz Cavalcante Ferreira" w:date="2014-04-07T13:07:00Z">
        <w:r w:rsidRPr="007059B4" w:rsidDel="00CD46A2">
          <w:delText xml:space="preserve">IX - coordenar o programa institucional de qualificação docente do IFAM; </w:delText>
        </w:r>
      </w:del>
    </w:p>
    <w:p w:rsidR="00A86D50" w:rsidRPr="007059B4" w:rsidDel="00CD46A2" w:rsidRDefault="00A86D50" w:rsidP="00A86D50">
      <w:pPr>
        <w:ind w:firstLine="709"/>
        <w:jc w:val="both"/>
        <w:rPr>
          <w:del w:id="6874" w:author="Joao Luiz Cavalcante Ferreira" w:date="2014-04-07T13:07:00Z"/>
        </w:rPr>
      </w:pPr>
      <w:del w:id="6875" w:author="Joao Luiz Cavalcante Ferreira" w:date="2014-04-07T13:07:00Z">
        <w:r w:rsidRPr="007059B4" w:rsidDel="00CD46A2">
          <w:delText xml:space="preserve">X - fornecer orientação e apoio aos </w:delText>
        </w:r>
        <w:r w:rsidRPr="007059B4" w:rsidDel="00CD46A2">
          <w:rPr>
            <w:i/>
          </w:rPr>
          <w:delText>Campi</w:delText>
        </w:r>
        <w:r w:rsidRPr="007059B4" w:rsidDel="00CD46A2">
          <w:delText xml:space="preserve"> na execução dos regulamentos e editais no âmbito dos programas de distribuição de bolsas; </w:delText>
        </w:r>
      </w:del>
    </w:p>
    <w:p w:rsidR="00A86D50" w:rsidRPr="007059B4" w:rsidDel="00CD46A2" w:rsidRDefault="00A86D50" w:rsidP="00A86D50">
      <w:pPr>
        <w:ind w:firstLine="709"/>
        <w:jc w:val="both"/>
        <w:rPr>
          <w:del w:id="6876" w:author="Joao Luiz Cavalcante Ferreira" w:date="2014-04-07T13:07:00Z"/>
        </w:rPr>
      </w:pPr>
      <w:del w:id="6877" w:author="Joao Luiz Cavalcante Ferreira" w:date="2014-04-07T13:07:00Z">
        <w:r w:rsidRPr="007059B4" w:rsidDel="00CD46A2">
          <w:delText xml:space="preserve">XI - assessorar a pró-reitoria na aplicação das diretrizes e regulamentos relacionadas ao programa de bolsas. </w:delText>
        </w:r>
      </w:del>
    </w:p>
    <w:p w:rsidR="00A86D50" w:rsidRPr="007059B4" w:rsidDel="00CD46A2" w:rsidRDefault="00A86D50" w:rsidP="00A86D50">
      <w:pPr>
        <w:autoSpaceDE w:val="0"/>
        <w:autoSpaceDN w:val="0"/>
        <w:adjustRightInd w:val="0"/>
        <w:ind w:firstLine="709"/>
        <w:jc w:val="both"/>
        <w:rPr>
          <w:del w:id="6878" w:author="Joao Luiz Cavalcante Ferreira" w:date="2014-04-07T13:07:00Z"/>
          <w:bCs/>
        </w:rPr>
      </w:pPr>
    </w:p>
    <w:p w:rsidR="00816B59" w:rsidRPr="007059B4" w:rsidDel="00CD46A2" w:rsidRDefault="00816B59" w:rsidP="00A86D50">
      <w:pPr>
        <w:autoSpaceDE w:val="0"/>
        <w:autoSpaceDN w:val="0"/>
        <w:adjustRightInd w:val="0"/>
        <w:ind w:firstLine="709"/>
        <w:jc w:val="both"/>
        <w:rPr>
          <w:del w:id="6879" w:author="Joao Luiz Cavalcante Ferreira" w:date="2014-04-07T13:07:00Z"/>
          <w:bCs/>
        </w:rPr>
      </w:pPr>
    </w:p>
    <w:p w:rsidR="00A86D50" w:rsidRPr="007059B4" w:rsidDel="00CD46A2" w:rsidRDefault="00A86D50" w:rsidP="00A86D50">
      <w:pPr>
        <w:autoSpaceDE w:val="0"/>
        <w:autoSpaceDN w:val="0"/>
        <w:adjustRightInd w:val="0"/>
        <w:ind w:firstLine="709"/>
        <w:jc w:val="both"/>
        <w:rPr>
          <w:del w:id="6880" w:author="Joao Luiz Cavalcante Ferreira" w:date="2014-04-07T13:07:00Z"/>
        </w:rPr>
      </w:pPr>
      <w:del w:id="6881" w:author="Joao Luiz Cavalcante Ferreira" w:date="2014-04-07T13:07:00Z">
        <w:r w:rsidRPr="007059B4" w:rsidDel="00CD46A2">
          <w:rPr>
            <w:b/>
            <w:bCs/>
          </w:rPr>
          <w:delText>Art. 117</w:delText>
        </w:r>
      </w:del>
      <w:ins w:id="6882" w:author="Joao Luiz Cavalcante Ferreira" w:date="2014-03-11T16:29:00Z">
        <w:del w:id="6883" w:author="Joao Luiz Cavalcante Ferreira" w:date="2014-04-07T13:07:00Z">
          <w:r w:rsidR="00981E47" w:rsidRPr="007059B4" w:rsidDel="00CD46A2">
            <w:rPr>
              <w:b/>
              <w:bCs/>
            </w:rPr>
            <w:delText>13</w:delText>
          </w:r>
        </w:del>
      </w:ins>
      <w:ins w:id="6884" w:author="Joao Luiz Cavalcante Ferreira" w:date="2014-04-01T19:51:00Z">
        <w:del w:id="6885" w:author="Joao Luiz Cavalcante Ferreira" w:date="2014-04-07T13:07:00Z">
          <w:r w:rsidR="00676AD1" w:rsidRPr="007059B4" w:rsidDel="00CD46A2">
            <w:rPr>
              <w:b/>
              <w:bCs/>
            </w:rPr>
            <w:delText>7</w:delText>
          </w:r>
        </w:del>
      </w:ins>
      <w:ins w:id="6886" w:author="Joao Luiz Cavalcante Ferreira" w:date="2014-03-11T16:29:00Z">
        <w:del w:id="6887" w:author="Joao Luiz Cavalcante Ferreira" w:date="2014-04-07T13:07:00Z">
          <w:r w:rsidR="00981E47" w:rsidRPr="007059B4" w:rsidDel="00CD46A2">
            <w:rPr>
              <w:b/>
              <w:bCs/>
            </w:rPr>
            <w:delText>4º</w:delText>
          </w:r>
        </w:del>
      </w:ins>
      <w:del w:id="6888" w:author="Joao Luiz Cavalcante Ferreira" w:date="2014-04-07T13:07:00Z">
        <w:r w:rsidRPr="007059B4" w:rsidDel="00CD46A2">
          <w:rPr>
            <w:b/>
            <w:bCs/>
          </w:rPr>
          <w:delText>.</w:delText>
        </w:r>
        <w:r w:rsidRPr="007059B4" w:rsidDel="00CD46A2">
          <w:rPr>
            <w:bCs/>
          </w:rPr>
          <w:delText xml:space="preserve"> </w:delText>
        </w:r>
        <w:r w:rsidRPr="007059B4" w:rsidDel="00CD46A2">
          <w:delText>Compete à Coordenação de Pesquisa :</w:delText>
        </w:r>
      </w:del>
    </w:p>
    <w:p w:rsidR="00A86D50" w:rsidRPr="007059B4" w:rsidDel="00CD46A2" w:rsidRDefault="00A86D50" w:rsidP="00A86D50">
      <w:pPr>
        <w:autoSpaceDE w:val="0"/>
        <w:autoSpaceDN w:val="0"/>
        <w:adjustRightInd w:val="0"/>
        <w:ind w:firstLine="709"/>
        <w:jc w:val="both"/>
        <w:rPr>
          <w:del w:id="6889" w:author="Joao Luiz Cavalcante Ferreira" w:date="2014-04-07T13:07:00Z"/>
        </w:rPr>
      </w:pPr>
    </w:p>
    <w:p w:rsidR="00A86D50" w:rsidRPr="007059B4" w:rsidDel="00CD46A2" w:rsidRDefault="00A86D50" w:rsidP="00A86D50">
      <w:pPr>
        <w:ind w:firstLine="709"/>
        <w:jc w:val="both"/>
        <w:rPr>
          <w:del w:id="6890" w:author="Joao Luiz Cavalcante Ferreira" w:date="2014-04-07T13:07:00Z"/>
        </w:rPr>
      </w:pPr>
      <w:del w:id="6891" w:author="Joao Luiz Cavalcante Ferreira" w:date="2014-04-07T13:07:00Z">
        <w:r w:rsidRPr="007059B4" w:rsidDel="00CD46A2">
          <w:delText xml:space="preserve">I - coordenar a elaboração de projetos institucionais; </w:delText>
        </w:r>
      </w:del>
    </w:p>
    <w:p w:rsidR="00A86D50" w:rsidRPr="007059B4" w:rsidDel="00CD46A2" w:rsidRDefault="00A86D50" w:rsidP="00A86D50">
      <w:pPr>
        <w:ind w:firstLine="709"/>
        <w:jc w:val="both"/>
        <w:rPr>
          <w:del w:id="6892" w:author="Joao Luiz Cavalcante Ferreira" w:date="2014-04-07T13:07:00Z"/>
        </w:rPr>
      </w:pPr>
      <w:del w:id="6893" w:author="Joao Luiz Cavalcante Ferreira" w:date="2014-04-07T13:07:00Z">
        <w:r w:rsidRPr="007059B4" w:rsidDel="00CD46A2">
          <w:delText xml:space="preserve">II - acompanhar o desenvolvimento de projetos de pesquisa, acordados com órgãos governamentais; </w:delText>
        </w:r>
      </w:del>
    </w:p>
    <w:p w:rsidR="00A86D50" w:rsidRPr="007059B4" w:rsidDel="00CD46A2" w:rsidRDefault="00A86D50" w:rsidP="00A86D50">
      <w:pPr>
        <w:ind w:firstLine="709"/>
        <w:jc w:val="both"/>
        <w:rPr>
          <w:del w:id="6894" w:author="Joao Luiz Cavalcante Ferreira" w:date="2014-04-07T13:07:00Z"/>
        </w:rPr>
      </w:pPr>
      <w:del w:id="6895" w:author="Joao Luiz Cavalcante Ferreira" w:date="2014-04-07T13:07:00Z">
        <w:r w:rsidRPr="007059B4" w:rsidDel="00CD46A2">
          <w:delText xml:space="preserve">III - fornecer orientação e apoio aos </w:delText>
        </w:r>
        <w:r w:rsidRPr="007059B4" w:rsidDel="00CD46A2">
          <w:rPr>
            <w:i/>
          </w:rPr>
          <w:delText>Campi</w:delText>
        </w:r>
        <w:r w:rsidRPr="007059B4" w:rsidDel="00CD46A2">
          <w:delText xml:space="preserve"> na execução dos regulamentos e normas no âmbito das atividades de pesquisa; </w:delText>
        </w:r>
      </w:del>
    </w:p>
    <w:p w:rsidR="00A86D50" w:rsidRPr="007059B4" w:rsidDel="00CD46A2" w:rsidRDefault="00A86D50" w:rsidP="00A86D50">
      <w:pPr>
        <w:ind w:firstLine="709"/>
        <w:jc w:val="both"/>
        <w:rPr>
          <w:del w:id="6896" w:author="Joao Luiz Cavalcante Ferreira" w:date="2014-04-07T13:07:00Z"/>
        </w:rPr>
      </w:pPr>
      <w:del w:id="6897" w:author="Joao Luiz Cavalcante Ferreira" w:date="2014-04-07T13:07:00Z">
        <w:r w:rsidRPr="007059B4" w:rsidDel="00CD46A2">
          <w:delText xml:space="preserve">IV - assessorar a pró-reitoria na aplicação das diretrizes e regulamentos das atividades de pesquisa; </w:delText>
        </w:r>
      </w:del>
    </w:p>
    <w:p w:rsidR="00A86D50" w:rsidRPr="007059B4" w:rsidDel="00CD46A2" w:rsidRDefault="00A86D50" w:rsidP="00A86D50">
      <w:pPr>
        <w:ind w:firstLine="709"/>
        <w:jc w:val="both"/>
        <w:rPr>
          <w:del w:id="6898" w:author="Joao Luiz Cavalcante Ferreira" w:date="2014-04-07T13:07:00Z"/>
        </w:rPr>
      </w:pPr>
      <w:del w:id="6899" w:author="Joao Luiz Cavalcante Ferreira" w:date="2014-04-07T13:07:00Z">
        <w:r w:rsidRPr="007059B4" w:rsidDel="00CD46A2">
          <w:delText xml:space="preserve">V - acompanhar o trâmite de processos internos relacionados às atividades de pesquisa; </w:delText>
        </w:r>
      </w:del>
    </w:p>
    <w:p w:rsidR="00A86D50" w:rsidRPr="007059B4" w:rsidDel="00CD46A2" w:rsidRDefault="00A86D50" w:rsidP="00A86D50">
      <w:pPr>
        <w:ind w:firstLine="709"/>
        <w:jc w:val="both"/>
        <w:rPr>
          <w:del w:id="6900" w:author="Joao Luiz Cavalcante Ferreira" w:date="2014-04-07T13:07:00Z"/>
        </w:rPr>
      </w:pPr>
      <w:del w:id="6901" w:author="Joao Luiz Cavalcante Ferreira" w:date="2014-04-07T13:07:00Z">
        <w:r w:rsidRPr="007059B4" w:rsidDel="00CD46A2">
          <w:delText xml:space="preserve">VI - organizar as informações visando à divulgação interna e externa das atividades de pesquisa, em articulação com a coordenação de comunicação e eventos. </w:delText>
        </w:r>
      </w:del>
    </w:p>
    <w:p w:rsidR="00A86D50" w:rsidRPr="007059B4" w:rsidDel="00B24C61" w:rsidRDefault="00A86D50" w:rsidP="00A86D50">
      <w:pPr>
        <w:autoSpaceDE w:val="0"/>
        <w:autoSpaceDN w:val="0"/>
        <w:adjustRightInd w:val="0"/>
        <w:ind w:firstLine="709"/>
        <w:jc w:val="both"/>
        <w:rPr>
          <w:del w:id="6902" w:author="Joao Luiz Cavalcante Ferreira" w:date="2014-04-09T17:30:00Z"/>
        </w:rPr>
      </w:pPr>
    </w:p>
    <w:p w:rsidR="00E976DD" w:rsidRDefault="00E976DD">
      <w:pPr>
        <w:rPr>
          <w:ins w:id="6903" w:author="Joao Luiz Cavalcante Ferreira" w:date="2014-04-09T18:05:00Z"/>
          <w:b/>
        </w:rPr>
        <w:pPrChange w:id="6904" w:author="Joao Luiz Cavalcante Ferreira" w:date="2014-04-09T18:05:00Z">
          <w:pPr>
            <w:tabs>
              <w:tab w:val="num" w:pos="1560"/>
            </w:tabs>
            <w:autoSpaceDE w:val="0"/>
            <w:autoSpaceDN w:val="0"/>
            <w:adjustRightInd w:val="0"/>
            <w:spacing w:line="360" w:lineRule="auto"/>
          </w:pPr>
        </w:pPrChange>
      </w:pPr>
    </w:p>
    <w:p w:rsidR="00CD46A2" w:rsidRDefault="00CD46A2" w:rsidP="006E70B2">
      <w:pPr>
        <w:ind w:firstLine="851"/>
        <w:rPr>
          <w:ins w:id="6905" w:author="Joao Luiz Cavalcante Ferreira" w:date="2014-04-09T18:05:00Z"/>
          <w:b/>
        </w:rPr>
        <w:pPrChange w:id="6906" w:author="Joao Luiz Cavalcante Ferreira" w:date="2014-04-09T18:05:00Z">
          <w:pPr>
            <w:tabs>
              <w:tab w:val="num" w:pos="1560"/>
            </w:tabs>
            <w:autoSpaceDE w:val="0"/>
            <w:autoSpaceDN w:val="0"/>
            <w:adjustRightInd w:val="0"/>
            <w:spacing w:line="360" w:lineRule="auto"/>
          </w:pPr>
        </w:pPrChange>
      </w:pPr>
      <w:ins w:id="6907" w:author="Joao Luiz Cavalcante Ferreira" w:date="2014-04-07T13:08:00Z">
        <w:r w:rsidRPr="00CD46A2">
          <w:rPr>
            <w:b/>
            <w:rPrChange w:id="6908" w:author="Joao Luiz Cavalcante Ferreira" w:date="2014-04-07T13:08:00Z">
              <w:rPr>
                <w:rFonts w:ascii="Arial" w:hAnsi="Arial" w:cs="Arial"/>
                <w:b/>
              </w:rPr>
            </w:rPrChange>
          </w:rPr>
          <w:t>A</w:t>
        </w:r>
        <w:r>
          <w:rPr>
            <w:b/>
          </w:rPr>
          <w:t>rt</w:t>
        </w:r>
        <w:r w:rsidRPr="00CD46A2">
          <w:rPr>
            <w:b/>
            <w:rPrChange w:id="6909" w:author="Joao Luiz Cavalcante Ferreira" w:date="2014-04-07T13:08:00Z">
              <w:rPr>
                <w:rFonts w:ascii="Arial" w:hAnsi="Arial" w:cs="Arial"/>
                <w:b/>
              </w:rPr>
            </w:rPrChange>
          </w:rPr>
          <w:t xml:space="preserve">. </w:t>
        </w:r>
      </w:ins>
      <w:ins w:id="6910" w:author="Joao Luiz Cavalcante Ferreira" w:date="2014-04-07T14:39:00Z">
        <w:r w:rsidR="00131950">
          <w:rPr>
            <w:b/>
          </w:rPr>
          <w:t>1</w:t>
        </w:r>
      </w:ins>
      <w:ins w:id="6911" w:author="Joao Luiz Cavalcante Ferreira" w:date="2014-04-07T14:48:00Z">
        <w:del w:id="6912" w:author="Joao Luiz Cavalcante Ferreira" w:date="2014-04-09T16:56:00Z">
          <w:r w:rsidR="00416E02" w:rsidDel="003D6A31">
            <w:rPr>
              <w:b/>
            </w:rPr>
            <w:delText>47</w:delText>
          </w:r>
        </w:del>
      </w:ins>
      <w:ins w:id="6913" w:author="Joao Luiz Cavalcante Ferreira" w:date="2014-04-17T10:51:00Z">
        <w:r w:rsidR="006E70B2">
          <w:rPr>
            <w:b/>
          </w:rPr>
          <w:t>49</w:t>
        </w:r>
      </w:ins>
      <w:ins w:id="6914" w:author="Joao Luiz Cavalcante Ferreira" w:date="2014-04-07T14:39:00Z">
        <w:r w:rsidR="00131950">
          <w:rPr>
            <w:b/>
          </w:rPr>
          <w:t>º</w:t>
        </w:r>
      </w:ins>
      <w:ins w:id="6915" w:author="Joao Luiz Cavalcante Ferreira" w:date="2014-04-07T13:08:00Z">
        <w:r w:rsidRPr="00CD46A2">
          <w:rPr>
            <w:b/>
            <w:rPrChange w:id="6916" w:author="Joao Luiz Cavalcante Ferreira" w:date="2014-04-07T13:08:00Z">
              <w:rPr>
                <w:rFonts w:ascii="Arial" w:hAnsi="Arial" w:cs="Arial"/>
                <w:b/>
              </w:rPr>
            </w:rPrChange>
          </w:rPr>
          <w:t xml:space="preserve"> Compete à Diretoria do Núcleo de Inovação Tecnológica NIT</w:t>
        </w:r>
      </w:ins>
    </w:p>
    <w:p w:rsidR="00E976DD" w:rsidRPr="00CD46A2" w:rsidRDefault="00E976DD">
      <w:pPr>
        <w:rPr>
          <w:ins w:id="6917" w:author="Joao Luiz Cavalcante Ferreira" w:date="2014-04-07T13:08:00Z"/>
          <w:b/>
          <w:rPrChange w:id="6918" w:author="Joao Luiz Cavalcante Ferreira" w:date="2014-04-07T13:08:00Z">
            <w:rPr>
              <w:ins w:id="6919" w:author="Joao Luiz Cavalcante Ferreira" w:date="2014-04-07T13:08:00Z"/>
              <w:rFonts w:ascii="Arial" w:hAnsi="Arial" w:cs="Arial"/>
              <w:b/>
            </w:rPr>
          </w:rPrChange>
        </w:rPr>
        <w:pPrChange w:id="6920" w:author="Joao Luiz Cavalcante Ferreira" w:date="2014-04-09T18:05:00Z">
          <w:pPr>
            <w:tabs>
              <w:tab w:val="num" w:pos="1560"/>
            </w:tabs>
            <w:autoSpaceDE w:val="0"/>
            <w:autoSpaceDN w:val="0"/>
            <w:adjustRightInd w:val="0"/>
            <w:spacing w:line="360" w:lineRule="auto"/>
          </w:pPr>
        </w:pPrChange>
      </w:pPr>
    </w:p>
    <w:p w:rsidR="00CD46A2" w:rsidRPr="00CD46A2" w:rsidRDefault="00CD46A2">
      <w:pPr>
        <w:pStyle w:val="NormalWeb"/>
        <w:spacing w:before="0" w:after="0"/>
        <w:ind w:firstLine="851"/>
        <w:rPr>
          <w:ins w:id="6921" w:author="Joao Luiz Cavalcante Ferreira" w:date="2014-04-07T13:08:00Z"/>
          <w:lang w:eastAsia="pt-BR"/>
          <w:rPrChange w:id="6922" w:author="Joao Luiz Cavalcante Ferreira" w:date="2014-04-07T13:08:00Z">
            <w:rPr>
              <w:ins w:id="6923" w:author="Joao Luiz Cavalcante Ferreira" w:date="2014-04-07T13:08:00Z"/>
              <w:rFonts w:ascii="Arial" w:hAnsi="Arial" w:cs="Arial"/>
              <w:lang w:eastAsia="pt-BR"/>
            </w:rPr>
          </w:rPrChange>
        </w:rPr>
        <w:pPrChange w:id="6924" w:author="Joao Luiz Cavalcante Ferreira" w:date="2014-04-09T17:31:00Z">
          <w:pPr>
            <w:pStyle w:val="NormalWeb"/>
            <w:spacing w:before="0" w:after="0" w:line="360" w:lineRule="auto"/>
          </w:pPr>
        </w:pPrChange>
      </w:pPr>
      <w:ins w:id="6925" w:author="Joao Luiz Cavalcante Ferreira" w:date="2014-04-07T13:08:00Z">
        <w:r w:rsidRPr="00CD46A2">
          <w:rPr>
            <w:lang w:eastAsia="pt-BR"/>
            <w:rPrChange w:id="6926" w:author="Joao Luiz Cavalcante Ferreira" w:date="2014-04-07T13:08:00Z">
              <w:rPr>
                <w:rFonts w:ascii="Arial" w:hAnsi="Arial" w:cs="Arial"/>
                <w:lang w:eastAsia="pt-BR"/>
              </w:rPr>
            </w:rPrChange>
          </w:rPr>
          <w:t>A Diretoria do Núcleo de Inovação tecnológica  é o órgão por meio do qual a Pró-Reitoria exerce as atividades de fomento e  gestão da inovação tecnológica.  Oferece apoio  ao fortalecimento das parcerias do IFAM com órgãos de governo, empresas e demais organizações da sociedade, criando oportunidades para que as atividades de ensino,  de pesquisa e  de  inovação tecnológica se beneficiem dessas interações  e contribuam  para o desenvolvimento tecnológico do País.</w:t>
        </w:r>
      </w:ins>
    </w:p>
    <w:p w:rsidR="00CD46A2" w:rsidRDefault="00CD46A2">
      <w:pPr>
        <w:tabs>
          <w:tab w:val="num" w:pos="1560"/>
        </w:tabs>
        <w:autoSpaceDE w:val="0"/>
        <w:autoSpaceDN w:val="0"/>
        <w:adjustRightInd w:val="0"/>
        <w:spacing w:line="360" w:lineRule="auto"/>
        <w:jc w:val="both"/>
        <w:rPr>
          <w:ins w:id="6927" w:author="Joao Luiz Cavalcante Ferreira" w:date="2014-04-11T16:12:00Z"/>
          <w:b/>
        </w:rPr>
        <w:pPrChange w:id="6928" w:author="Joao Luiz Cavalcante Ferreira" w:date="2014-04-07T13:08:00Z">
          <w:pPr>
            <w:tabs>
              <w:tab w:val="num" w:pos="1560"/>
            </w:tabs>
            <w:autoSpaceDE w:val="0"/>
            <w:autoSpaceDN w:val="0"/>
            <w:adjustRightInd w:val="0"/>
            <w:spacing w:line="360" w:lineRule="auto"/>
          </w:pPr>
        </w:pPrChange>
      </w:pPr>
    </w:p>
    <w:p w:rsidR="007D228B" w:rsidRPr="00CD46A2" w:rsidRDefault="007D228B">
      <w:pPr>
        <w:tabs>
          <w:tab w:val="num" w:pos="1560"/>
        </w:tabs>
        <w:autoSpaceDE w:val="0"/>
        <w:autoSpaceDN w:val="0"/>
        <w:adjustRightInd w:val="0"/>
        <w:spacing w:line="360" w:lineRule="auto"/>
        <w:jc w:val="both"/>
        <w:rPr>
          <w:ins w:id="6929" w:author="Joao Luiz Cavalcante Ferreira" w:date="2014-04-07T13:08:00Z"/>
          <w:b/>
          <w:rPrChange w:id="6930" w:author="Joao Luiz Cavalcante Ferreira" w:date="2014-04-07T13:08:00Z">
            <w:rPr>
              <w:ins w:id="6931" w:author="Joao Luiz Cavalcante Ferreira" w:date="2014-04-07T13:08:00Z"/>
              <w:rFonts w:ascii="Arial" w:hAnsi="Arial" w:cs="Arial"/>
              <w:b/>
            </w:rPr>
          </w:rPrChange>
        </w:rPr>
        <w:pPrChange w:id="6932" w:author="Joao Luiz Cavalcante Ferreira" w:date="2014-04-07T13:08:00Z">
          <w:pPr>
            <w:tabs>
              <w:tab w:val="num" w:pos="1560"/>
            </w:tabs>
            <w:autoSpaceDE w:val="0"/>
            <w:autoSpaceDN w:val="0"/>
            <w:adjustRightInd w:val="0"/>
            <w:spacing w:line="360" w:lineRule="auto"/>
          </w:pPr>
        </w:pPrChange>
      </w:pPr>
    </w:p>
    <w:p w:rsidR="00CD46A2" w:rsidRPr="00933D73" w:rsidRDefault="00CD46A2">
      <w:pPr>
        <w:pStyle w:val="PargrafodaLista"/>
        <w:numPr>
          <w:ilvl w:val="0"/>
          <w:numId w:val="184"/>
        </w:numPr>
        <w:suppressAutoHyphens/>
        <w:autoSpaceDE w:val="0"/>
        <w:autoSpaceDN w:val="0"/>
        <w:adjustRightInd w:val="0"/>
        <w:spacing w:after="0" w:line="240" w:lineRule="auto"/>
        <w:ind w:left="993" w:hanging="142"/>
        <w:jc w:val="both"/>
        <w:rPr>
          <w:ins w:id="6933" w:author="Joao Luiz Cavalcante Ferreira" w:date="2014-04-07T13:08:00Z"/>
          <w:rFonts w:ascii="Times New Roman" w:hAnsi="Times New Roman"/>
          <w:sz w:val="24"/>
          <w:szCs w:val="24"/>
          <w:lang w:eastAsia="pt-BR"/>
          <w:rPrChange w:id="6934" w:author="Joao Luiz Cavalcante Ferreira" w:date="2014-04-11T16:12:00Z">
            <w:rPr>
              <w:ins w:id="6935" w:author="Joao Luiz Cavalcante Ferreira" w:date="2014-04-07T13:08:00Z"/>
              <w:rFonts w:ascii="Arial" w:hAnsi="Arial" w:cs="Arial"/>
              <w:lang w:eastAsia="pt-BR"/>
            </w:rPr>
          </w:rPrChange>
        </w:rPr>
        <w:pPrChange w:id="6936" w:author="Joao Luiz Cavalcante Ferreira" w:date="2014-04-11T15:25:00Z">
          <w:pPr>
            <w:pStyle w:val="PargrafodaLista"/>
            <w:numPr>
              <w:numId w:val="99"/>
            </w:numPr>
            <w:suppressAutoHyphens/>
            <w:autoSpaceDE w:val="0"/>
            <w:autoSpaceDN w:val="0"/>
            <w:adjustRightInd w:val="0"/>
            <w:spacing w:after="0" w:line="360" w:lineRule="auto"/>
            <w:ind w:left="1276" w:hanging="425"/>
            <w:jc w:val="both"/>
          </w:pPr>
        </w:pPrChange>
      </w:pPr>
      <w:ins w:id="6937" w:author="Joao Luiz Cavalcante Ferreira" w:date="2014-04-07T13:08:00Z">
        <w:r w:rsidRPr="00933D73">
          <w:rPr>
            <w:rFonts w:ascii="Times New Roman" w:hAnsi="Times New Roman"/>
            <w:sz w:val="24"/>
            <w:szCs w:val="24"/>
            <w:lang w:eastAsia="pt-BR"/>
            <w:rPrChange w:id="6938" w:author="Joao Luiz Cavalcante Ferreira" w:date="2014-04-11T16:12:00Z">
              <w:rPr>
                <w:rFonts w:ascii="Arial" w:hAnsi="Arial" w:cs="Arial"/>
                <w:lang w:eastAsia="pt-BR"/>
              </w:rPr>
            </w:rPrChange>
          </w:rPr>
          <w:lastRenderedPageBreak/>
          <w:t xml:space="preserve">promover e controlar as atividades desenvolvidas pelos órgãos que a compõem; </w:t>
        </w:r>
      </w:ins>
    </w:p>
    <w:p w:rsidR="00CD46A2" w:rsidRPr="00933D73" w:rsidRDefault="00CD46A2">
      <w:pPr>
        <w:pStyle w:val="NormalWeb"/>
        <w:numPr>
          <w:ilvl w:val="0"/>
          <w:numId w:val="184"/>
        </w:numPr>
        <w:spacing w:before="0" w:after="0"/>
        <w:ind w:left="993" w:hanging="142"/>
        <w:rPr>
          <w:ins w:id="6939" w:author="Joao Luiz Cavalcante Ferreira" w:date="2014-04-07T13:08:00Z"/>
          <w:lang w:eastAsia="pt-BR"/>
          <w:rPrChange w:id="6940" w:author="Joao Luiz Cavalcante Ferreira" w:date="2014-04-11T16:12:00Z">
            <w:rPr>
              <w:ins w:id="6941" w:author="Joao Luiz Cavalcante Ferreira" w:date="2014-04-07T13:08:00Z"/>
              <w:rFonts w:ascii="Arial" w:hAnsi="Arial" w:cs="Arial"/>
              <w:lang w:eastAsia="pt-BR"/>
            </w:rPr>
          </w:rPrChange>
        </w:rPr>
        <w:pPrChange w:id="6942" w:author="Joao Luiz Cavalcante Ferreira" w:date="2014-04-11T15:25:00Z">
          <w:pPr>
            <w:pStyle w:val="NormalWeb"/>
            <w:numPr>
              <w:numId w:val="99"/>
            </w:numPr>
            <w:spacing w:before="0" w:after="0" w:line="360" w:lineRule="auto"/>
            <w:ind w:left="1276" w:hanging="425"/>
          </w:pPr>
        </w:pPrChange>
      </w:pPr>
      <w:ins w:id="6943" w:author="Joao Luiz Cavalcante Ferreira" w:date="2014-04-07T13:08:00Z">
        <w:r w:rsidRPr="00933D73">
          <w:rPr>
            <w:lang w:eastAsia="pt-BR"/>
            <w:rPrChange w:id="6944" w:author="Joao Luiz Cavalcante Ferreira" w:date="2014-04-11T16:12:00Z">
              <w:rPr>
                <w:rFonts w:ascii="Arial" w:hAnsi="Arial" w:cs="Arial"/>
                <w:lang w:eastAsia="pt-BR"/>
              </w:rPr>
            </w:rPrChange>
          </w:rPr>
          <w:t>implantar políticas estratégicas de incentivo, comercialização e transferência de tecnologia;</w:t>
        </w:r>
      </w:ins>
    </w:p>
    <w:p w:rsidR="00CD46A2" w:rsidRPr="00933D73" w:rsidRDefault="00CD46A2">
      <w:pPr>
        <w:pStyle w:val="PargrafodaLista"/>
        <w:numPr>
          <w:ilvl w:val="0"/>
          <w:numId w:val="184"/>
        </w:numPr>
        <w:autoSpaceDE w:val="0"/>
        <w:autoSpaceDN w:val="0"/>
        <w:adjustRightInd w:val="0"/>
        <w:ind w:left="993" w:hanging="142"/>
        <w:jc w:val="both"/>
        <w:rPr>
          <w:ins w:id="6945" w:author="Joao Luiz Cavalcante Ferreira" w:date="2014-04-07T13:08:00Z"/>
          <w:rFonts w:ascii="Times New Roman" w:hAnsi="Times New Roman"/>
          <w:rPrChange w:id="6946" w:author="Joao Luiz Cavalcante Ferreira" w:date="2014-04-11T16:12:00Z">
            <w:rPr>
              <w:ins w:id="6947" w:author="Joao Luiz Cavalcante Ferreira" w:date="2014-04-07T13:08:00Z"/>
              <w:rFonts w:ascii="Arial" w:hAnsi="Arial" w:cs="Arial"/>
            </w:rPr>
          </w:rPrChange>
        </w:rPr>
        <w:pPrChange w:id="6948" w:author="Joao Luiz Cavalcante Ferreira" w:date="2014-04-11T15:25:00Z">
          <w:pPr>
            <w:autoSpaceDE w:val="0"/>
            <w:autoSpaceDN w:val="0"/>
            <w:adjustRightInd w:val="0"/>
            <w:spacing w:line="360" w:lineRule="auto"/>
            <w:ind w:left="1418" w:hanging="567"/>
          </w:pPr>
        </w:pPrChange>
      </w:pPr>
      <w:ins w:id="6949" w:author="Joao Luiz Cavalcante Ferreira" w:date="2014-04-07T13:08:00Z">
        <w:r w:rsidRPr="00933D73">
          <w:rPr>
            <w:rFonts w:ascii="Times New Roman" w:hAnsi="Times New Roman"/>
            <w:sz w:val="24"/>
            <w:szCs w:val="24"/>
            <w:rPrChange w:id="6950" w:author="Joao Luiz Cavalcante Ferreira" w:date="2014-04-11T16:12:00Z">
              <w:rPr>
                <w:rFonts w:ascii="Arial" w:hAnsi="Arial" w:cs="Arial"/>
              </w:rPr>
            </w:rPrChange>
          </w:rPr>
          <w:t xml:space="preserve">promover em articulação com as outras  diretorias a integração sinérgica e de forma indissociável entre a pesquisa, o ensino e a extensão; </w:t>
        </w:r>
      </w:ins>
    </w:p>
    <w:p w:rsidR="00CD46A2" w:rsidRPr="00933D73" w:rsidRDefault="00CD46A2">
      <w:pPr>
        <w:pStyle w:val="PargrafodaLista"/>
        <w:numPr>
          <w:ilvl w:val="0"/>
          <w:numId w:val="184"/>
        </w:numPr>
        <w:autoSpaceDE w:val="0"/>
        <w:autoSpaceDN w:val="0"/>
        <w:adjustRightInd w:val="0"/>
        <w:ind w:left="993" w:hanging="142"/>
        <w:jc w:val="both"/>
        <w:rPr>
          <w:ins w:id="6951" w:author="Joao Luiz Cavalcante Ferreira" w:date="2014-04-07T13:08:00Z"/>
          <w:rFonts w:ascii="Times New Roman" w:hAnsi="Times New Roman"/>
          <w:rPrChange w:id="6952" w:author="Joao Luiz Cavalcante Ferreira" w:date="2014-04-11T16:12:00Z">
            <w:rPr>
              <w:ins w:id="6953" w:author="Joao Luiz Cavalcante Ferreira" w:date="2014-04-07T13:08:00Z"/>
              <w:rFonts w:ascii="Arial" w:hAnsi="Arial" w:cs="Arial"/>
            </w:rPr>
          </w:rPrChange>
        </w:rPr>
        <w:pPrChange w:id="6954" w:author="Joao Luiz Cavalcante Ferreira" w:date="2014-04-11T15:25:00Z">
          <w:pPr>
            <w:autoSpaceDE w:val="0"/>
            <w:autoSpaceDN w:val="0"/>
            <w:adjustRightInd w:val="0"/>
            <w:spacing w:line="360" w:lineRule="auto"/>
            <w:ind w:left="1418" w:hanging="567"/>
          </w:pPr>
        </w:pPrChange>
      </w:pPr>
      <w:ins w:id="6955" w:author="Joao Luiz Cavalcante Ferreira" w:date="2014-04-07T13:08:00Z">
        <w:r w:rsidRPr="00933D73">
          <w:rPr>
            <w:rFonts w:ascii="Times New Roman" w:hAnsi="Times New Roman"/>
            <w:sz w:val="24"/>
            <w:szCs w:val="24"/>
            <w:rPrChange w:id="6956" w:author="Joao Luiz Cavalcante Ferreira" w:date="2014-04-11T16:12:00Z">
              <w:rPr>
                <w:rFonts w:ascii="Arial" w:hAnsi="Arial" w:cs="Arial"/>
              </w:rPr>
            </w:rPrChange>
          </w:rPr>
          <w:t xml:space="preserve">planejar e coordenar as atividades de fomento e divulgação à comunidade dos resultados das pesquisas de desenvolvimento de inovação tecnológicas; </w:t>
        </w:r>
      </w:ins>
    </w:p>
    <w:p w:rsidR="00CD46A2" w:rsidRPr="00933D73" w:rsidRDefault="00CD46A2">
      <w:pPr>
        <w:pStyle w:val="PargrafodaLista"/>
        <w:numPr>
          <w:ilvl w:val="0"/>
          <w:numId w:val="184"/>
        </w:numPr>
        <w:autoSpaceDE w:val="0"/>
        <w:autoSpaceDN w:val="0"/>
        <w:adjustRightInd w:val="0"/>
        <w:ind w:left="993" w:hanging="142"/>
        <w:jc w:val="both"/>
        <w:rPr>
          <w:ins w:id="6957" w:author="Joao Luiz Cavalcante Ferreira" w:date="2014-04-07T13:08:00Z"/>
          <w:rFonts w:ascii="Times New Roman" w:hAnsi="Times New Roman"/>
          <w:rPrChange w:id="6958" w:author="Joao Luiz Cavalcante Ferreira" w:date="2014-04-11T16:12:00Z">
            <w:rPr>
              <w:ins w:id="6959" w:author="Joao Luiz Cavalcante Ferreira" w:date="2014-04-07T13:08:00Z"/>
              <w:rFonts w:ascii="Arial" w:hAnsi="Arial" w:cs="Arial"/>
            </w:rPr>
          </w:rPrChange>
        </w:rPr>
        <w:pPrChange w:id="6960" w:author="Joao Luiz Cavalcante Ferreira" w:date="2014-04-11T15:25:00Z">
          <w:pPr>
            <w:autoSpaceDE w:val="0"/>
            <w:autoSpaceDN w:val="0"/>
            <w:adjustRightInd w:val="0"/>
            <w:spacing w:line="360" w:lineRule="auto"/>
            <w:ind w:left="1418" w:hanging="567"/>
          </w:pPr>
        </w:pPrChange>
      </w:pPr>
      <w:ins w:id="6961" w:author="Joao Luiz Cavalcante Ferreira" w:date="2014-04-07T13:08:00Z">
        <w:r w:rsidRPr="00933D73">
          <w:rPr>
            <w:rFonts w:ascii="Times New Roman" w:hAnsi="Times New Roman"/>
            <w:sz w:val="24"/>
            <w:szCs w:val="24"/>
            <w:rPrChange w:id="6962" w:author="Joao Luiz Cavalcante Ferreira" w:date="2014-04-11T16:12:00Z">
              <w:rPr>
                <w:rFonts w:ascii="Arial" w:hAnsi="Arial" w:cs="Arial"/>
              </w:rPr>
            </w:rPrChange>
          </w:rPr>
          <w:t xml:space="preserve">realizar, promover ou sugerir estudos de caráter institucional, visando à adequação e eficiência das interações pautadas em inovação tecnológica; </w:t>
        </w:r>
      </w:ins>
    </w:p>
    <w:p w:rsidR="00CD46A2" w:rsidRPr="00933D73" w:rsidRDefault="00CD46A2">
      <w:pPr>
        <w:pStyle w:val="PargrafodaLista"/>
        <w:numPr>
          <w:ilvl w:val="0"/>
          <w:numId w:val="184"/>
        </w:numPr>
        <w:autoSpaceDE w:val="0"/>
        <w:autoSpaceDN w:val="0"/>
        <w:adjustRightInd w:val="0"/>
        <w:ind w:left="993" w:hanging="142"/>
        <w:jc w:val="both"/>
        <w:rPr>
          <w:ins w:id="6963" w:author="Joao Luiz Cavalcante Ferreira" w:date="2014-04-07T13:08:00Z"/>
          <w:rFonts w:ascii="Times New Roman" w:hAnsi="Times New Roman"/>
          <w:rPrChange w:id="6964" w:author="Joao Luiz Cavalcante Ferreira" w:date="2014-04-11T16:12:00Z">
            <w:rPr>
              <w:ins w:id="6965" w:author="Joao Luiz Cavalcante Ferreira" w:date="2014-04-07T13:08:00Z"/>
              <w:rFonts w:ascii="Arial" w:hAnsi="Arial" w:cs="Arial"/>
            </w:rPr>
          </w:rPrChange>
        </w:rPr>
        <w:pPrChange w:id="6966" w:author="Joao Luiz Cavalcante Ferreira" w:date="2014-04-11T15:25:00Z">
          <w:pPr>
            <w:autoSpaceDE w:val="0"/>
            <w:autoSpaceDN w:val="0"/>
            <w:adjustRightInd w:val="0"/>
            <w:spacing w:line="360" w:lineRule="auto"/>
            <w:ind w:left="1418" w:hanging="567"/>
          </w:pPr>
        </w:pPrChange>
      </w:pPr>
      <w:ins w:id="6967" w:author="Joao Luiz Cavalcante Ferreira" w:date="2014-04-07T13:08:00Z">
        <w:r w:rsidRPr="00933D73">
          <w:rPr>
            <w:rFonts w:ascii="Times New Roman" w:hAnsi="Times New Roman"/>
            <w:sz w:val="24"/>
            <w:szCs w:val="24"/>
            <w:rPrChange w:id="6968" w:author="Joao Luiz Cavalcante Ferreira" w:date="2014-04-11T16:12:00Z">
              <w:rPr>
                <w:rFonts w:ascii="Arial" w:hAnsi="Arial" w:cs="Arial"/>
              </w:rPr>
            </w:rPrChange>
          </w:rPr>
          <w:t xml:space="preserve">assessorar o Pró-Reitor nos assuntos referentes à inovação tecnológica e a transferência de tecnologia; </w:t>
        </w:r>
      </w:ins>
    </w:p>
    <w:p w:rsidR="00CD46A2" w:rsidRPr="00933D73" w:rsidRDefault="00CD46A2">
      <w:pPr>
        <w:pStyle w:val="PargrafodaLista"/>
        <w:numPr>
          <w:ilvl w:val="0"/>
          <w:numId w:val="184"/>
        </w:numPr>
        <w:autoSpaceDE w:val="0"/>
        <w:autoSpaceDN w:val="0"/>
        <w:adjustRightInd w:val="0"/>
        <w:ind w:left="993" w:hanging="142"/>
        <w:jc w:val="both"/>
        <w:rPr>
          <w:ins w:id="6969" w:author="Joao Luiz Cavalcante Ferreira" w:date="2014-04-07T13:08:00Z"/>
          <w:rFonts w:ascii="Times New Roman" w:hAnsi="Times New Roman"/>
          <w:rPrChange w:id="6970" w:author="Joao Luiz Cavalcante Ferreira" w:date="2014-04-11T16:12:00Z">
            <w:rPr>
              <w:ins w:id="6971" w:author="Joao Luiz Cavalcante Ferreira" w:date="2014-04-07T13:08:00Z"/>
              <w:rFonts w:ascii="Arial" w:hAnsi="Arial" w:cs="Arial"/>
            </w:rPr>
          </w:rPrChange>
        </w:rPr>
        <w:pPrChange w:id="6972" w:author="Joao Luiz Cavalcante Ferreira" w:date="2014-04-11T15:25:00Z">
          <w:pPr>
            <w:autoSpaceDE w:val="0"/>
            <w:autoSpaceDN w:val="0"/>
            <w:adjustRightInd w:val="0"/>
            <w:spacing w:line="360" w:lineRule="auto"/>
            <w:ind w:left="1418" w:hanging="567"/>
          </w:pPr>
        </w:pPrChange>
      </w:pPr>
      <w:ins w:id="6973" w:author="Joao Luiz Cavalcante Ferreira" w:date="2014-04-07T13:08:00Z">
        <w:r w:rsidRPr="00933D73">
          <w:rPr>
            <w:rFonts w:ascii="Times New Roman" w:hAnsi="Times New Roman"/>
            <w:sz w:val="24"/>
            <w:szCs w:val="24"/>
            <w:rPrChange w:id="6974" w:author="Joao Luiz Cavalcante Ferreira" w:date="2014-04-11T16:12:00Z">
              <w:rPr>
                <w:rFonts w:ascii="Arial" w:hAnsi="Arial" w:cs="Arial"/>
              </w:rPr>
            </w:rPrChange>
          </w:rPr>
          <w:t xml:space="preserve">prestar apoio às Coordenações ao Núcleo de inovação tecnológica na elaboração de projetos de pesquisa aplicada e de inovação; </w:t>
        </w:r>
      </w:ins>
    </w:p>
    <w:p w:rsidR="00CD46A2" w:rsidRPr="00933D73" w:rsidRDefault="00CD46A2">
      <w:pPr>
        <w:pStyle w:val="PargrafodaLista"/>
        <w:numPr>
          <w:ilvl w:val="0"/>
          <w:numId w:val="184"/>
        </w:numPr>
        <w:autoSpaceDE w:val="0"/>
        <w:autoSpaceDN w:val="0"/>
        <w:adjustRightInd w:val="0"/>
        <w:ind w:left="993" w:hanging="142"/>
        <w:jc w:val="both"/>
        <w:rPr>
          <w:ins w:id="6975" w:author="Joao Luiz Cavalcante Ferreira" w:date="2014-04-07T13:08:00Z"/>
          <w:rFonts w:ascii="Times New Roman" w:hAnsi="Times New Roman"/>
          <w:rPrChange w:id="6976" w:author="Joao Luiz Cavalcante Ferreira" w:date="2014-04-11T16:12:00Z">
            <w:rPr>
              <w:ins w:id="6977" w:author="Joao Luiz Cavalcante Ferreira" w:date="2014-04-07T13:08:00Z"/>
              <w:rFonts w:ascii="Arial" w:hAnsi="Arial" w:cs="Arial"/>
            </w:rPr>
          </w:rPrChange>
        </w:rPr>
        <w:pPrChange w:id="6978" w:author="Joao Luiz Cavalcante Ferreira" w:date="2014-04-11T15:25:00Z">
          <w:pPr>
            <w:autoSpaceDE w:val="0"/>
            <w:autoSpaceDN w:val="0"/>
            <w:adjustRightInd w:val="0"/>
            <w:spacing w:line="360" w:lineRule="auto"/>
            <w:ind w:left="1418" w:hanging="567"/>
          </w:pPr>
        </w:pPrChange>
      </w:pPr>
      <w:ins w:id="6979" w:author="Joao Luiz Cavalcante Ferreira" w:date="2014-04-07T13:08:00Z">
        <w:r w:rsidRPr="00933D73">
          <w:rPr>
            <w:rFonts w:ascii="Times New Roman" w:hAnsi="Times New Roman"/>
            <w:sz w:val="24"/>
            <w:szCs w:val="24"/>
            <w:rPrChange w:id="6980" w:author="Joao Luiz Cavalcante Ferreira" w:date="2014-04-11T16:12:00Z">
              <w:rPr>
                <w:rFonts w:ascii="Arial" w:hAnsi="Arial" w:cs="Arial"/>
              </w:rPr>
            </w:rPrChange>
          </w:rPr>
          <w:t xml:space="preserve">elaborar minutas de portarias para serem encaminhadas aos órgãos deliberativos superiores no que concerne a alterações do </w:t>
        </w:r>
      </w:ins>
      <w:ins w:id="6981" w:author="Joao Luiz Cavalcante Ferreira" w:date="2014-04-07T13:09:00Z">
        <w:r w:rsidRPr="00933D73">
          <w:rPr>
            <w:rFonts w:ascii="Times New Roman" w:hAnsi="Times New Roman"/>
            <w:sz w:val="24"/>
            <w:szCs w:val="24"/>
            <w:rPrChange w:id="6982" w:author="Joao Luiz Cavalcante Ferreira" w:date="2014-04-11T16:12:00Z">
              <w:rPr/>
            </w:rPrChange>
          </w:rPr>
          <w:t>regulamento do NIT</w:t>
        </w:r>
      </w:ins>
      <w:ins w:id="6983" w:author="Joao Luiz Cavalcante Ferreira" w:date="2014-04-07T13:08:00Z">
        <w:r w:rsidRPr="00933D73">
          <w:rPr>
            <w:rFonts w:ascii="Times New Roman" w:hAnsi="Times New Roman"/>
            <w:sz w:val="24"/>
            <w:szCs w:val="24"/>
            <w:rPrChange w:id="6984" w:author="Joao Luiz Cavalcante Ferreira" w:date="2014-04-11T16:12:00Z">
              <w:rPr>
                <w:rFonts w:ascii="Arial" w:hAnsi="Arial" w:cs="Arial"/>
              </w:rPr>
            </w:rPrChange>
          </w:rPr>
          <w:t xml:space="preserve"> </w:t>
        </w:r>
      </w:ins>
      <w:ins w:id="6985" w:author="Joao Luiz Cavalcante Ferreira" w:date="2014-04-07T13:09:00Z">
        <w:r w:rsidRPr="00933D73">
          <w:rPr>
            <w:rFonts w:ascii="Times New Roman" w:hAnsi="Times New Roman"/>
            <w:sz w:val="24"/>
            <w:szCs w:val="24"/>
            <w:rPrChange w:id="6986" w:author="Joao Luiz Cavalcante Ferreira" w:date="2014-04-11T16:12:00Z">
              <w:rPr/>
            </w:rPrChange>
          </w:rPr>
          <w:t>e;</w:t>
        </w:r>
      </w:ins>
      <w:ins w:id="6987" w:author="Joao Luiz Cavalcante Ferreira" w:date="2014-04-07T13:08:00Z">
        <w:r w:rsidRPr="00933D73">
          <w:rPr>
            <w:rFonts w:ascii="Times New Roman" w:hAnsi="Times New Roman"/>
            <w:sz w:val="24"/>
            <w:szCs w:val="24"/>
            <w:rPrChange w:id="6988" w:author="Joao Luiz Cavalcante Ferreira" w:date="2014-04-11T16:12:00Z">
              <w:rPr>
                <w:rFonts w:ascii="Arial" w:hAnsi="Arial" w:cs="Arial"/>
              </w:rPr>
            </w:rPrChange>
          </w:rPr>
          <w:t xml:space="preserve"> </w:t>
        </w:r>
      </w:ins>
    </w:p>
    <w:p w:rsidR="00CD46A2" w:rsidRPr="00933D73" w:rsidRDefault="00CD46A2">
      <w:pPr>
        <w:pStyle w:val="PargrafodaLista"/>
        <w:numPr>
          <w:ilvl w:val="0"/>
          <w:numId w:val="184"/>
        </w:numPr>
        <w:autoSpaceDE w:val="0"/>
        <w:autoSpaceDN w:val="0"/>
        <w:adjustRightInd w:val="0"/>
        <w:ind w:left="993" w:hanging="142"/>
        <w:jc w:val="both"/>
        <w:rPr>
          <w:ins w:id="6989" w:author="Joao Luiz Cavalcante Ferreira" w:date="2014-04-07T13:08:00Z"/>
          <w:rFonts w:ascii="Times New Roman" w:hAnsi="Times New Roman"/>
          <w:rPrChange w:id="6990" w:author="Joao Luiz Cavalcante Ferreira" w:date="2014-04-11T16:12:00Z">
            <w:rPr>
              <w:ins w:id="6991" w:author="Joao Luiz Cavalcante Ferreira" w:date="2014-04-07T13:08:00Z"/>
              <w:rFonts w:ascii="Arial" w:hAnsi="Arial" w:cs="Arial"/>
            </w:rPr>
          </w:rPrChange>
        </w:rPr>
        <w:pPrChange w:id="6992" w:author="Joao Luiz Cavalcante Ferreira" w:date="2014-04-11T15:25:00Z">
          <w:pPr>
            <w:autoSpaceDE w:val="0"/>
            <w:autoSpaceDN w:val="0"/>
            <w:adjustRightInd w:val="0"/>
            <w:spacing w:line="360" w:lineRule="auto"/>
            <w:ind w:left="1418" w:hanging="567"/>
          </w:pPr>
        </w:pPrChange>
      </w:pPr>
      <w:ins w:id="6993" w:author="Joao Luiz Cavalcante Ferreira" w:date="2014-04-07T13:08:00Z">
        <w:r w:rsidRPr="00933D73">
          <w:rPr>
            <w:rFonts w:ascii="Times New Roman" w:hAnsi="Times New Roman"/>
            <w:sz w:val="24"/>
            <w:szCs w:val="24"/>
            <w:rPrChange w:id="6994" w:author="Joao Luiz Cavalcante Ferreira" w:date="2014-04-11T16:12:00Z">
              <w:rPr>
                <w:rFonts w:ascii="Arial" w:hAnsi="Arial" w:cs="Arial"/>
              </w:rPr>
            </w:rPrChange>
          </w:rPr>
          <w:t xml:space="preserve">acompanhar e avaliar o desenvolvimento das pesquisas nos </w:t>
        </w:r>
        <w:r w:rsidRPr="00933D73">
          <w:rPr>
            <w:rFonts w:ascii="Times New Roman" w:hAnsi="Times New Roman"/>
            <w:i/>
            <w:sz w:val="24"/>
            <w:szCs w:val="24"/>
            <w:rPrChange w:id="6995" w:author="Joao Luiz Cavalcante Ferreira" w:date="2014-04-11T16:12:00Z">
              <w:rPr>
                <w:rFonts w:ascii="Arial" w:hAnsi="Arial" w:cs="Arial"/>
                <w:i/>
              </w:rPr>
            </w:rPrChange>
          </w:rPr>
          <w:t xml:space="preserve">campi </w:t>
        </w:r>
        <w:r w:rsidRPr="00933D73">
          <w:rPr>
            <w:rFonts w:ascii="Times New Roman" w:hAnsi="Times New Roman"/>
            <w:sz w:val="24"/>
            <w:szCs w:val="24"/>
            <w:rPrChange w:id="6996" w:author="Joao Luiz Cavalcante Ferreira" w:date="2014-04-11T16:12:00Z">
              <w:rPr>
                <w:rFonts w:ascii="Arial" w:hAnsi="Arial" w:cs="Arial"/>
              </w:rPr>
            </w:rPrChange>
          </w:rPr>
          <w:t xml:space="preserve">do IFAM; </w:t>
        </w:r>
      </w:ins>
    </w:p>
    <w:p w:rsidR="00CD46A2" w:rsidRPr="00933D73" w:rsidRDefault="00CD46A2">
      <w:pPr>
        <w:pStyle w:val="PargrafodaLista"/>
        <w:numPr>
          <w:ilvl w:val="0"/>
          <w:numId w:val="184"/>
        </w:numPr>
        <w:autoSpaceDE w:val="0"/>
        <w:autoSpaceDN w:val="0"/>
        <w:adjustRightInd w:val="0"/>
        <w:ind w:left="993" w:hanging="142"/>
        <w:jc w:val="both"/>
        <w:rPr>
          <w:ins w:id="6997" w:author="Joao Luiz Cavalcante Ferreira" w:date="2014-04-07T13:08:00Z"/>
          <w:rFonts w:ascii="Times New Roman" w:hAnsi="Times New Roman"/>
          <w:rPrChange w:id="6998" w:author="Joao Luiz Cavalcante Ferreira" w:date="2014-04-11T16:12:00Z">
            <w:rPr>
              <w:ins w:id="6999" w:author="Joao Luiz Cavalcante Ferreira" w:date="2014-04-07T13:08:00Z"/>
              <w:rFonts w:ascii="Arial" w:hAnsi="Arial" w:cs="Arial"/>
            </w:rPr>
          </w:rPrChange>
        </w:rPr>
        <w:pPrChange w:id="7000" w:author="Joao Luiz Cavalcante Ferreira" w:date="2014-04-11T15:25:00Z">
          <w:pPr>
            <w:autoSpaceDE w:val="0"/>
            <w:autoSpaceDN w:val="0"/>
            <w:adjustRightInd w:val="0"/>
            <w:spacing w:line="360" w:lineRule="auto"/>
            <w:ind w:left="1418" w:hanging="567"/>
          </w:pPr>
        </w:pPrChange>
      </w:pPr>
      <w:ins w:id="7001" w:author="Joao Luiz Cavalcante Ferreira" w:date="2014-04-07T13:08:00Z">
        <w:r w:rsidRPr="00933D73">
          <w:rPr>
            <w:rFonts w:ascii="Times New Roman" w:hAnsi="Times New Roman"/>
            <w:sz w:val="24"/>
            <w:szCs w:val="24"/>
            <w:rPrChange w:id="7002" w:author="Joao Luiz Cavalcante Ferreira" w:date="2014-04-11T16:12:00Z">
              <w:rPr>
                <w:rFonts w:ascii="Arial" w:hAnsi="Arial" w:cs="Arial"/>
              </w:rPr>
            </w:rPrChange>
          </w:rPr>
          <w:t xml:space="preserve">acompanhar o desenvolvimento dos projetos para o financiamento de bolsas de pesquisa Científica e Tecnológica junto aos órgãos de fomento; </w:t>
        </w:r>
      </w:ins>
    </w:p>
    <w:p w:rsidR="00CD46A2" w:rsidRPr="00933D73" w:rsidRDefault="00CD46A2">
      <w:pPr>
        <w:pStyle w:val="PargrafodaLista"/>
        <w:numPr>
          <w:ilvl w:val="0"/>
          <w:numId w:val="184"/>
        </w:numPr>
        <w:autoSpaceDE w:val="0"/>
        <w:autoSpaceDN w:val="0"/>
        <w:adjustRightInd w:val="0"/>
        <w:ind w:left="993" w:hanging="142"/>
        <w:jc w:val="both"/>
        <w:rPr>
          <w:ins w:id="7003" w:author="Joao Luiz Cavalcante Ferreira" w:date="2014-04-07T13:08:00Z"/>
          <w:rFonts w:ascii="Times New Roman" w:hAnsi="Times New Roman"/>
          <w:rPrChange w:id="7004" w:author="Joao Luiz Cavalcante Ferreira" w:date="2014-04-11T16:12:00Z">
            <w:rPr>
              <w:ins w:id="7005" w:author="Joao Luiz Cavalcante Ferreira" w:date="2014-04-07T13:08:00Z"/>
              <w:rFonts w:ascii="Arial" w:hAnsi="Arial" w:cs="Arial"/>
            </w:rPr>
          </w:rPrChange>
        </w:rPr>
        <w:pPrChange w:id="7006" w:author="Joao Luiz Cavalcante Ferreira" w:date="2014-04-11T15:25:00Z">
          <w:pPr>
            <w:autoSpaceDE w:val="0"/>
            <w:autoSpaceDN w:val="0"/>
            <w:adjustRightInd w:val="0"/>
            <w:spacing w:line="360" w:lineRule="auto"/>
            <w:ind w:left="1418" w:hanging="567"/>
          </w:pPr>
        </w:pPrChange>
      </w:pPr>
      <w:ins w:id="7007" w:author="Joao Luiz Cavalcante Ferreira" w:date="2014-04-07T13:08:00Z">
        <w:r w:rsidRPr="00933D73">
          <w:rPr>
            <w:rFonts w:ascii="Times New Roman" w:hAnsi="Times New Roman"/>
            <w:sz w:val="24"/>
            <w:szCs w:val="24"/>
            <w:rPrChange w:id="7008" w:author="Joao Luiz Cavalcante Ferreira" w:date="2014-04-11T16:12:00Z">
              <w:rPr>
                <w:rFonts w:ascii="Arial" w:hAnsi="Arial" w:cs="Arial"/>
              </w:rPr>
            </w:rPrChange>
          </w:rPr>
          <w:t xml:space="preserve">fornecer orientação e apoio aos </w:t>
        </w:r>
        <w:r w:rsidRPr="00933D73">
          <w:rPr>
            <w:rFonts w:ascii="Times New Roman" w:hAnsi="Times New Roman"/>
            <w:i/>
            <w:iCs/>
            <w:sz w:val="24"/>
            <w:szCs w:val="24"/>
            <w:rPrChange w:id="7009" w:author="Joao Luiz Cavalcante Ferreira" w:date="2014-04-11T16:12:00Z">
              <w:rPr>
                <w:rFonts w:ascii="Arial" w:hAnsi="Arial" w:cs="Arial"/>
                <w:i/>
                <w:iCs/>
              </w:rPr>
            </w:rPrChange>
          </w:rPr>
          <w:t xml:space="preserve">Campi </w:t>
        </w:r>
        <w:r w:rsidRPr="00933D73">
          <w:rPr>
            <w:rFonts w:ascii="Times New Roman" w:hAnsi="Times New Roman"/>
            <w:sz w:val="24"/>
            <w:szCs w:val="24"/>
            <w:rPrChange w:id="7010" w:author="Joao Luiz Cavalcante Ferreira" w:date="2014-04-11T16:12:00Z">
              <w:rPr>
                <w:rFonts w:ascii="Arial" w:hAnsi="Arial" w:cs="Arial"/>
              </w:rPr>
            </w:rPrChange>
          </w:rPr>
          <w:t xml:space="preserve">na execução dos regulamentos e editais no âmbito dos Programas Institucionais de </w:t>
        </w:r>
      </w:ins>
      <w:ins w:id="7011" w:author="Joao Luiz Cavalcante Ferreira" w:date="2014-04-07T13:09:00Z">
        <w:r w:rsidRPr="00933D73">
          <w:rPr>
            <w:rFonts w:ascii="Times New Roman" w:hAnsi="Times New Roman"/>
            <w:sz w:val="24"/>
            <w:szCs w:val="24"/>
            <w:rPrChange w:id="7012" w:author="Joao Luiz Cavalcante Ferreira" w:date="2014-04-11T16:12:00Z">
              <w:rPr/>
            </w:rPrChange>
          </w:rPr>
          <w:t xml:space="preserve">Pesquisa </w:t>
        </w:r>
        <w:r w:rsidRPr="00933D73">
          <w:rPr>
            <w:rFonts w:ascii="Times New Roman" w:hAnsi="Times New Roman"/>
            <w:color w:val="FF0000"/>
            <w:sz w:val="24"/>
            <w:szCs w:val="24"/>
            <w:rPrChange w:id="7013" w:author="Joao Luiz Cavalcante Ferreira" w:date="2014-04-11T16:12:00Z">
              <w:rPr>
                <w:color w:val="FF0000"/>
              </w:rPr>
            </w:rPrChange>
          </w:rPr>
          <w:t>Científica</w:t>
        </w:r>
      </w:ins>
      <w:ins w:id="7014" w:author="Joao Luiz Cavalcante Ferreira" w:date="2014-04-07T13:08:00Z">
        <w:r w:rsidRPr="00933D73">
          <w:rPr>
            <w:rFonts w:ascii="Times New Roman" w:hAnsi="Times New Roman"/>
            <w:sz w:val="24"/>
            <w:szCs w:val="24"/>
            <w:rPrChange w:id="7015" w:author="Joao Luiz Cavalcante Ferreira" w:date="2014-04-11T16:12:00Z">
              <w:rPr>
                <w:rFonts w:ascii="Arial" w:hAnsi="Arial" w:cs="Arial"/>
              </w:rPr>
            </w:rPrChange>
          </w:rPr>
          <w:t xml:space="preserve"> e Tecnológica;  </w:t>
        </w:r>
      </w:ins>
    </w:p>
    <w:p w:rsidR="00CD46A2" w:rsidRPr="00933D73" w:rsidRDefault="00CD46A2">
      <w:pPr>
        <w:pStyle w:val="PargrafodaLista"/>
        <w:numPr>
          <w:ilvl w:val="0"/>
          <w:numId w:val="184"/>
        </w:numPr>
        <w:autoSpaceDE w:val="0"/>
        <w:autoSpaceDN w:val="0"/>
        <w:adjustRightInd w:val="0"/>
        <w:ind w:left="993" w:hanging="142"/>
        <w:jc w:val="both"/>
        <w:rPr>
          <w:ins w:id="7016" w:author="Joao Luiz Cavalcante Ferreira" w:date="2014-04-07T13:08:00Z"/>
          <w:rFonts w:ascii="Times New Roman" w:hAnsi="Times New Roman"/>
          <w:rPrChange w:id="7017" w:author="Joao Luiz Cavalcante Ferreira" w:date="2014-04-11T16:12:00Z">
            <w:rPr>
              <w:ins w:id="7018" w:author="Joao Luiz Cavalcante Ferreira" w:date="2014-04-07T13:08:00Z"/>
              <w:rFonts w:ascii="Arial" w:hAnsi="Arial" w:cs="Arial"/>
            </w:rPr>
          </w:rPrChange>
        </w:rPr>
        <w:pPrChange w:id="7019" w:author="Joao Luiz Cavalcante Ferreira" w:date="2014-04-11T15:25:00Z">
          <w:pPr>
            <w:autoSpaceDE w:val="0"/>
            <w:autoSpaceDN w:val="0"/>
            <w:adjustRightInd w:val="0"/>
            <w:spacing w:line="360" w:lineRule="auto"/>
            <w:ind w:left="1418" w:hanging="567"/>
          </w:pPr>
        </w:pPrChange>
      </w:pPr>
      <w:ins w:id="7020" w:author="Joao Luiz Cavalcante Ferreira" w:date="2014-04-07T13:08:00Z">
        <w:r w:rsidRPr="00933D73">
          <w:rPr>
            <w:rFonts w:ascii="Times New Roman" w:hAnsi="Times New Roman"/>
            <w:sz w:val="24"/>
            <w:szCs w:val="24"/>
            <w:rPrChange w:id="7021" w:author="Joao Luiz Cavalcante Ferreira" w:date="2014-04-11T16:12:00Z">
              <w:rPr>
                <w:rFonts w:ascii="Arial" w:hAnsi="Arial" w:cs="Arial"/>
              </w:rPr>
            </w:rPrChange>
          </w:rPr>
          <w:t xml:space="preserve">assessorar a Pró-Reitoria na aplicação das diretrizes e regulamentos relacionados aos Programas Institucionais de </w:t>
        </w:r>
      </w:ins>
      <w:ins w:id="7022" w:author="Joao Luiz Cavalcante Ferreira" w:date="2014-04-07T13:09:00Z">
        <w:r w:rsidRPr="00933D73">
          <w:rPr>
            <w:rFonts w:ascii="Times New Roman" w:hAnsi="Times New Roman"/>
            <w:sz w:val="24"/>
            <w:szCs w:val="24"/>
            <w:highlight w:val="yellow"/>
            <w:rPrChange w:id="7023" w:author="Joao Luiz Cavalcante Ferreira" w:date="2014-04-11T16:12:00Z">
              <w:rPr>
                <w:highlight w:val="yellow"/>
              </w:rPr>
            </w:rPrChange>
          </w:rPr>
          <w:t>Pesquisa</w:t>
        </w:r>
        <w:r w:rsidRPr="00933D73">
          <w:rPr>
            <w:rFonts w:ascii="Times New Roman" w:hAnsi="Times New Roman"/>
            <w:sz w:val="24"/>
            <w:szCs w:val="24"/>
            <w:rPrChange w:id="7024" w:author="Joao Luiz Cavalcante Ferreira" w:date="2014-04-11T16:12:00Z">
              <w:rPr/>
            </w:rPrChange>
          </w:rPr>
          <w:t xml:space="preserve"> Cientifica</w:t>
        </w:r>
      </w:ins>
      <w:ins w:id="7025" w:author="Joao Luiz Cavalcante Ferreira" w:date="2014-04-07T13:08:00Z">
        <w:r w:rsidRPr="00933D73">
          <w:rPr>
            <w:rFonts w:ascii="Times New Roman" w:hAnsi="Times New Roman"/>
            <w:sz w:val="24"/>
            <w:szCs w:val="24"/>
            <w:rPrChange w:id="7026" w:author="Joao Luiz Cavalcante Ferreira" w:date="2014-04-11T16:12:00Z">
              <w:rPr>
                <w:rFonts w:ascii="Arial" w:hAnsi="Arial" w:cs="Arial"/>
              </w:rPr>
            </w:rPrChange>
          </w:rPr>
          <w:t xml:space="preserve"> e de Inovação Tecnológica; </w:t>
        </w:r>
      </w:ins>
    </w:p>
    <w:p w:rsidR="00CD46A2" w:rsidRPr="00933D73" w:rsidRDefault="00CD46A2">
      <w:pPr>
        <w:pStyle w:val="PargrafodaLista"/>
        <w:numPr>
          <w:ilvl w:val="0"/>
          <w:numId w:val="184"/>
        </w:numPr>
        <w:autoSpaceDE w:val="0"/>
        <w:autoSpaceDN w:val="0"/>
        <w:adjustRightInd w:val="0"/>
        <w:ind w:left="993" w:hanging="142"/>
        <w:jc w:val="both"/>
        <w:rPr>
          <w:ins w:id="7027" w:author="Joao Luiz Cavalcante Ferreira" w:date="2014-04-07T13:08:00Z"/>
          <w:rFonts w:ascii="Times New Roman" w:hAnsi="Times New Roman"/>
          <w:rPrChange w:id="7028" w:author="Joao Luiz Cavalcante Ferreira" w:date="2014-04-11T16:12:00Z">
            <w:rPr>
              <w:ins w:id="7029" w:author="Joao Luiz Cavalcante Ferreira" w:date="2014-04-07T13:08:00Z"/>
              <w:rFonts w:ascii="Arial" w:hAnsi="Arial" w:cs="Arial"/>
            </w:rPr>
          </w:rPrChange>
        </w:rPr>
        <w:pPrChange w:id="7030" w:author="Joao Luiz Cavalcante Ferreira" w:date="2014-04-11T15:25:00Z">
          <w:pPr>
            <w:autoSpaceDE w:val="0"/>
            <w:autoSpaceDN w:val="0"/>
            <w:adjustRightInd w:val="0"/>
            <w:spacing w:line="360" w:lineRule="auto"/>
            <w:ind w:left="1418" w:hanging="567"/>
          </w:pPr>
        </w:pPrChange>
      </w:pPr>
      <w:ins w:id="7031" w:author="Joao Luiz Cavalcante Ferreira" w:date="2014-04-07T13:08:00Z">
        <w:r w:rsidRPr="00933D73">
          <w:rPr>
            <w:rFonts w:ascii="Times New Roman" w:hAnsi="Times New Roman"/>
            <w:sz w:val="24"/>
            <w:szCs w:val="24"/>
            <w:rPrChange w:id="7032" w:author="Joao Luiz Cavalcante Ferreira" w:date="2014-04-11T16:12:00Z">
              <w:rPr>
                <w:rFonts w:ascii="Arial" w:hAnsi="Arial" w:cs="Arial"/>
              </w:rPr>
            </w:rPrChange>
          </w:rPr>
          <w:t xml:space="preserve">assessorar docentes na formulação de pedidos de auxílio ao </w:t>
        </w:r>
      </w:ins>
      <w:ins w:id="7033" w:author="Joao Luiz Cavalcante Ferreira" w:date="2014-04-07T13:09:00Z">
        <w:r w:rsidRPr="00933D73">
          <w:rPr>
            <w:rFonts w:ascii="Times New Roman" w:hAnsi="Times New Roman"/>
            <w:sz w:val="24"/>
            <w:szCs w:val="24"/>
            <w:rPrChange w:id="7034" w:author="Joao Luiz Cavalcante Ferreira" w:date="2014-04-11T16:12:00Z">
              <w:rPr/>
            </w:rPrChange>
          </w:rPr>
          <w:t>Conselho Nacional</w:t>
        </w:r>
      </w:ins>
      <w:ins w:id="7035" w:author="Joao Luiz Cavalcante Ferreira" w:date="2014-04-07T13:08:00Z">
        <w:r w:rsidRPr="00933D73">
          <w:rPr>
            <w:rFonts w:ascii="Times New Roman" w:hAnsi="Times New Roman"/>
            <w:sz w:val="24"/>
            <w:szCs w:val="24"/>
            <w:rPrChange w:id="7036" w:author="Joao Luiz Cavalcante Ferreira" w:date="2014-04-11T16:12:00Z">
              <w:rPr>
                <w:rFonts w:ascii="Arial" w:hAnsi="Arial" w:cs="Arial"/>
              </w:rPr>
            </w:rPrChange>
          </w:rPr>
          <w:t xml:space="preserve"> de Desenvolvimento Científico e Tecnológico ou outros órgãos de fomento; </w:t>
        </w:r>
      </w:ins>
    </w:p>
    <w:p w:rsidR="00CD46A2" w:rsidRPr="00933D73" w:rsidRDefault="00CD46A2">
      <w:pPr>
        <w:pStyle w:val="PargrafodaLista"/>
        <w:numPr>
          <w:ilvl w:val="0"/>
          <w:numId w:val="184"/>
        </w:numPr>
        <w:autoSpaceDE w:val="0"/>
        <w:autoSpaceDN w:val="0"/>
        <w:adjustRightInd w:val="0"/>
        <w:ind w:left="993" w:hanging="142"/>
        <w:jc w:val="both"/>
        <w:rPr>
          <w:ins w:id="7037" w:author="Joao Luiz Cavalcante Ferreira" w:date="2014-04-07T13:08:00Z"/>
          <w:rFonts w:ascii="Times New Roman" w:hAnsi="Times New Roman"/>
          <w:rPrChange w:id="7038" w:author="Joao Luiz Cavalcante Ferreira" w:date="2014-04-11T16:12:00Z">
            <w:rPr>
              <w:ins w:id="7039" w:author="Joao Luiz Cavalcante Ferreira" w:date="2014-04-07T13:08:00Z"/>
              <w:rFonts w:ascii="Arial" w:hAnsi="Arial" w:cs="Arial"/>
            </w:rPr>
          </w:rPrChange>
        </w:rPr>
        <w:pPrChange w:id="7040" w:author="Joao Luiz Cavalcante Ferreira" w:date="2014-04-11T15:25:00Z">
          <w:pPr>
            <w:autoSpaceDE w:val="0"/>
            <w:autoSpaceDN w:val="0"/>
            <w:adjustRightInd w:val="0"/>
            <w:spacing w:line="360" w:lineRule="auto"/>
            <w:ind w:left="1418" w:hanging="567"/>
          </w:pPr>
        </w:pPrChange>
      </w:pPr>
      <w:ins w:id="7041" w:author="Joao Luiz Cavalcante Ferreira" w:date="2014-04-07T13:08:00Z">
        <w:r w:rsidRPr="00933D73">
          <w:rPr>
            <w:rFonts w:ascii="Times New Roman" w:hAnsi="Times New Roman"/>
            <w:sz w:val="24"/>
            <w:szCs w:val="24"/>
            <w:rPrChange w:id="7042" w:author="Joao Luiz Cavalcante Ferreira" w:date="2014-04-11T16:12:00Z">
              <w:rPr>
                <w:rFonts w:ascii="Arial" w:hAnsi="Arial" w:cs="Arial"/>
              </w:rPr>
            </w:rPrChange>
          </w:rPr>
          <w:t xml:space="preserve">articular, administrar e supervisionar os programas institucionais de fomento à iniciação científica e demais bolsas de pesquisa; </w:t>
        </w:r>
      </w:ins>
    </w:p>
    <w:p w:rsidR="00CD46A2" w:rsidRPr="00933D73" w:rsidRDefault="00CD46A2">
      <w:pPr>
        <w:pStyle w:val="PargrafodaLista"/>
        <w:numPr>
          <w:ilvl w:val="0"/>
          <w:numId w:val="184"/>
        </w:numPr>
        <w:autoSpaceDE w:val="0"/>
        <w:autoSpaceDN w:val="0"/>
        <w:adjustRightInd w:val="0"/>
        <w:ind w:left="993" w:hanging="142"/>
        <w:jc w:val="both"/>
        <w:rPr>
          <w:ins w:id="7043" w:author="Joao Luiz Cavalcante Ferreira" w:date="2014-04-07T13:08:00Z"/>
          <w:rFonts w:ascii="Times New Roman" w:hAnsi="Times New Roman"/>
          <w:rPrChange w:id="7044" w:author="Joao Luiz Cavalcante Ferreira" w:date="2014-04-11T16:12:00Z">
            <w:rPr>
              <w:ins w:id="7045" w:author="Joao Luiz Cavalcante Ferreira" w:date="2014-04-07T13:08:00Z"/>
              <w:rFonts w:ascii="Arial" w:hAnsi="Arial" w:cs="Arial"/>
            </w:rPr>
          </w:rPrChange>
        </w:rPr>
        <w:pPrChange w:id="7046" w:author="Joao Luiz Cavalcante Ferreira" w:date="2014-04-11T15:25:00Z">
          <w:pPr>
            <w:autoSpaceDE w:val="0"/>
            <w:autoSpaceDN w:val="0"/>
            <w:adjustRightInd w:val="0"/>
            <w:spacing w:line="360" w:lineRule="auto"/>
            <w:ind w:left="1418" w:hanging="567"/>
          </w:pPr>
        </w:pPrChange>
      </w:pPr>
      <w:ins w:id="7047" w:author="Joao Luiz Cavalcante Ferreira" w:date="2014-04-07T13:08:00Z">
        <w:r w:rsidRPr="00933D73">
          <w:rPr>
            <w:rFonts w:ascii="Times New Roman" w:hAnsi="Times New Roman"/>
            <w:sz w:val="24"/>
            <w:szCs w:val="24"/>
            <w:rPrChange w:id="7048" w:author="Joao Luiz Cavalcante Ferreira" w:date="2014-04-11T16:12:00Z">
              <w:rPr>
                <w:rFonts w:ascii="Arial" w:hAnsi="Arial" w:cs="Arial"/>
              </w:rPr>
            </w:rPrChange>
          </w:rPr>
          <w:t xml:space="preserve">promover o intercâmbio científico e tecnológico do IFAM com entidades nacionais ou estrangeiras dedicadas à pesquisa; </w:t>
        </w:r>
      </w:ins>
    </w:p>
    <w:p w:rsidR="00CD46A2" w:rsidRPr="00933D73" w:rsidRDefault="00CD46A2">
      <w:pPr>
        <w:pStyle w:val="PargrafodaLista"/>
        <w:numPr>
          <w:ilvl w:val="0"/>
          <w:numId w:val="184"/>
        </w:numPr>
        <w:autoSpaceDE w:val="0"/>
        <w:autoSpaceDN w:val="0"/>
        <w:adjustRightInd w:val="0"/>
        <w:ind w:left="993" w:hanging="142"/>
        <w:jc w:val="both"/>
        <w:rPr>
          <w:ins w:id="7049" w:author="Joao Luiz Cavalcante Ferreira" w:date="2014-04-07T13:08:00Z"/>
          <w:rFonts w:ascii="Times New Roman" w:hAnsi="Times New Roman"/>
          <w:rPrChange w:id="7050" w:author="Joao Luiz Cavalcante Ferreira" w:date="2014-04-11T16:12:00Z">
            <w:rPr>
              <w:ins w:id="7051" w:author="Joao Luiz Cavalcante Ferreira" w:date="2014-04-07T13:08:00Z"/>
              <w:rFonts w:ascii="Arial" w:hAnsi="Arial" w:cs="Arial"/>
            </w:rPr>
          </w:rPrChange>
        </w:rPr>
        <w:pPrChange w:id="7052" w:author="Joao Luiz Cavalcante Ferreira" w:date="2014-04-11T15:25:00Z">
          <w:pPr>
            <w:autoSpaceDE w:val="0"/>
            <w:autoSpaceDN w:val="0"/>
            <w:adjustRightInd w:val="0"/>
            <w:spacing w:line="360" w:lineRule="auto"/>
            <w:ind w:left="1418" w:hanging="567"/>
          </w:pPr>
        </w:pPrChange>
      </w:pPr>
      <w:ins w:id="7053" w:author="Joao Luiz Cavalcante Ferreira" w:date="2014-04-07T13:08:00Z">
        <w:r w:rsidRPr="00933D73">
          <w:rPr>
            <w:rFonts w:ascii="Times New Roman" w:hAnsi="Times New Roman"/>
            <w:sz w:val="24"/>
            <w:szCs w:val="24"/>
            <w:rPrChange w:id="7054" w:author="Joao Luiz Cavalcante Ferreira" w:date="2014-04-11T16:12:00Z">
              <w:rPr>
                <w:rFonts w:ascii="Arial" w:hAnsi="Arial" w:cs="Arial"/>
              </w:rPr>
            </w:rPrChange>
          </w:rPr>
          <w:t xml:space="preserve">opinar nos processos relativos a convênios do IFAM com outras Entidades nacionais e internacionais; </w:t>
        </w:r>
      </w:ins>
    </w:p>
    <w:p w:rsidR="00CD46A2" w:rsidRPr="00933D73" w:rsidRDefault="00CD46A2">
      <w:pPr>
        <w:pStyle w:val="PargrafodaLista"/>
        <w:numPr>
          <w:ilvl w:val="0"/>
          <w:numId w:val="184"/>
        </w:numPr>
        <w:autoSpaceDE w:val="0"/>
        <w:autoSpaceDN w:val="0"/>
        <w:adjustRightInd w:val="0"/>
        <w:ind w:left="993" w:hanging="142"/>
        <w:jc w:val="both"/>
        <w:rPr>
          <w:ins w:id="7055" w:author="Joao Luiz Cavalcante Ferreira" w:date="2014-04-07T13:08:00Z"/>
          <w:rFonts w:ascii="Times New Roman" w:hAnsi="Times New Roman"/>
          <w:rPrChange w:id="7056" w:author="Joao Luiz Cavalcante Ferreira" w:date="2014-04-11T16:12:00Z">
            <w:rPr>
              <w:ins w:id="7057" w:author="Joao Luiz Cavalcante Ferreira" w:date="2014-04-07T13:08:00Z"/>
              <w:rFonts w:ascii="Arial" w:hAnsi="Arial" w:cs="Arial"/>
            </w:rPr>
          </w:rPrChange>
        </w:rPr>
        <w:pPrChange w:id="7058" w:author="Joao Luiz Cavalcante Ferreira" w:date="2014-04-11T15:25:00Z">
          <w:pPr>
            <w:autoSpaceDE w:val="0"/>
            <w:autoSpaceDN w:val="0"/>
            <w:adjustRightInd w:val="0"/>
            <w:spacing w:line="360" w:lineRule="auto"/>
            <w:ind w:left="1418" w:hanging="567"/>
          </w:pPr>
        </w:pPrChange>
      </w:pPr>
      <w:ins w:id="7059" w:author="Joao Luiz Cavalcante Ferreira" w:date="2014-04-07T13:08:00Z">
        <w:r w:rsidRPr="00933D73">
          <w:rPr>
            <w:rFonts w:ascii="Times New Roman" w:hAnsi="Times New Roman"/>
            <w:sz w:val="24"/>
            <w:szCs w:val="24"/>
            <w:rPrChange w:id="7060" w:author="Joao Luiz Cavalcante Ferreira" w:date="2014-04-11T16:12:00Z">
              <w:rPr>
                <w:rFonts w:ascii="Arial" w:hAnsi="Arial" w:cs="Arial"/>
              </w:rPr>
            </w:rPrChange>
          </w:rPr>
          <w:t xml:space="preserve">organizar e manter atualizado um cadastro de pesquisas, e de docentes pesquisadores do IFAM; </w:t>
        </w:r>
      </w:ins>
    </w:p>
    <w:p w:rsidR="00CD46A2" w:rsidRPr="00933D73" w:rsidRDefault="00CD46A2">
      <w:pPr>
        <w:pStyle w:val="PargrafodaLista"/>
        <w:numPr>
          <w:ilvl w:val="0"/>
          <w:numId w:val="184"/>
        </w:numPr>
        <w:autoSpaceDE w:val="0"/>
        <w:autoSpaceDN w:val="0"/>
        <w:adjustRightInd w:val="0"/>
        <w:ind w:left="993" w:hanging="142"/>
        <w:jc w:val="both"/>
        <w:rPr>
          <w:ins w:id="7061" w:author="Joao Luiz Cavalcante Ferreira" w:date="2014-04-07T13:08:00Z"/>
          <w:rFonts w:ascii="Times New Roman" w:hAnsi="Times New Roman"/>
          <w:rPrChange w:id="7062" w:author="Joao Luiz Cavalcante Ferreira" w:date="2014-04-11T16:12:00Z">
            <w:rPr>
              <w:ins w:id="7063" w:author="Joao Luiz Cavalcante Ferreira" w:date="2014-04-07T13:08:00Z"/>
              <w:rFonts w:ascii="Arial" w:hAnsi="Arial" w:cs="Arial"/>
            </w:rPr>
          </w:rPrChange>
        </w:rPr>
        <w:pPrChange w:id="7064" w:author="Joao Luiz Cavalcante Ferreira" w:date="2014-04-11T15:25:00Z">
          <w:pPr>
            <w:autoSpaceDE w:val="0"/>
            <w:autoSpaceDN w:val="0"/>
            <w:adjustRightInd w:val="0"/>
            <w:spacing w:line="360" w:lineRule="auto"/>
            <w:ind w:left="1418" w:hanging="567"/>
          </w:pPr>
        </w:pPrChange>
      </w:pPr>
      <w:ins w:id="7065" w:author="Joao Luiz Cavalcante Ferreira" w:date="2014-04-07T13:08:00Z">
        <w:r w:rsidRPr="00933D73">
          <w:rPr>
            <w:rFonts w:ascii="Times New Roman" w:hAnsi="Times New Roman"/>
            <w:sz w:val="24"/>
            <w:szCs w:val="24"/>
            <w:rPrChange w:id="7066" w:author="Joao Luiz Cavalcante Ferreira" w:date="2014-04-11T16:12:00Z">
              <w:rPr>
                <w:rFonts w:ascii="Arial" w:hAnsi="Arial" w:cs="Arial"/>
              </w:rPr>
            </w:rPrChange>
          </w:rPr>
          <w:t xml:space="preserve">organizar e editar anualmente o Catálogo Geral de Pesquisas do IFAM; </w:t>
        </w:r>
      </w:ins>
    </w:p>
    <w:p w:rsidR="00CD46A2" w:rsidRPr="00933D73" w:rsidRDefault="00CD46A2">
      <w:pPr>
        <w:pStyle w:val="PargrafodaLista"/>
        <w:numPr>
          <w:ilvl w:val="0"/>
          <w:numId w:val="184"/>
        </w:numPr>
        <w:autoSpaceDE w:val="0"/>
        <w:autoSpaceDN w:val="0"/>
        <w:adjustRightInd w:val="0"/>
        <w:ind w:left="993" w:hanging="142"/>
        <w:jc w:val="both"/>
        <w:rPr>
          <w:ins w:id="7067" w:author="Joao Luiz Cavalcante Ferreira" w:date="2014-04-07T13:08:00Z"/>
          <w:rFonts w:ascii="Times New Roman" w:hAnsi="Times New Roman"/>
          <w:rPrChange w:id="7068" w:author="Joao Luiz Cavalcante Ferreira" w:date="2014-04-11T16:12:00Z">
            <w:rPr>
              <w:ins w:id="7069" w:author="Joao Luiz Cavalcante Ferreira" w:date="2014-04-07T13:08:00Z"/>
              <w:rFonts w:ascii="Arial" w:hAnsi="Arial" w:cs="Arial"/>
            </w:rPr>
          </w:rPrChange>
        </w:rPr>
        <w:pPrChange w:id="7070" w:author="Joao Luiz Cavalcante Ferreira" w:date="2014-04-11T15:25:00Z">
          <w:pPr>
            <w:autoSpaceDE w:val="0"/>
            <w:autoSpaceDN w:val="0"/>
            <w:adjustRightInd w:val="0"/>
            <w:spacing w:line="360" w:lineRule="auto"/>
            <w:ind w:left="1418" w:hanging="567"/>
          </w:pPr>
        </w:pPrChange>
      </w:pPr>
      <w:ins w:id="7071" w:author="Joao Luiz Cavalcante Ferreira" w:date="2014-04-07T13:08:00Z">
        <w:r w:rsidRPr="00933D73">
          <w:rPr>
            <w:rFonts w:ascii="Times New Roman" w:hAnsi="Times New Roman"/>
            <w:sz w:val="24"/>
            <w:szCs w:val="24"/>
            <w:rPrChange w:id="7072" w:author="Joao Luiz Cavalcante Ferreira" w:date="2014-04-11T16:12:00Z">
              <w:rPr>
                <w:rFonts w:ascii="Arial" w:hAnsi="Arial" w:cs="Arial"/>
              </w:rPr>
            </w:rPrChange>
          </w:rPr>
          <w:t>promover a divulgação dos resultados das pesquisas.</w:t>
        </w:r>
      </w:ins>
    </w:p>
    <w:p w:rsidR="00CD46A2" w:rsidRDefault="00CD46A2" w:rsidP="00A86D50">
      <w:pPr>
        <w:autoSpaceDE w:val="0"/>
        <w:autoSpaceDN w:val="0"/>
        <w:adjustRightInd w:val="0"/>
        <w:ind w:firstLine="709"/>
        <w:jc w:val="both"/>
        <w:rPr>
          <w:ins w:id="7073" w:author="Joao Luiz Cavalcante Ferreira" w:date="2014-04-07T13:09:00Z"/>
          <w:b/>
          <w:bCs/>
        </w:rPr>
      </w:pPr>
    </w:p>
    <w:p w:rsidR="00747194" w:rsidRDefault="00747194">
      <w:pPr>
        <w:rPr>
          <w:ins w:id="7074" w:author="Joao Luiz Cavalcante Ferreira" w:date="2014-04-11T15:25:00Z"/>
          <w:b/>
          <w:bCs/>
        </w:rPr>
      </w:pPr>
      <w:ins w:id="7075" w:author="Joao Luiz Cavalcante Ferreira" w:date="2014-04-11T15:25:00Z">
        <w:r>
          <w:rPr>
            <w:b/>
            <w:bCs/>
          </w:rPr>
          <w:br w:type="page"/>
        </w:r>
      </w:ins>
    </w:p>
    <w:p w:rsidR="00A86D50" w:rsidRPr="007059B4" w:rsidDel="00CD46A2" w:rsidRDefault="00A86D50" w:rsidP="00A86D50">
      <w:pPr>
        <w:autoSpaceDE w:val="0"/>
        <w:autoSpaceDN w:val="0"/>
        <w:adjustRightInd w:val="0"/>
        <w:ind w:firstLine="709"/>
        <w:jc w:val="both"/>
        <w:rPr>
          <w:del w:id="7076" w:author="Joao Luiz Cavalcante Ferreira" w:date="2014-04-07T13:08:00Z"/>
        </w:rPr>
      </w:pPr>
      <w:del w:id="7077" w:author="Joao Luiz Cavalcante Ferreira" w:date="2014-04-07T13:08:00Z">
        <w:r w:rsidRPr="007059B4" w:rsidDel="00CD46A2">
          <w:rPr>
            <w:b/>
            <w:bCs/>
          </w:rPr>
          <w:lastRenderedPageBreak/>
          <w:delText>Art. 118</w:delText>
        </w:r>
      </w:del>
      <w:ins w:id="7078" w:author="Joao Luiz Cavalcante Ferreira" w:date="2014-03-11T16:29:00Z">
        <w:del w:id="7079" w:author="Joao Luiz Cavalcante Ferreira" w:date="2014-04-07T13:08:00Z">
          <w:r w:rsidR="00981E47" w:rsidRPr="007059B4" w:rsidDel="00CD46A2">
            <w:rPr>
              <w:b/>
              <w:bCs/>
            </w:rPr>
            <w:delText>13</w:delText>
          </w:r>
        </w:del>
      </w:ins>
      <w:ins w:id="7080" w:author="Joao Luiz Cavalcante Ferreira" w:date="2014-04-01T19:49:00Z">
        <w:del w:id="7081" w:author="Joao Luiz Cavalcante Ferreira" w:date="2014-04-07T13:08:00Z">
          <w:r w:rsidR="00676AD1" w:rsidRPr="007059B4" w:rsidDel="00CD46A2">
            <w:rPr>
              <w:b/>
              <w:bCs/>
            </w:rPr>
            <w:delText>8</w:delText>
          </w:r>
        </w:del>
      </w:ins>
      <w:ins w:id="7082" w:author="Joao Luiz Cavalcante Ferreira" w:date="2014-03-11T16:29:00Z">
        <w:del w:id="7083" w:author="Joao Luiz Cavalcante Ferreira" w:date="2014-04-07T13:08:00Z">
          <w:r w:rsidR="00981E47" w:rsidRPr="007059B4" w:rsidDel="00CD46A2">
            <w:rPr>
              <w:b/>
              <w:bCs/>
            </w:rPr>
            <w:delText>5º</w:delText>
          </w:r>
        </w:del>
      </w:ins>
      <w:del w:id="7084" w:author="Joao Luiz Cavalcante Ferreira" w:date="2014-04-07T13:08:00Z">
        <w:r w:rsidRPr="007059B4" w:rsidDel="00CD46A2">
          <w:rPr>
            <w:b/>
            <w:bCs/>
          </w:rPr>
          <w:delText>.</w:delText>
        </w:r>
        <w:r w:rsidRPr="007059B4" w:rsidDel="00CD46A2">
          <w:rPr>
            <w:bCs/>
          </w:rPr>
          <w:delText xml:space="preserve"> </w:delText>
        </w:r>
        <w:r w:rsidRPr="007059B4" w:rsidDel="00CD46A2">
          <w:delText xml:space="preserve">Compete à Coordenação do Núcleo de Inovação Tecnológica (NIT): </w:delText>
        </w:r>
      </w:del>
    </w:p>
    <w:p w:rsidR="00A86D50" w:rsidRPr="007059B4" w:rsidDel="00CD46A2" w:rsidRDefault="00A86D50" w:rsidP="00A86D50">
      <w:pPr>
        <w:autoSpaceDE w:val="0"/>
        <w:autoSpaceDN w:val="0"/>
        <w:adjustRightInd w:val="0"/>
        <w:ind w:firstLine="709"/>
        <w:jc w:val="both"/>
        <w:rPr>
          <w:del w:id="7085" w:author="Joao Luiz Cavalcante Ferreira" w:date="2014-04-07T13:08:00Z"/>
        </w:rPr>
      </w:pPr>
      <w:del w:id="7086" w:author="Joao Luiz Cavalcante Ferreira" w:date="2014-04-07T13:08:00Z">
        <w:r w:rsidRPr="007059B4" w:rsidDel="00CD46A2">
          <w:delText xml:space="preserve"> </w:delText>
        </w:r>
      </w:del>
    </w:p>
    <w:p w:rsidR="00A86D50" w:rsidRPr="007059B4" w:rsidDel="00CD46A2" w:rsidRDefault="00A86D50" w:rsidP="00A86D50">
      <w:pPr>
        <w:ind w:firstLine="709"/>
        <w:jc w:val="both"/>
        <w:rPr>
          <w:del w:id="7087" w:author="Joao Luiz Cavalcante Ferreira" w:date="2014-04-07T13:08:00Z"/>
        </w:rPr>
      </w:pPr>
      <w:del w:id="7088" w:author="Joao Luiz Cavalcante Ferreira" w:date="2014-04-07T13:08:00Z">
        <w:r w:rsidRPr="007059B4" w:rsidDel="00CD46A2">
          <w:delText xml:space="preserve">I - apoiar a implementação das políticas institucionais de proteção às inovações tecnológicas no âmbito do IFAM; </w:delText>
        </w:r>
      </w:del>
    </w:p>
    <w:p w:rsidR="00A86D50" w:rsidRPr="007059B4" w:rsidDel="00CD46A2" w:rsidRDefault="00A86D50" w:rsidP="00A86D50">
      <w:pPr>
        <w:ind w:firstLine="709"/>
        <w:jc w:val="both"/>
        <w:rPr>
          <w:del w:id="7089" w:author="Joao Luiz Cavalcante Ferreira" w:date="2014-04-07T13:08:00Z"/>
        </w:rPr>
      </w:pPr>
      <w:del w:id="7090" w:author="Joao Luiz Cavalcante Ferreira" w:date="2014-04-07T13:08:00Z">
        <w:r w:rsidRPr="007059B4" w:rsidDel="00CD46A2">
          <w:delText xml:space="preserve">II - executar ações de proteção das inovações tecnológicas geradas no âmbito do IFAM; </w:delText>
        </w:r>
      </w:del>
    </w:p>
    <w:p w:rsidR="00A86D50" w:rsidRPr="007059B4" w:rsidDel="00CD46A2" w:rsidRDefault="00A86D50" w:rsidP="00A86D50">
      <w:pPr>
        <w:ind w:firstLine="709"/>
        <w:jc w:val="both"/>
        <w:rPr>
          <w:del w:id="7091" w:author="Joao Luiz Cavalcante Ferreira" w:date="2014-04-07T13:08:00Z"/>
        </w:rPr>
      </w:pPr>
      <w:del w:id="7092" w:author="Joao Luiz Cavalcante Ferreira" w:date="2014-04-07T13:08:00Z">
        <w:r w:rsidRPr="007059B4" w:rsidDel="00CD46A2">
          <w:delText>III - auxiliar a pró-reitoria nas ações de integração do IFAM com o setor produtivo para a geração e transferência de tecnologia;</w:delText>
        </w:r>
      </w:del>
    </w:p>
    <w:p w:rsidR="00A86D50" w:rsidDel="00CD46A2" w:rsidRDefault="00A86D50" w:rsidP="00A86D50">
      <w:pPr>
        <w:ind w:firstLine="709"/>
        <w:jc w:val="both"/>
        <w:rPr>
          <w:del w:id="7093" w:author="Joao Luiz Cavalcante Ferreira" w:date="2014-04-07T13:08:00Z"/>
        </w:rPr>
      </w:pPr>
      <w:del w:id="7094" w:author="Joao Luiz Cavalcante Ferreira" w:date="2014-04-07T13:08:00Z">
        <w:r w:rsidRPr="007059B4" w:rsidDel="00CD46A2">
          <w:delText xml:space="preserve">IV - apoiar, incentivar e promover pesquisas para gerar propriedade intelectual e patentes; </w:delText>
        </w:r>
      </w:del>
    </w:p>
    <w:p w:rsidR="00CD46A2" w:rsidDel="00D03522" w:rsidRDefault="00CD46A2" w:rsidP="00A86D50">
      <w:pPr>
        <w:ind w:firstLine="709"/>
        <w:jc w:val="both"/>
        <w:rPr>
          <w:ins w:id="7095" w:author="Joao Luiz Cavalcante Ferreira" w:date="2014-04-07T13:09:00Z"/>
          <w:del w:id="7096" w:author="Joao Luiz Cavalcante Ferreira" w:date="2014-04-09T18:06:00Z"/>
        </w:rPr>
      </w:pPr>
    </w:p>
    <w:p w:rsidR="00CD46A2" w:rsidRPr="00CD46A2" w:rsidRDefault="00CD46A2">
      <w:pPr>
        <w:ind w:firstLine="851"/>
        <w:rPr>
          <w:ins w:id="7097" w:author="Joao Luiz Cavalcante Ferreira" w:date="2014-04-07T13:10:00Z"/>
          <w:b/>
          <w:rPrChange w:id="7098" w:author="Joao Luiz Cavalcante Ferreira" w:date="2014-04-07T13:10:00Z">
            <w:rPr>
              <w:ins w:id="7099" w:author="Joao Luiz Cavalcante Ferreira" w:date="2014-04-07T13:10:00Z"/>
              <w:rFonts w:ascii="Arial" w:hAnsi="Arial" w:cs="Arial"/>
              <w:b/>
              <w:lang w:eastAsia="pt-BR"/>
            </w:rPr>
          </w:rPrChange>
        </w:rPr>
        <w:pPrChange w:id="7100" w:author="Joao Luiz Cavalcante Ferreira" w:date="2014-04-09T18:05:00Z">
          <w:pPr>
            <w:pStyle w:val="NormalWeb"/>
            <w:spacing w:before="0" w:after="0" w:line="360" w:lineRule="auto"/>
            <w:ind w:firstLine="851"/>
          </w:pPr>
        </w:pPrChange>
      </w:pPr>
      <w:ins w:id="7101" w:author="Joao Luiz Cavalcante Ferreira" w:date="2014-04-07T13:10:00Z">
        <w:r w:rsidRPr="00CD46A2">
          <w:rPr>
            <w:b/>
            <w:rPrChange w:id="7102" w:author="Joao Luiz Cavalcante Ferreira" w:date="2014-04-07T13:10:00Z">
              <w:rPr>
                <w:rFonts w:ascii="Arial" w:hAnsi="Arial" w:cs="Arial"/>
                <w:b/>
              </w:rPr>
            </w:rPrChange>
          </w:rPr>
          <w:t>A</w:t>
        </w:r>
        <w:r w:rsidR="008A2D5D">
          <w:rPr>
            <w:b/>
          </w:rPr>
          <w:t>rt</w:t>
        </w:r>
        <w:r w:rsidRPr="00CD46A2">
          <w:rPr>
            <w:b/>
            <w:rPrChange w:id="7103" w:author="Joao Luiz Cavalcante Ferreira" w:date="2014-04-07T13:10:00Z">
              <w:rPr>
                <w:rFonts w:ascii="Arial" w:hAnsi="Arial" w:cs="Arial"/>
                <w:b/>
              </w:rPr>
            </w:rPrChange>
          </w:rPr>
          <w:t xml:space="preserve">. </w:t>
        </w:r>
      </w:ins>
      <w:ins w:id="7104" w:author="Joao Luiz Cavalcante Ferreira" w:date="2014-04-07T14:39:00Z">
        <w:r w:rsidR="00131950">
          <w:rPr>
            <w:b/>
          </w:rPr>
          <w:t>1</w:t>
        </w:r>
      </w:ins>
      <w:ins w:id="7105" w:author="Joao Luiz Cavalcante Ferreira" w:date="2014-04-07T14:48:00Z">
        <w:del w:id="7106" w:author="Joao Luiz Cavalcante Ferreira" w:date="2014-04-09T16:56:00Z">
          <w:r w:rsidR="00416E02" w:rsidDel="003D6A31">
            <w:rPr>
              <w:b/>
            </w:rPr>
            <w:delText>48</w:delText>
          </w:r>
        </w:del>
      </w:ins>
      <w:ins w:id="7107" w:author="Joao Luiz Cavalcante Ferreira" w:date="2014-04-17T10:51:00Z">
        <w:r w:rsidR="006E70B2">
          <w:rPr>
            <w:b/>
          </w:rPr>
          <w:t>50</w:t>
        </w:r>
      </w:ins>
      <w:ins w:id="7108" w:author="Joao Luiz Cavalcante Ferreira" w:date="2014-04-07T14:39:00Z">
        <w:r w:rsidR="00131950">
          <w:rPr>
            <w:b/>
          </w:rPr>
          <w:t>º</w:t>
        </w:r>
      </w:ins>
      <w:ins w:id="7109" w:author="Joao Luiz Cavalcante Ferreira" w:date="2014-04-07T13:10:00Z">
        <w:r w:rsidRPr="00CD46A2">
          <w:rPr>
            <w:b/>
            <w:rPrChange w:id="7110" w:author="Joao Luiz Cavalcante Ferreira" w:date="2014-04-07T13:10:00Z">
              <w:rPr>
                <w:rFonts w:ascii="Arial" w:hAnsi="Arial" w:cs="Arial"/>
                <w:b/>
              </w:rPr>
            </w:rPrChange>
          </w:rPr>
          <w:t xml:space="preserve"> Compete à  Coordenadoria do Propriedade Intelectual; </w:t>
        </w:r>
      </w:ins>
    </w:p>
    <w:p w:rsidR="00CD46A2" w:rsidRPr="00CD46A2" w:rsidRDefault="00CD46A2" w:rsidP="00CD46A2">
      <w:pPr>
        <w:pStyle w:val="NormalWeb"/>
        <w:spacing w:before="0" w:after="0" w:line="360" w:lineRule="auto"/>
        <w:rPr>
          <w:ins w:id="7111" w:author="Joao Luiz Cavalcante Ferreira" w:date="2014-04-07T13:10:00Z"/>
          <w:lang w:eastAsia="pt-BR"/>
          <w:rPrChange w:id="7112" w:author="Joao Luiz Cavalcante Ferreira" w:date="2014-04-07T13:10:00Z">
            <w:rPr>
              <w:ins w:id="7113" w:author="Joao Luiz Cavalcante Ferreira" w:date="2014-04-07T13:10:00Z"/>
              <w:rFonts w:ascii="Arial" w:hAnsi="Arial" w:cs="Arial"/>
              <w:lang w:eastAsia="pt-BR"/>
            </w:rPr>
          </w:rPrChange>
        </w:rPr>
      </w:pPr>
    </w:p>
    <w:p w:rsidR="00CD46A2" w:rsidRPr="00CD46A2" w:rsidRDefault="00CD46A2">
      <w:pPr>
        <w:pStyle w:val="NormalWeb"/>
        <w:numPr>
          <w:ilvl w:val="0"/>
          <w:numId w:val="185"/>
        </w:numPr>
        <w:spacing w:before="0" w:after="0"/>
        <w:rPr>
          <w:ins w:id="7114" w:author="Joao Luiz Cavalcante Ferreira" w:date="2014-04-07T13:10:00Z"/>
          <w:lang w:eastAsia="pt-BR"/>
          <w:rPrChange w:id="7115" w:author="Joao Luiz Cavalcante Ferreira" w:date="2014-04-07T13:10:00Z">
            <w:rPr>
              <w:ins w:id="7116" w:author="Joao Luiz Cavalcante Ferreira" w:date="2014-04-07T13:10:00Z"/>
              <w:rFonts w:ascii="Arial" w:hAnsi="Arial" w:cs="Arial"/>
              <w:lang w:eastAsia="pt-BR"/>
            </w:rPr>
          </w:rPrChange>
        </w:rPr>
        <w:pPrChange w:id="7117" w:author="Joao Luiz Cavalcante Ferreira" w:date="2014-04-11T15:25:00Z">
          <w:pPr>
            <w:pStyle w:val="NormalWeb"/>
            <w:numPr>
              <w:numId w:val="100"/>
            </w:numPr>
            <w:spacing w:before="0" w:after="0" w:line="360" w:lineRule="auto"/>
            <w:ind w:left="1713" w:firstLine="851"/>
          </w:pPr>
        </w:pPrChange>
      </w:pPr>
      <w:ins w:id="7118" w:author="Joao Luiz Cavalcante Ferreira" w:date="2014-04-07T13:10:00Z">
        <w:r w:rsidRPr="00CD46A2">
          <w:rPr>
            <w:lang w:eastAsia="pt-BR"/>
            <w:rPrChange w:id="7119" w:author="Joao Luiz Cavalcante Ferreira" w:date="2014-04-07T13:10:00Z">
              <w:rPr>
                <w:rFonts w:ascii="Arial" w:hAnsi="Arial" w:cs="Arial"/>
                <w:lang w:eastAsia="pt-BR"/>
              </w:rPr>
            </w:rPrChange>
          </w:rPr>
          <w:t>coordenar as atividades desenvolvidas pelo NIT;</w:t>
        </w:r>
      </w:ins>
    </w:p>
    <w:p w:rsidR="00CD46A2" w:rsidRPr="00CD46A2" w:rsidRDefault="00CD46A2">
      <w:pPr>
        <w:pStyle w:val="NormalWeb"/>
        <w:numPr>
          <w:ilvl w:val="0"/>
          <w:numId w:val="185"/>
        </w:numPr>
        <w:spacing w:before="0" w:after="0"/>
        <w:rPr>
          <w:ins w:id="7120" w:author="Joao Luiz Cavalcante Ferreira" w:date="2014-04-07T13:10:00Z"/>
          <w:lang w:eastAsia="pt-BR"/>
          <w:rPrChange w:id="7121" w:author="Joao Luiz Cavalcante Ferreira" w:date="2014-04-07T13:10:00Z">
            <w:rPr>
              <w:ins w:id="7122" w:author="Joao Luiz Cavalcante Ferreira" w:date="2014-04-07T13:10:00Z"/>
              <w:rFonts w:ascii="Arial" w:hAnsi="Arial" w:cs="Arial"/>
              <w:lang w:eastAsia="pt-BR"/>
            </w:rPr>
          </w:rPrChange>
        </w:rPr>
        <w:pPrChange w:id="7123" w:author="Joao Luiz Cavalcante Ferreira" w:date="2014-04-11T15:25:00Z">
          <w:pPr>
            <w:pStyle w:val="NormalWeb"/>
            <w:numPr>
              <w:numId w:val="100"/>
            </w:numPr>
            <w:spacing w:before="0" w:after="0" w:line="360" w:lineRule="auto"/>
            <w:ind w:left="1713" w:firstLine="851"/>
          </w:pPr>
        </w:pPrChange>
      </w:pPr>
      <w:ins w:id="7124" w:author="Joao Luiz Cavalcante Ferreira" w:date="2014-04-07T13:10:00Z">
        <w:r w:rsidRPr="00CD46A2">
          <w:rPr>
            <w:lang w:eastAsia="pt-BR"/>
            <w:rPrChange w:id="7125" w:author="Joao Luiz Cavalcante Ferreira" w:date="2014-04-07T13:10:00Z">
              <w:rPr>
                <w:rFonts w:ascii="Arial" w:hAnsi="Arial" w:cs="Arial"/>
                <w:lang w:eastAsia="pt-BR"/>
              </w:rPr>
            </w:rPrChange>
          </w:rPr>
          <w:t>Implantar ações visando o desenvolvimento da cultura da Propriedade Intelectual no IFAM</w:t>
        </w:r>
      </w:ins>
    </w:p>
    <w:p w:rsidR="00CD46A2" w:rsidRPr="00CD46A2" w:rsidRDefault="00CD46A2">
      <w:pPr>
        <w:pStyle w:val="NormalWeb"/>
        <w:numPr>
          <w:ilvl w:val="0"/>
          <w:numId w:val="185"/>
        </w:numPr>
        <w:spacing w:before="0" w:after="0"/>
        <w:rPr>
          <w:ins w:id="7126" w:author="Joao Luiz Cavalcante Ferreira" w:date="2014-04-07T13:10:00Z"/>
          <w:lang w:eastAsia="pt-BR"/>
          <w:rPrChange w:id="7127" w:author="Joao Luiz Cavalcante Ferreira" w:date="2014-04-07T13:10:00Z">
            <w:rPr>
              <w:ins w:id="7128" w:author="Joao Luiz Cavalcante Ferreira" w:date="2014-04-07T13:10:00Z"/>
              <w:rFonts w:ascii="Arial" w:hAnsi="Arial" w:cs="Arial"/>
              <w:lang w:eastAsia="pt-BR"/>
            </w:rPr>
          </w:rPrChange>
        </w:rPr>
        <w:pPrChange w:id="7129" w:author="Joao Luiz Cavalcante Ferreira" w:date="2014-04-11T15:25:00Z">
          <w:pPr>
            <w:pStyle w:val="NormalWeb"/>
            <w:spacing w:before="0" w:after="0" w:line="360" w:lineRule="auto"/>
            <w:ind w:firstLine="851"/>
          </w:pPr>
        </w:pPrChange>
      </w:pPr>
      <w:ins w:id="7130" w:author="Joao Luiz Cavalcante Ferreira" w:date="2014-04-07T13:10:00Z">
        <w:r w:rsidRPr="00CD46A2">
          <w:rPr>
            <w:lang w:eastAsia="pt-BR"/>
            <w:rPrChange w:id="7131" w:author="Joao Luiz Cavalcante Ferreira" w:date="2014-04-07T13:10:00Z">
              <w:rPr>
                <w:rFonts w:ascii="Arial" w:hAnsi="Arial" w:cs="Arial"/>
                <w:lang w:eastAsia="pt-BR"/>
              </w:rPr>
            </w:rPrChange>
          </w:rPr>
          <w:t xml:space="preserve">implantar e consolidar, nos diversos </w:t>
        </w:r>
        <w:r w:rsidRPr="00CD46A2">
          <w:rPr>
            <w:i/>
            <w:lang w:eastAsia="pt-BR"/>
            <w:rPrChange w:id="7132" w:author="Joao Luiz Cavalcante Ferreira" w:date="2014-04-07T13:10:00Z">
              <w:rPr>
                <w:rFonts w:ascii="Arial" w:hAnsi="Arial" w:cs="Arial"/>
                <w:i/>
                <w:lang w:eastAsia="pt-BR"/>
              </w:rPr>
            </w:rPrChange>
          </w:rPr>
          <w:t>campi</w:t>
        </w:r>
        <w:r w:rsidRPr="00CD46A2">
          <w:rPr>
            <w:lang w:eastAsia="pt-BR"/>
            <w:rPrChange w:id="7133" w:author="Joao Luiz Cavalcante Ferreira" w:date="2014-04-07T13:10:00Z">
              <w:rPr>
                <w:rFonts w:ascii="Arial" w:hAnsi="Arial" w:cs="Arial"/>
                <w:lang w:eastAsia="pt-BR"/>
              </w:rPr>
            </w:rPrChange>
          </w:rPr>
          <w:t xml:space="preserve">  do IFAM,  atividades de gestão da inovação tecnológica;</w:t>
        </w:r>
      </w:ins>
    </w:p>
    <w:p w:rsidR="00CD46A2" w:rsidRPr="00CD46A2" w:rsidRDefault="00CD46A2">
      <w:pPr>
        <w:pStyle w:val="NormalWeb"/>
        <w:numPr>
          <w:ilvl w:val="0"/>
          <w:numId w:val="185"/>
        </w:numPr>
        <w:spacing w:before="0" w:after="0"/>
        <w:rPr>
          <w:ins w:id="7134" w:author="Joao Luiz Cavalcante Ferreira" w:date="2014-04-07T13:10:00Z"/>
          <w:lang w:eastAsia="pt-BR"/>
          <w:rPrChange w:id="7135" w:author="Joao Luiz Cavalcante Ferreira" w:date="2014-04-07T13:10:00Z">
            <w:rPr>
              <w:ins w:id="7136" w:author="Joao Luiz Cavalcante Ferreira" w:date="2014-04-07T13:10:00Z"/>
              <w:rFonts w:ascii="Arial" w:hAnsi="Arial" w:cs="Arial"/>
              <w:lang w:eastAsia="pt-BR"/>
            </w:rPr>
          </w:rPrChange>
        </w:rPr>
        <w:pPrChange w:id="7137" w:author="Joao Luiz Cavalcante Ferreira" w:date="2014-04-11T15:25:00Z">
          <w:pPr>
            <w:pStyle w:val="NormalWeb"/>
            <w:spacing w:before="0" w:after="0" w:line="360" w:lineRule="auto"/>
            <w:ind w:firstLine="851"/>
          </w:pPr>
        </w:pPrChange>
      </w:pPr>
      <w:ins w:id="7138" w:author="Joao Luiz Cavalcante Ferreira" w:date="2014-04-07T13:10:00Z">
        <w:r w:rsidRPr="00CD46A2">
          <w:rPr>
            <w:lang w:eastAsia="pt-BR"/>
            <w:rPrChange w:id="7139" w:author="Joao Luiz Cavalcante Ferreira" w:date="2014-04-07T13:10:00Z">
              <w:rPr>
                <w:rFonts w:ascii="Arial" w:hAnsi="Arial" w:cs="Arial"/>
                <w:lang w:eastAsia="pt-BR"/>
              </w:rPr>
            </w:rPrChange>
          </w:rPr>
          <w:t>Promover a prospecção das pesquisas aplicadas e de inovação realizadas nos laboratórios do IFAM</w:t>
        </w:r>
      </w:ins>
    </w:p>
    <w:p w:rsidR="00CD46A2" w:rsidRPr="00CD46A2" w:rsidRDefault="00CD46A2">
      <w:pPr>
        <w:pStyle w:val="NormalWeb"/>
        <w:numPr>
          <w:ilvl w:val="0"/>
          <w:numId w:val="185"/>
        </w:numPr>
        <w:spacing w:before="0" w:after="0"/>
        <w:rPr>
          <w:ins w:id="7140" w:author="Joao Luiz Cavalcante Ferreira" w:date="2014-04-07T13:10:00Z"/>
          <w:lang w:eastAsia="pt-BR"/>
          <w:rPrChange w:id="7141" w:author="Joao Luiz Cavalcante Ferreira" w:date="2014-04-07T13:10:00Z">
            <w:rPr>
              <w:ins w:id="7142" w:author="Joao Luiz Cavalcante Ferreira" w:date="2014-04-07T13:10:00Z"/>
              <w:rFonts w:ascii="Arial" w:hAnsi="Arial" w:cs="Arial"/>
              <w:lang w:eastAsia="pt-BR"/>
            </w:rPr>
          </w:rPrChange>
        </w:rPr>
        <w:pPrChange w:id="7143" w:author="Joao Luiz Cavalcante Ferreira" w:date="2014-04-11T15:25:00Z">
          <w:pPr>
            <w:pStyle w:val="NormalWeb"/>
            <w:spacing w:before="0" w:after="0" w:line="360" w:lineRule="auto"/>
            <w:ind w:firstLine="851"/>
          </w:pPr>
        </w:pPrChange>
      </w:pPr>
      <w:ins w:id="7144" w:author="Joao Luiz Cavalcante Ferreira" w:date="2014-04-07T13:10:00Z">
        <w:r w:rsidRPr="00CD46A2">
          <w:rPr>
            <w:lang w:eastAsia="pt-BR"/>
            <w:rPrChange w:id="7145" w:author="Joao Luiz Cavalcante Ferreira" w:date="2014-04-07T13:10:00Z">
              <w:rPr>
                <w:rFonts w:ascii="Arial" w:hAnsi="Arial" w:cs="Arial"/>
                <w:lang w:eastAsia="pt-BR"/>
              </w:rPr>
            </w:rPrChange>
          </w:rPr>
          <w:t>apoiar os pesquisadores do IFAM na submissão de propostas para a  aquisição da Propriedade Intelectual junto ao Instituto Nacional de Propriedade Intelectual INPI;</w:t>
        </w:r>
      </w:ins>
    </w:p>
    <w:p w:rsidR="00CD46A2" w:rsidRDefault="00CD46A2">
      <w:pPr>
        <w:pStyle w:val="NormalWeb"/>
        <w:numPr>
          <w:ilvl w:val="0"/>
          <w:numId w:val="185"/>
        </w:numPr>
        <w:spacing w:before="0" w:after="0"/>
        <w:rPr>
          <w:ins w:id="7146" w:author="Joao Luiz Cavalcante Ferreira" w:date="2014-04-09T18:06:00Z"/>
          <w:lang w:eastAsia="pt-BR"/>
        </w:rPr>
        <w:pPrChange w:id="7147" w:author="Joao Luiz Cavalcante Ferreira" w:date="2014-04-11T15:25:00Z">
          <w:pPr>
            <w:pStyle w:val="NormalWeb"/>
            <w:spacing w:before="0" w:after="0" w:line="360" w:lineRule="auto"/>
            <w:ind w:firstLine="851"/>
          </w:pPr>
        </w:pPrChange>
      </w:pPr>
      <w:ins w:id="7148" w:author="Joao Luiz Cavalcante Ferreira" w:date="2014-04-07T13:10:00Z">
        <w:r w:rsidRPr="00CD46A2">
          <w:rPr>
            <w:lang w:eastAsia="pt-BR"/>
            <w:rPrChange w:id="7149" w:author="Joao Luiz Cavalcante Ferreira" w:date="2014-04-07T13:10:00Z">
              <w:rPr>
                <w:rFonts w:ascii="Arial" w:hAnsi="Arial" w:cs="Arial"/>
                <w:lang w:eastAsia="pt-BR"/>
              </w:rPr>
            </w:rPrChange>
          </w:rPr>
          <w:t>VI.atuar no apoio e elaboração dos documentos necessários a submissão de proposta a obtenção da propriedade intelectual, como relatórios descritivos, relatórios reivindicatórios e outros;</w:t>
        </w:r>
      </w:ins>
    </w:p>
    <w:p w:rsidR="00D03522" w:rsidRDefault="00D03522">
      <w:pPr>
        <w:pStyle w:val="NormalWeb"/>
        <w:spacing w:before="0" w:after="0"/>
        <w:ind w:firstLine="851"/>
        <w:rPr>
          <w:ins w:id="7150" w:author="Joao Luiz Cavalcante Ferreira" w:date="2014-04-09T17:31:00Z"/>
          <w:lang w:eastAsia="pt-BR"/>
        </w:rPr>
        <w:pPrChange w:id="7151" w:author="Joao Luiz Cavalcante Ferreira" w:date="2014-04-09T17:31:00Z">
          <w:pPr>
            <w:pStyle w:val="NormalWeb"/>
            <w:spacing w:before="0" w:after="0" w:line="360" w:lineRule="auto"/>
            <w:ind w:firstLine="851"/>
          </w:pPr>
        </w:pPrChange>
      </w:pPr>
    </w:p>
    <w:p w:rsidR="00003E86" w:rsidRPr="00CD46A2" w:rsidDel="00003E86" w:rsidRDefault="00003E86">
      <w:pPr>
        <w:pStyle w:val="NormalWeb"/>
        <w:spacing w:before="0" w:after="0"/>
        <w:ind w:firstLine="851"/>
        <w:rPr>
          <w:ins w:id="7152" w:author="Joao Luiz Cavalcante Ferreira" w:date="2014-04-07T13:10:00Z"/>
          <w:del w:id="7153" w:author="Joao Luiz Cavalcante Ferreira" w:date="2014-04-09T17:31:00Z"/>
          <w:lang w:eastAsia="pt-BR"/>
          <w:rPrChange w:id="7154" w:author="Joao Luiz Cavalcante Ferreira" w:date="2014-04-07T13:10:00Z">
            <w:rPr>
              <w:ins w:id="7155" w:author="Joao Luiz Cavalcante Ferreira" w:date="2014-04-07T13:10:00Z"/>
              <w:del w:id="7156" w:author="Joao Luiz Cavalcante Ferreira" w:date="2014-04-09T17:31:00Z"/>
              <w:rFonts w:ascii="Arial" w:hAnsi="Arial" w:cs="Arial"/>
              <w:lang w:eastAsia="pt-BR"/>
            </w:rPr>
          </w:rPrChange>
        </w:rPr>
        <w:pPrChange w:id="7157" w:author="Joao Luiz Cavalcante Ferreira" w:date="2014-04-09T17:31:00Z">
          <w:pPr>
            <w:pStyle w:val="NormalWeb"/>
            <w:spacing w:before="0" w:after="0" w:line="360" w:lineRule="auto"/>
            <w:ind w:firstLine="851"/>
          </w:pPr>
        </w:pPrChange>
      </w:pPr>
    </w:p>
    <w:p w:rsidR="00CD46A2" w:rsidRPr="00CD46A2" w:rsidDel="00003E86" w:rsidRDefault="00CD46A2" w:rsidP="008A2D5D">
      <w:pPr>
        <w:pStyle w:val="NormalWeb"/>
        <w:spacing w:before="0" w:after="0" w:line="360" w:lineRule="auto"/>
        <w:ind w:firstLine="851"/>
        <w:rPr>
          <w:ins w:id="7158" w:author="Joao Luiz Cavalcante Ferreira" w:date="2014-04-07T13:10:00Z"/>
          <w:del w:id="7159" w:author="Joao Luiz Cavalcante Ferreira" w:date="2014-04-09T17:31:00Z"/>
          <w:b/>
          <w:lang w:eastAsia="pt-BR"/>
          <w:rPrChange w:id="7160" w:author="Joao Luiz Cavalcante Ferreira" w:date="2014-04-07T13:10:00Z">
            <w:rPr>
              <w:ins w:id="7161" w:author="Joao Luiz Cavalcante Ferreira" w:date="2014-04-07T13:10:00Z"/>
              <w:del w:id="7162" w:author="Joao Luiz Cavalcante Ferreira" w:date="2014-04-09T17:31:00Z"/>
              <w:rFonts w:ascii="Arial" w:hAnsi="Arial" w:cs="Arial"/>
              <w:b/>
              <w:lang w:eastAsia="pt-BR"/>
            </w:rPr>
          </w:rPrChange>
        </w:rPr>
      </w:pPr>
    </w:p>
    <w:p w:rsidR="00CD46A2" w:rsidRPr="00CD46A2" w:rsidRDefault="00CD2AAD" w:rsidP="008A2D5D">
      <w:pPr>
        <w:pStyle w:val="NormalWeb"/>
        <w:spacing w:before="0" w:after="0" w:line="360" w:lineRule="auto"/>
        <w:ind w:firstLine="851"/>
        <w:rPr>
          <w:ins w:id="7163" w:author="Joao Luiz Cavalcante Ferreira" w:date="2014-04-07T13:10:00Z"/>
          <w:lang w:eastAsia="pt-BR"/>
          <w:rPrChange w:id="7164" w:author="Joao Luiz Cavalcante Ferreira" w:date="2014-04-07T13:10:00Z">
            <w:rPr>
              <w:ins w:id="7165" w:author="Joao Luiz Cavalcante Ferreira" w:date="2014-04-07T13:10:00Z"/>
              <w:rFonts w:ascii="Arial" w:hAnsi="Arial" w:cs="Arial"/>
              <w:lang w:eastAsia="pt-BR"/>
            </w:rPr>
          </w:rPrChange>
        </w:rPr>
      </w:pPr>
      <w:ins w:id="7166" w:author="Joao Luiz Cavalcante Ferreira" w:date="2014-04-07T16:24:00Z">
        <w:del w:id="7167" w:author="Joao Luiz Cavalcante Ferreira" w:date="2014-04-09T17:31:00Z">
          <w:r w:rsidDel="00003E86">
            <w:rPr>
              <w:b/>
              <w:lang w:eastAsia="pt-BR"/>
            </w:rPr>
            <w:br w:type="page"/>
          </w:r>
        </w:del>
      </w:ins>
      <w:ins w:id="7168" w:author="Joao Luiz Cavalcante Ferreira" w:date="2014-04-07T13:10:00Z">
        <w:r w:rsidR="00CD46A2" w:rsidRPr="00CD46A2">
          <w:rPr>
            <w:b/>
            <w:lang w:eastAsia="pt-BR"/>
            <w:rPrChange w:id="7169" w:author="Joao Luiz Cavalcante Ferreira" w:date="2014-04-07T13:10:00Z">
              <w:rPr>
                <w:rFonts w:ascii="Arial" w:hAnsi="Arial" w:cs="Arial"/>
                <w:b/>
                <w:lang w:eastAsia="pt-BR"/>
              </w:rPr>
            </w:rPrChange>
          </w:rPr>
          <w:lastRenderedPageBreak/>
          <w:t>A</w:t>
        </w:r>
        <w:r w:rsidR="008A2D5D">
          <w:rPr>
            <w:b/>
            <w:lang w:eastAsia="pt-BR"/>
          </w:rPr>
          <w:t>rt</w:t>
        </w:r>
        <w:r w:rsidR="00CD46A2" w:rsidRPr="00CD46A2">
          <w:rPr>
            <w:b/>
            <w:lang w:eastAsia="pt-BR"/>
            <w:rPrChange w:id="7170" w:author="Joao Luiz Cavalcante Ferreira" w:date="2014-04-07T13:10:00Z">
              <w:rPr>
                <w:rFonts w:ascii="Arial" w:hAnsi="Arial" w:cs="Arial"/>
                <w:b/>
                <w:lang w:eastAsia="pt-BR"/>
              </w:rPr>
            </w:rPrChange>
          </w:rPr>
          <w:t xml:space="preserve">. </w:t>
        </w:r>
      </w:ins>
      <w:ins w:id="7171" w:author="Joao Luiz Cavalcante Ferreira" w:date="2014-04-07T14:39:00Z">
        <w:r w:rsidR="00131950">
          <w:rPr>
            <w:b/>
            <w:lang w:eastAsia="pt-BR"/>
          </w:rPr>
          <w:t>1</w:t>
        </w:r>
        <w:del w:id="7172" w:author="Joao Luiz Cavalcante Ferreira" w:date="2014-04-09T16:56:00Z">
          <w:r w:rsidR="00131950" w:rsidDel="003D6A31">
            <w:rPr>
              <w:b/>
              <w:lang w:eastAsia="pt-BR"/>
            </w:rPr>
            <w:delText>4</w:delText>
          </w:r>
        </w:del>
      </w:ins>
      <w:ins w:id="7173" w:author="Joao Luiz Cavalcante Ferreira" w:date="2014-04-07T14:48:00Z">
        <w:del w:id="7174" w:author="Joao Luiz Cavalcante Ferreira" w:date="2014-04-09T16:56:00Z">
          <w:r w:rsidR="00416E02" w:rsidDel="003D6A31">
            <w:rPr>
              <w:b/>
              <w:lang w:eastAsia="pt-BR"/>
            </w:rPr>
            <w:delText>9</w:delText>
          </w:r>
        </w:del>
      </w:ins>
      <w:ins w:id="7175" w:author="Joao Luiz Cavalcante Ferreira" w:date="2014-04-17T10:51:00Z">
        <w:r w:rsidR="006E70B2">
          <w:rPr>
            <w:b/>
            <w:lang w:eastAsia="pt-BR"/>
          </w:rPr>
          <w:t>51</w:t>
        </w:r>
      </w:ins>
      <w:ins w:id="7176" w:author="Joao Luiz Cavalcante Ferreira" w:date="2014-04-07T14:39:00Z">
        <w:r w:rsidR="00131950">
          <w:rPr>
            <w:b/>
            <w:lang w:eastAsia="pt-BR"/>
          </w:rPr>
          <w:t>º</w:t>
        </w:r>
      </w:ins>
      <w:ins w:id="7177" w:author="Joao Luiz Cavalcante Ferreira" w:date="2014-04-07T13:10:00Z">
        <w:r w:rsidR="00CD46A2" w:rsidRPr="00CD46A2">
          <w:rPr>
            <w:b/>
            <w:lang w:eastAsia="pt-BR"/>
            <w:rPrChange w:id="7178" w:author="Joao Luiz Cavalcante Ferreira" w:date="2014-04-07T13:10:00Z">
              <w:rPr>
                <w:rFonts w:ascii="Arial" w:hAnsi="Arial" w:cs="Arial"/>
                <w:b/>
                <w:lang w:eastAsia="pt-BR"/>
              </w:rPr>
            </w:rPrChange>
          </w:rPr>
          <w:t xml:space="preserve"> </w:t>
        </w:r>
      </w:ins>
      <w:ins w:id="7179" w:author="Joao Luiz Cavalcante Ferreira" w:date="2014-04-11T15:26:00Z">
        <w:r w:rsidR="00747194" w:rsidRPr="00747194">
          <w:rPr>
            <w:lang w:eastAsia="pt-BR"/>
            <w:rPrChange w:id="7180" w:author="Joao Luiz Cavalcante Ferreira" w:date="2014-04-11T15:26:00Z">
              <w:rPr>
                <w:b/>
                <w:lang w:eastAsia="pt-BR"/>
              </w:rPr>
            </w:rPrChange>
          </w:rPr>
          <w:t xml:space="preserve">Compete a </w:t>
        </w:r>
      </w:ins>
      <w:ins w:id="7181" w:author="Joao Luiz Cavalcante Ferreira" w:date="2014-04-07T13:10:00Z">
        <w:r w:rsidR="00CD46A2" w:rsidRPr="00747194">
          <w:rPr>
            <w:lang w:eastAsia="pt-BR"/>
            <w:rPrChange w:id="7182" w:author="Joao Luiz Cavalcante Ferreira" w:date="2014-04-11T15:26:00Z">
              <w:rPr>
                <w:rFonts w:ascii="Arial" w:hAnsi="Arial" w:cs="Arial"/>
                <w:b/>
                <w:lang w:eastAsia="pt-BR"/>
              </w:rPr>
            </w:rPrChange>
          </w:rPr>
          <w:t>Coordenadoria de Transferência de Tecnologia.</w:t>
        </w:r>
        <w:r w:rsidR="00CD46A2" w:rsidRPr="00CD46A2">
          <w:rPr>
            <w:lang w:eastAsia="pt-BR"/>
            <w:rPrChange w:id="7183" w:author="Joao Luiz Cavalcante Ferreira" w:date="2014-04-07T13:10:00Z">
              <w:rPr>
                <w:rFonts w:ascii="Arial" w:hAnsi="Arial" w:cs="Arial"/>
                <w:lang w:eastAsia="pt-BR"/>
              </w:rPr>
            </w:rPrChange>
          </w:rPr>
          <w:t xml:space="preserve"> </w:t>
        </w:r>
      </w:ins>
    </w:p>
    <w:p w:rsidR="00CD46A2" w:rsidRPr="00CD46A2" w:rsidDel="00D03522" w:rsidRDefault="00CD46A2">
      <w:pPr>
        <w:pStyle w:val="NormalWeb"/>
        <w:numPr>
          <w:ilvl w:val="0"/>
          <w:numId w:val="186"/>
        </w:numPr>
        <w:spacing w:before="0" w:after="0" w:line="360" w:lineRule="auto"/>
        <w:rPr>
          <w:ins w:id="7184" w:author="Joao Luiz Cavalcante Ferreira" w:date="2014-04-07T13:10:00Z"/>
          <w:del w:id="7185" w:author="Joao Luiz Cavalcante Ferreira" w:date="2014-04-09T18:06:00Z"/>
          <w:lang w:eastAsia="pt-BR"/>
          <w:rPrChange w:id="7186" w:author="Joao Luiz Cavalcante Ferreira" w:date="2014-04-07T13:10:00Z">
            <w:rPr>
              <w:ins w:id="7187" w:author="Joao Luiz Cavalcante Ferreira" w:date="2014-04-07T13:10:00Z"/>
              <w:del w:id="7188" w:author="Joao Luiz Cavalcante Ferreira" w:date="2014-04-09T18:06:00Z"/>
              <w:rFonts w:ascii="Arial" w:hAnsi="Arial" w:cs="Arial"/>
              <w:lang w:eastAsia="pt-BR"/>
            </w:rPr>
          </w:rPrChange>
        </w:rPr>
        <w:pPrChange w:id="7189" w:author="Joao Luiz Cavalcante Ferreira" w:date="2014-04-11T15:26:00Z">
          <w:pPr>
            <w:pStyle w:val="NormalWeb"/>
            <w:spacing w:before="0" w:after="0" w:line="360" w:lineRule="auto"/>
            <w:ind w:firstLine="851"/>
          </w:pPr>
        </w:pPrChange>
      </w:pPr>
    </w:p>
    <w:p w:rsidR="00CD46A2" w:rsidRPr="00CD46A2" w:rsidRDefault="00CD46A2">
      <w:pPr>
        <w:pStyle w:val="NormalWeb"/>
        <w:numPr>
          <w:ilvl w:val="0"/>
          <w:numId w:val="186"/>
        </w:numPr>
        <w:spacing w:before="0" w:after="0"/>
        <w:rPr>
          <w:ins w:id="7190" w:author="Joao Luiz Cavalcante Ferreira" w:date="2014-04-07T13:10:00Z"/>
          <w:lang w:eastAsia="pt-BR"/>
          <w:rPrChange w:id="7191" w:author="Joao Luiz Cavalcante Ferreira" w:date="2014-04-07T13:10:00Z">
            <w:rPr>
              <w:ins w:id="7192" w:author="Joao Luiz Cavalcante Ferreira" w:date="2014-04-07T13:10:00Z"/>
              <w:rFonts w:ascii="Arial" w:hAnsi="Arial" w:cs="Arial"/>
              <w:lang w:eastAsia="pt-BR"/>
            </w:rPr>
          </w:rPrChange>
        </w:rPr>
        <w:pPrChange w:id="7193" w:author="Joao Luiz Cavalcante Ferreira" w:date="2014-04-11T15:26:00Z">
          <w:pPr>
            <w:pStyle w:val="NormalWeb"/>
            <w:numPr>
              <w:numId w:val="101"/>
            </w:numPr>
            <w:spacing w:before="0" w:after="0" w:line="360" w:lineRule="auto"/>
            <w:ind w:left="1713" w:firstLine="851"/>
          </w:pPr>
        </w:pPrChange>
      </w:pPr>
      <w:ins w:id="7194" w:author="Joao Luiz Cavalcante Ferreira" w:date="2014-04-07T13:10:00Z">
        <w:r w:rsidRPr="00CD46A2">
          <w:rPr>
            <w:lang w:eastAsia="pt-BR"/>
            <w:rPrChange w:id="7195" w:author="Joao Luiz Cavalcante Ferreira" w:date="2014-04-07T13:10:00Z">
              <w:rPr>
                <w:rFonts w:ascii="Arial" w:hAnsi="Arial" w:cs="Arial"/>
                <w:lang w:eastAsia="pt-BR"/>
              </w:rPr>
            </w:rPrChange>
          </w:rPr>
          <w:t xml:space="preserve">Implantar ações visando o desenvolvimento da cultura da </w:t>
        </w:r>
      </w:ins>
      <w:ins w:id="7196" w:author="Joao Luiz Cavalcante Ferreira" w:date="2014-04-07T16:25:00Z">
        <w:r w:rsidR="00CD2AAD" w:rsidRPr="00CD46A2">
          <w:rPr>
            <w:lang w:eastAsia="pt-BR"/>
          </w:rPr>
          <w:t>Transferência</w:t>
        </w:r>
      </w:ins>
      <w:ins w:id="7197" w:author="Joao Luiz Cavalcante Ferreira" w:date="2014-04-07T13:10:00Z">
        <w:r w:rsidRPr="00CD46A2">
          <w:rPr>
            <w:lang w:eastAsia="pt-BR"/>
            <w:rPrChange w:id="7198" w:author="Joao Luiz Cavalcante Ferreira" w:date="2014-04-07T13:10:00Z">
              <w:rPr>
                <w:rFonts w:ascii="Arial" w:hAnsi="Arial" w:cs="Arial"/>
                <w:lang w:eastAsia="pt-BR"/>
              </w:rPr>
            </w:rPrChange>
          </w:rPr>
          <w:t xml:space="preserve"> de Tecnologia no IFAM</w:t>
        </w:r>
      </w:ins>
    </w:p>
    <w:p w:rsidR="00CD46A2" w:rsidRPr="00CD46A2" w:rsidRDefault="00CD46A2">
      <w:pPr>
        <w:pStyle w:val="NormalWeb"/>
        <w:numPr>
          <w:ilvl w:val="0"/>
          <w:numId w:val="186"/>
        </w:numPr>
        <w:spacing w:before="0" w:after="0"/>
        <w:rPr>
          <w:ins w:id="7199" w:author="Joao Luiz Cavalcante Ferreira" w:date="2014-04-07T13:10:00Z"/>
          <w:lang w:eastAsia="pt-BR"/>
          <w:rPrChange w:id="7200" w:author="Joao Luiz Cavalcante Ferreira" w:date="2014-04-07T13:10:00Z">
            <w:rPr>
              <w:ins w:id="7201" w:author="Joao Luiz Cavalcante Ferreira" w:date="2014-04-07T13:10:00Z"/>
              <w:rFonts w:ascii="Arial" w:hAnsi="Arial" w:cs="Arial"/>
              <w:lang w:eastAsia="pt-BR"/>
            </w:rPr>
          </w:rPrChange>
        </w:rPr>
        <w:pPrChange w:id="7202" w:author="Joao Luiz Cavalcante Ferreira" w:date="2014-04-11T15:26:00Z">
          <w:pPr>
            <w:pStyle w:val="NormalWeb"/>
            <w:spacing w:before="0" w:after="0" w:line="360" w:lineRule="auto"/>
            <w:ind w:firstLine="851"/>
          </w:pPr>
        </w:pPrChange>
      </w:pPr>
      <w:ins w:id="7203" w:author="Joao Luiz Cavalcante Ferreira" w:date="2014-04-07T13:10:00Z">
        <w:r w:rsidRPr="00CD46A2">
          <w:rPr>
            <w:lang w:eastAsia="pt-BR"/>
            <w:rPrChange w:id="7204" w:author="Joao Luiz Cavalcante Ferreira" w:date="2014-04-07T13:10:00Z">
              <w:rPr>
                <w:rFonts w:ascii="Arial" w:hAnsi="Arial" w:cs="Arial"/>
                <w:lang w:eastAsia="pt-BR"/>
              </w:rPr>
            </w:rPrChange>
          </w:rPr>
          <w:t xml:space="preserve">implantar políticas estratégicas de incentivo, comercialização e transferência de tecnologia; </w:t>
        </w:r>
      </w:ins>
    </w:p>
    <w:p w:rsidR="00CD46A2" w:rsidRPr="00CD46A2" w:rsidRDefault="00CD46A2">
      <w:pPr>
        <w:pStyle w:val="NormalWeb"/>
        <w:numPr>
          <w:ilvl w:val="0"/>
          <w:numId w:val="186"/>
        </w:numPr>
        <w:spacing w:before="0" w:after="0"/>
        <w:rPr>
          <w:ins w:id="7205" w:author="Joao Luiz Cavalcante Ferreira" w:date="2014-04-07T13:10:00Z"/>
          <w:lang w:eastAsia="pt-BR"/>
          <w:rPrChange w:id="7206" w:author="Joao Luiz Cavalcante Ferreira" w:date="2014-04-07T13:10:00Z">
            <w:rPr>
              <w:ins w:id="7207" w:author="Joao Luiz Cavalcante Ferreira" w:date="2014-04-07T13:10:00Z"/>
              <w:rFonts w:ascii="Arial" w:hAnsi="Arial" w:cs="Arial"/>
              <w:lang w:eastAsia="pt-BR"/>
            </w:rPr>
          </w:rPrChange>
        </w:rPr>
        <w:pPrChange w:id="7208" w:author="Joao Luiz Cavalcante Ferreira" w:date="2014-04-11T15:26:00Z">
          <w:pPr>
            <w:pStyle w:val="NormalWeb"/>
            <w:spacing w:before="0" w:after="0" w:line="360" w:lineRule="auto"/>
            <w:ind w:firstLine="851"/>
          </w:pPr>
        </w:pPrChange>
      </w:pPr>
      <w:ins w:id="7209" w:author="Joao Luiz Cavalcante Ferreira" w:date="2014-04-07T13:10:00Z">
        <w:r w:rsidRPr="00CD46A2">
          <w:rPr>
            <w:lang w:eastAsia="pt-BR"/>
            <w:rPrChange w:id="7210" w:author="Joao Luiz Cavalcante Ferreira" w:date="2014-04-07T13:10:00Z">
              <w:rPr>
                <w:rFonts w:ascii="Arial" w:hAnsi="Arial" w:cs="Arial"/>
                <w:lang w:eastAsia="pt-BR"/>
              </w:rPr>
            </w:rPrChange>
          </w:rPr>
          <w:t xml:space="preserve">planejar e acompanhar os indicadores de produtividade de inovação tecnológica e de transferência de tecnologia; </w:t>
        </w:r>
      </w:ins>
    </w:p>
    <w:p w:rsidR="00CD46A2" w:rsidRPr="00CD46A2" w:rsidRDefault="00CD46A2">
      <w:pPr>
        <w:pStyle w:val="NormalWeb"/>
        <w:numPr>
          <w:ilvl w:val="0"/>
          <w:numId w:val="186"/>
        </w:numPr>
        <w:spacing w:before="0" w:after="0"/>
        <w:rPr>
          <w:ins w:id="7211" w:author="Joao Luiz Cavalcante Ferreira" w:date="2014-04-07T13:10:00Z"/>
          <w:lang w:eastAsia="pt-BR"/>
          <w:rPrChange w:id="7212" w:author="Joao Luiz Cavalcante Ferreira" w:date="2014-04-07T13:10:00Z">
            <w:rPr>
              <w:ins w:id="7213" w:author="Joao Luiz Cavalcante Ferreira" w:date="2014-04-07T13:10:00Z"/>
              <w:rFonts w:ascii="Arial" w:hAnsi="Arial" w:cs="Arial"/>
              <w:lang w:eastAsia="pt-BR"/>
            </w:rPr>
          </w:rPrChange>
        </w:rPr>
        <w:pPrChange w:id="7214" w:author="Joao Luiz Cavalcante Ferreira" w:date="2014-04-11T15:26:00Z">
          <w:pPr>
            <w:pStyle w:val="NormalWeb"/>
            <w:spacing w:before="0" w:after="0" w:line="360" w:lineRule="auto"/>
            <w:ind w:firstLine="851"/>
          </w:pPr>
        </w:pPrChange>
      </w:pPr>
      <w:ins w:id="7215" w:author="Joao Luiz Cavalcante Ferreira" w:date="2014-04-07T13:10:00Z">
        <w:r w:rsidRPr="00CD46A2">
          <w:rPr>
            <w:lang w:eastAsia="pt-BR"/>
            <w:rPrChange w:id="7216" w:author="Joao Luiz Cavalcante Ferreira" w:date="2014-04-07T13:10:00Z">
              <w:rPr>
                <w:rFonts w:ascii="Arial" w:hAnsi="Arial" w:cs="Arial"/>
                <w:lang w:eastAsia="pt-BR"/>
              </w:rPr>
            </w:rPrChange>
          </w:rPr>
          <w:t xml:space="preserve">IV.coletar, arquivar e catalogar as legislações referentes à inovação tecnológica e à transferência de tecnologia; </w:t>
        </w:r>
      </w:ins>
    </w:p>
    <w:p w:rsidR="00CD46A2" w:rsidRPr="00CD46A2" w:rsidRDefault="00CD46A2">
      <w:pPr>
        <w:pStyle w:val="NormalWeb"/>
        <w:numPr>
          <w:ilvl w:val="0"/>
          <w:numId w:val="186"/>
        </w:numPr>
        <w:spacing w:before="0" w:after="0"/>
        <w:rPr>
          <w:ins w:id="7217" w:author="Joao Luiz Cavalcante Ferreira" w:date="2014-04-07T13:10:00Z"/>
          <w:lang w:eastAsia="pt-BR"/>
          <w:rPrChange w:id="7218" w:author="Joao Luiz Cavalcante Ferreira" w:date="2014-04-07T13:10:00Z">
            <w:rPr>
              <w:ins w:id="7219" w:author="Joao Luiz Cavalcante Ferreira" w:date="2014-04-07T13:10:00Z"/>
              <w:rFonts w:ascii="Arial" w:hAnsi="Arial" w:cs="Arial"/>
              <w:lang w:eastAsia="pt-BR"/>
            </w:rPr>
          </w:rPrChange>
        </w:rPr>
        <w:pPrChange w:id="7220" w:author="Joao Luiz Cavalcante Ferreira" w:date="2014-04-11T15:26:00Z">
          <w:pPr>
            <w:pStyle w:val="NormalWeb"/>
            <w:spacing w:before="0" w:after="0" w:line="360" w:lineRule="auto"/>
            <w:ind w:firstLine="851"/>
          </w:pPr>
        </w:pPrChange>
      </w:pPr>
      <w:ins w:id="7221" w:author="Joao Luiz Cavalcante Ferreira" w:date="2014-04-07T13:10:00Z">
        <w:r w:rsidRPr="00CD46A2">
          <w:rPr>
            <w:lang w:eastAsia="pt-BR"/>
            <w:rPrChange w:id="7222" w:author="Joao Luiz Cavalcante Ferreira" w:date="2014-04-07T13:10:00Z">
              <w:rPr>
                <w:rFonts w:ascii="Arial" w:hAnsi="Arial" w:cs="Arial"/>
                <w:lang w:eastAsia="pt-BR"/>
              </w:rPr>
            </w:rPrChange>
          </w:rPr>
          <w:t xml:space="preserve">V.orientar a comunidade acadêmica do </w:t>
        </w:r>
      </w:ins>
      <w:ins w:id="7223" w:author="Joao Luiz Cavalcante Ferreira" w:date="2014-04-07T16:24:00Z">
        <w:r w:rsidR="00CD2AAD" w:rsidRPr="00CD46A2">
          <w:rPr>
            <w:lang w:eastAsia="pt-BR"/>
          </w:rPr>
          <w:t xml:space="preserve">IFAM </w:t>
        </w:r>
      </w:ins>
      <w:ins w:id="7224" w:author="Joao Luiz Cavalcante Ferreira" w:date="2014-04-07T16:25:00Z">
        <w:r w:rsidR="00CD2AAD" w:rsidRPr="00CD46A2">
          <w:rPr>
            <w:lang w:eastAsia="pt-BR"/>
          </w:rPr>
          <w:t>quanto à</w:t>
        </w:r>
      </w:ins>
      <w:ins w:id="7225" w:author="Joao Luiz Cavalcante Ferreira" w:date="2014-04-07T13:10:00Z">
        <w:r w:rsidRPr="00CD46A2">
          <w:rPr>
            <w:lang w:eastAsia="pt-BR"/>
            <w:rPrChange w:id="7226" w:author="Joao Luiz Cavalcante Ferreira" w:date="2014-04-07T13:10:00Z">
              <w:rPr>
                <w:rFonts w:ascii="Arial" w:hAnsi="Arial" w:cs="Arial"/>
                <w:lang w:eastAsia="pt-BR"/>
              </w:rPr>
            </w:rPrChange>
          </w:rPr>
          <w:t xml:space="preserve"> implantação e consolidação de atividades de gestão da inovação tecnológica, transferência de tecnologia e estímulo ao empreendedorismo.</w:t>
        </w:r>
      </w:ins>
    </w:p>
    <w:p w:rsidR="00CD46A2" w:rsidRPr="007059B4" w:rsidRDefault="00CD46A2" w:rsidP="00A86D50">
      <w:pPr>
        <w:ind w:firstLine="709"/>
        <w:jc w:val="both"/>
        <w:rPr>
          <w:ins w:id="7227" w:author="Joao Luiz Cavalcante Ferreira" w:date="2014-04-07T13:09:00Z"/>
        </w:rPr>
      </w:pPr>
    </w:p>
    <w:p w:rsidR="00A86D50" w:rsidRPr="007059B4" w:rsidRDefault="00A86D50" w:rsidP="00D47606">
      <w:pPr>
        <w:pStyle w:val="NormalWeb"/>
        <w:jc w:val="center"/>
        <w:rPr>
          <w:b/>
        </w:rPr>
      </w:pPr>
      <w:r w:rsidRPr="007059B4">
        <w:rPr>
          <w:b/>
        </w:rPr>
        <w:t>SUBSEÇÃO IV</w:t>
      </w:r>
      <w:r w:rsidRPr="007059B4">
        <w:rPr>
          <w:b/>
        </w:rPr>
        <w:br/>
        <w:t>DA PRÓ-REITORIA DE EXTENSÃO</w:t>
      </w:r>
    </w:p>
    <w:p w:rsidR="00A86D50" w:rsidRPr="007059B4" w:rsidDel="009F7D98" w:rsidRDefault="00A86D50">
      <w:pPr>
        <w:pStyle w:val="NormalWeb"/>
        <w:spacing w:line="276" w:lineRule="auto"/>
        <w:ind w:firstLine="709"/>
        <w:rPr>
          <w:del w:id="7228" w:author="Joao Luiz Cavalcante Ferreira" w:date="2014-04-10T14:01:00Z"/>
        </w:rPr>
        <w:pPrChange w:id="7229" w:author="Joao Luiz Cavalcante Ferreira" w:date="2014-04-11T15:26:00Z">
          <w:pPr>
            <w:pStyle w:val="NormalWeb"/>
            <w:ind w:firstLine="709"/>
          </w:pPr>
        </w:pPrChange>
      </w:pPr>
      <w:del w:id="7230" w:author="Joao Luiz Cavalcante Ferreira" w:date="2014-04-10T14:01:00Z">
        <w:r w:rsidRPr="007059B4" w:rsidDel="009F7D98">
          <w:rPr>
            <w:b/>
          </w:rPr>
          <w:delText xml:space="preserve">Art. </w:delText>
        </w:r>
      </w:del>
      <w:del w:id="7231" w:author="Joao Luiz Cavalcante Ferreira" w:date="2014-03-11T16:29:00Z">
        <w:r w:rsidRPr="007059B4" w:rsidDel="00981E47">
          <w:rPr>
            <w:b/>
          </w:rPr>
          <w:delText>119</w:delText>
        </w:r>
      </w:del>
      <w:del w:id="7232" w:author="Joao Luiz Cavalcante Ferreira" w:date="2014-04-02T18:55:00Z">
        <w:r w:rsidRPr="007059B4" w:rsidDel="009A51F6">
          <w:rPr>
            <w:b/>
          </w:rPr>
          <w:delText>.</w:delText>
        </w:r>
      </w:del>
      <w:del w:id="7233" w:author="Joao Luiz Cavalcante Ferreira" w:date="2014-04-10T14:01:00Z">
        <w:r w:rsidRPr="007059B4" w:rsidDel="009F7D98">
          <w:delText xml:space="preserve"> A Pró-Reitoria de Extensão, dirigida por um Pró-Reitor, nomeado pelo Reitor, é o órgão executivo que planeja, superintende, coordena, fomenta e supervisiona as estratégias, diretrizes e as políticas de extensão, inovação e relações com a sociedade, articuladas ao ensino e a pesquisa, junto aos diversos segmentos sociais ligados ao IFAM.</w:delText>
        </w:r>
      </w:del>
    </w:p>
    <w:p w:rsidR="00A86D50" w:rsidRPr="002A62A3" w:rsidDel="009F7D98" w:rsidRDefault="00A86D50">
      <w:pPr>
        <w:autoSpaceDE w:val="0"/>
        <w:autoSpaceDN w:val="0"/>
        <w:adjustRightInd w:val="0"/>
        <w:spacing w:line="276" w:lineRule="auto"/>
        <w:ind w:firstLine="709"/>
        <w:jc w:val="both"/>
        <w:rPr>
          <w:del w:id="7234" w:author="Joao Luiz Cavalcante Ferreira" w:date="2014-04-10T14:01:00Z"/>
          <w:highlight w:val="green"/>
          <w:rPrChange w:id="7235" w:author="Joao Luiz Cavalcante Ferreira" w:date="2014-04-09T17:44:00Z">
            <w:rPr>
              <w:del w:id="7236" w:author="Joao Luiz Cavalcante Ferreira" w:date="2014-04-10T14:01:00Z"/>
            </w:rPr>
          </w:rPrChange>
        </w:rPr>
        <w:pPrChange w:id="7237" w:author="Joao Luiz Cavalcante Ferreira" w:date="2014-04-11T15:26:00Z">
          <w:pPr>
            <w:autoSpaceDE w:val="0"/>
            <w:autoSpaceDN w:val="0"/>
            <w:adjustRightInd w:val="0"/>
            <w:ind w:firstLine="709"/>
            <w:jc w:val="both"/>
          </w:pPr>
        </w:pPrChange>
      </w:pPr>
      <w:del w:id="7238" w:author="Joao Luiz Cavalcante Ferreira" w:date="2014-04-10T14:01:00Z">
        <w:r w:rsidRPr="00DA5AAB" w:rsidDel="009F7D98">
          <w:rPr>
            <w:b/>
            <w:i/>
            <w:rPrChange w:id="7239" w:author="Joao Luiz Cavalcante Ferreira" w:date="2014-04-09T17:44:00Z">
              <w:rPr>
                <w:b/>
              </w:rPr>
            </w:rPrChange>
          </w:rPr>
          <w:delText>Parágrafo Único.</w:delText>
        </w:r>
        <w:r w:rsidRPr="00DA5AAB" w:rsidDel="009F7D98">
          <w:rPr>
            <w:i/>
            <w:rPrChange w:id="7240" w:author="Joao Luiz Cavalcante Ferreira" w:date="2014-04-09T17:44:00Z">
              <w:rPr/>
            </w:rPrChange>
          </w:rPr>
          <w:delText xml:space="preserve"> O Pró-Reitor de Extensão, nos seus impedimentos legais, indicará à Reitoria o seu substituto.</w:delText>
        </w:r>
        <w:r w:rsidRPr="002A62A3" w:rsidDel="009F7D98">
          <w:rPr>
            <w:highlight w:val="green"/>
            <w:rPrChange w:id="7241" w:author="Joao Luiz Cavalcante Ferreira" w:date="2014-04-09T17:44:00Z">
              <w:rPr/>
            </w:rPrChange>
          </w:rPr>
          <w:delText xml:space="preserve"> </w:delText>
        </w:r>
      </w:del>
    </w:p>
    <w:p w:rsidR="00A86D50" w:rsidRPr="007059B4" w:rsidDel="009F7D98" w:rsidRDefault="00A86D50">
      <w:pPr>
        <w:autoSpaceDE w:val="0"/>
        <w:autoSpaceDN w:val="0"/>
        <w:adjustRightInd w:val="0"/>
        <w:spacing w:line="276" w:lineRule="auto"/>
        <w:ind w:firstLine="709"/>
        <w:jc w:val="both"/>
        <w:rPr>
          <w:del w:id="7242" w:author="Joao Luiz Cavalcante Ferreira" w:date="2014-04-10T14:01:00Z"/>
          <w:highlight w:val="green"/>
        </w:rPr>
        <w:pPrChange w:id="7243" w:author="Joao Luiz Cavalcante Ferreira" w:date="2014-04-11T15:26:00Z">
          <w:pPr>
            <w:autoSpaceDE w:val="0"/>
            <w:autoSpaceDN w:val="0"/>
            <w:adjustRightInd w:val="0"/>
            <w:ind w:firstLine="709"/>
            <w:jc w:val="both"/>
          </w:pPr>
        </w:pPrChange>
      </w:pPr>
    </w:p>
    <w:p w:rsidR="00B539CE" w:rsidRDefault="00B539CE">
      <w:pPr>
        <w:tabs>
          <w:tab w:val="left" w:pos="1140"/>
        </w:tabs>
        <w:spacing w:after="200" w:line="276" w:lineRule="auto"/>
        <w:ind w:firstLine="851"/>
        <w:jc w:val="both"/>
        <w:rPr>
          <w:ins w:id="7244" w:author="Joao Luiz Cavalcante Ferreira" w:date="2014-04-10T13:41:00Z"/>
        </w:rPr>
        <w:pPrChange w:id="7245" w:author="Joao Luiz Cavalcante Ferreira" w:date="2014-04-11T15:26:00Z">
          <w:pPr>
            <w:tabs>
              <w:tab w:val="left" w:pos="1140"/>
            </w:tabs>
            <w:spacing w:after="200" w:line="360" w:lineRule="auto"/>
          </w:pPr>
        </w:pPrChange>
      </w:pPr>
      <w:ins w:id="7246" w:author="Joao Luiz Cavalcante Ferreira" w:date="2014-04-10T13:41:00Z">
        <w:r w:rsidRPr="007059B4">
          <w:rPr>
            <w:b/>
            <w:bCs/>
          </w:rPr>
          <w:t>Art. 1</w:t>
        </w:r>
      </w:ins>
      <w:ins w:id="7247" w:author="Joao Luiz Cavalcante Ferreira" w:date="2014-04-17T10:51:00Z">
        <w:r w:rsidR="006E70B2">
          <w:rPr>
            <w:b/>
            <w:bCs/>
          </w:rPr>
          <w:t>52</w:t>
        </w:r>
      </w:ins>
      <w:ins w:id="7248" w:author="Joao Luiz Cavalcante Ferreira" w:date="2014-04-11T15:26:00Z">
        <w:r w:rsidR="00747194">
          <w:rPr>
            <w:b/>
            <w:bCs/>
          </w:rPr>
          <w:t>º</w:t>
        </w:r>
        <w:r w:rsidR="00747194" w:rsidRPr="007059B4">
          <w:rPr>
            <w:bCs/>
          </w:rPr>
          <w:t xml:space="preserve"> </w:t>
        </w:r>
        <w:r w:rsidR="00747194" w:rsidRPr="007059B4">
          <w:t>A</w:t>
        </w:r>
      </w:ins>
      <w:ins w:id="7249" w:author="Joao Luiz Cavalcante Ferreira" w:date="2014-04-10T13:41:00Z">
        <w:r w:rsidRPr="008B0BA5">
          <w:t xml:space="preserve"> PROEX tem por finalidade promover as ações de extensão do IFAM, articulando o saber fazer acadêmico com  a realidade socioeconômica e cultural da região, visando ao processo de formação de pessoas e de geração de conhecimento para obtenção de competências necessárias à atuação profissional e à formação cidadã.</w:t>
        </w:r>
      </w:ins>
    </w:p>
    <w:p w:rsidR="00B539CE" w:rsidRPr="008B0BA5" w:rsidRDefault="00B539CE">
      <w:pPr>
        <w:tabs>
          <w:tab w:val="left" w:pos="1140"/>
        </w:tabs>
        <w:spacing w:after="200" w:line="276" w:lineRule="auto"/>
        <w:ind w:firstLine="851"/>
        <w:jc w:val="both"/>
        <w:rPr>
          <w:ins w:id="7250" w:author="Joao Luiz Cavalcante Ferreira" w:date="2014-04-10T13:42:00Z"/>
        </w:rPr>
        <w:pPrChange w:id="7251" w:author="Joao Luiz Cavalcante Ferreira" w:date="2014-04-11T15:26:00Z">
          <w:pPr>
            <w:tabs>
              <w:tab w:val="left" w:pos="1140"/>
            </w:tabs>
            <w:spacing w:after="200" w:line="360" w:lineRule="auto"/>
            <w:ind w:left="993"/>
          </w:pPr>
        </w:pPrChange>
      </w:pPr>
      <w:ins w:id="7252" w:author="Joao Luiz Cavalcante Ferreira" w:date="2014-04-10T13:42:00Z">
        <w:r w:rsidRPr="008B0BA5">
          <w:rPr>
            <w:b/>
          </w:rPr>
          <w:t>§ 1º</w:t>
        </w:r>
        <w:r w:rsidRPr="008B0BA5">
          <w:t xml:space="preserve"> As ações de extensão constituem um processo educativo, cultural e científico que articula o ensino e a pesquisa de forma indissociável para viabilizar uma relação construtiva e transformadora entre o IFAM e a sociedade. </w:t>
        </w:r>
      </w:ins>
    </w:p>
    <w:p w:rsidR="00B539CE" w:rsidRPr="008B0BA5" w:rsidRDefault="00B539CE">
      <w:pPr>
        <w:tabs>
          <w:tab w:val="left" w:pos="1140"/>
        </w:tabs>
        <w:spacing w:after="200" w:line="276" w:lineRule="auto"/>
        <w:ind w:firstLine="851"/>
        <w:jc w:val="both"/>
        <w:rPr>
          <w:ins w:id="7253" w:author="Joao Luiz Cavalcante Ferreira" w:date="2014-04-10T13:42:00Z"/>
        </w:rPr>
        <w:pPrChange w:id="7254" w:author="Joao Luiz Cavalcante Ferreira" w:date="2014-04-11T15:26:00Z">
          <w:pPr>
            <w:tabs>
              <w:tab w:val="left" w:pos="1140"/>
            </w:tabs>
            <w:spacing w:after="200" w:line="360" w:lineRule="auto"/>
            <w:ind w:left="993"/>
          </w:pPr>
        </w:pPrChange>
      </w:pPr>
      <w:ins w:id="7255" w:author="Joao Luiz Cavalcante Ferreira" w:date="2014-04-10T13:42:00Z">
        <w:r w:rsidRPr="008B0BA5">
          <w:rPr>
            <w:b/>
          </w:rPr>
          <w:t>§ 2º</w:t>
        </w:r>
        <w:r w:rsidRPr="008B0BA5">
          <w:t>. São consideradas ações de extensão as atividades que envolvam consultorias, assessorias, cursos, simpósios, conferências, seminários, debates, palestras, assim como atividades assistenciais, artísticas, esportivas culturais e outras afins.</w:t>
        </w:r>
      </w:ins>
    </w:p>
    <w:p w:rsidR="00B539CE" w:rsidRPr="008B0BA5" w:rsidRDefault="00B539CE">
      <w:pPr>
        <w:tabs>
          <w:tab w:val="left" w:pos="1140"/>
        </w:tabs>
        <w:spacing w:after="200" w:line="276" w:lineRule="auto"/>
        <w:ind w:firstLine="851"/>
        <w:jc w:val="both"/>
        <w:rPr>
          <w:ins w:id="7256" w:author="Joao Luiz Cavalcante Ferreira" w:date="2014-04-10T13:42:00Z"/>
        </w:rPr>
        <w:pPrChange w:id="7257" w:author="Joao Luiz Cavalcante Ferreira" w:date="2014-04-11T15:26:00Z">
          <w:pPr>
            <w:tabs>
              <w:tab w:val="left" w:pos="1140"/>
            </w:tabs>
            <w:spacing w:after="200" w:line="360" w:lineRule="auto"/>
            <w:ind w:left="993"/>
          </w:pPr>
        </w:pPrChange>
      </w:pPr>
      <w:ins w:id="7258" w:author="Joao Luiz Cavalcante Ferreira" w:date="2014-04-10T13:42:00Z">
        <w:r w:rsidRPr="008B0BA5">
          <w:rPr>
            <w:b/>
          </w:rPr>
          <w:t>§ 3º.</w:t>
        </w:r>
        <w:r w:rsidRPr="008B0BA5">
          <w:t xml:space="preserve"> Além dessas atividades, a extensão prevê a realização de suas metas através de programas e projetos previamente definidos. </w:t>
        </w:r>
      </w:ins>
    </w:p>
    <w:p w:rsidR="00B539CE" w:rsidRPr="008B0BA5" w:rsidRDefault="00B539CE">
      <w:pPr>
        <w:tabs>
          <w:tab w:val="left" w:pos="1140"/>
        </w:tabs>
        <w:spacing w:after="200" w:line="276" w:lineRule="auto"/>
        <w:ind w:firstLine="851"/>
        <w:jc w:val="both"/>
        <w:rPr>
          <w:ins w:id="7259" w:author="Joao Luiz Cavalcante Ferreira" w:date="2014-04-10T13:42:00Z"/>
        </w:rPr>
        <w:pPrChange w:id="7260" w:author="Joao Luiz Cavalcante Ferreira" w:date="2014-04-11T15:26:00Z">
          <w:pPr>
            <w:tabs>
              <w:tab w:val="left" w:pos="1140"/>
            </w:tabs>
            <w:spacing w:after="200" w:line="360" w:lineRule="auto"/>
            <w:ind w:left="993"/>
          </w:pPr>
        </w:pPrChange>
      </w:pPr>
      <w:ins w:id="7261" w:author="Joao Luiz Cavalcante Ferreira" w:date="2014-04-10T13:42:00Z">
        <w:r w:rsidRPr="008B0BA5">
          <w:rPr>
            <w:b/>
          </w:rPr>
          <w:t>§ 4º.</w:t>
        </w:r>
        <w:r w:rsidRPr="008B0BA5">
          <w:t xml:space="preserve"> As ações de extensão do IFAM têm como objetivo apoiar o desenvolvimento social por meio da oferta de cursos e atividades específicas nos seus diversos Campi.</w:t>
        </w:r>
      </w:ins>
    </w:p>
    <w:p w:rsidR="00B539CE" w:rsidRPr="008B0BA5" w:rsidRDefault="00B539CE">
      <w:pPr>
        <w:tabs>
          <w:tab w:val="left" w:pos="1140"/>
        </w:tabs>
        <w:spacing w:after="200" w:line="276" w:lineRule="auto"/>
        <w:ind w:firstLine="851"/>
        <w:jc w:val="both"/>
        <w:rPr>
          <w:ins w:id="7262" w:author="Joao Luiz Cavalcante Ferreira" w:date="2014-04-10T13:42:00Z"/>
        </w:rPr>
        <w:pPrChange w:id="7263" w:author="Joao Luiz Cavalcante Ferreira" w:date="2014-04-11T15:26:00Z">
          <w:pPr>
            <w:tabs>
              <w:tab w:val="left" w:pos="1140"/>
            </w:tabs>
            <w:spacing w:after="200" w:line="360" w:lineRule="auto"/>
            <w:ind w:left="993"/>
          </w:pPr>
        </w:pPrChange>
      </w:pPr>
      <w:ins w:id="7264" w:author="Joao Luiz Cavalcante Ferreira" w:date="2014-04-10T13:42:00Z">
        <w:r w:rsidRPr="008B0BA5">
          <w:rPr>
            <w:b/>
          </w:rPr>
          <w:lastRenderedPageBreak/>
          <w:t>§ 5º.</w:t>
        </w:r>
        <w:r w:rsidRPr="008B0BA5">
          <w:t xml:space="preserve">  Em casos específicos, pela abrangência de atuação do IFAM, a PROEX levará em conta as exigências próprias dos arranjos produtivos locais, sociais e culturais.</w:t>
        </w:r>
      </w:ins>
    </w:p>
    <w:p w:rsidR="00B539CE" w:rsidRDefault="00B539CE">
      <w:pPr>
        <w:autoSpaceDE w:val="0"/>
        <w:autoSpaceDN w:val="0"/>
        <w:adjustRightInd w:val="0"/>
        <w:ind w:firstLine="709"/>
        <w:jc w:val="both"/>
        <w:rPr>
          <w:ins w:id="7265" w:author="Joao Luiz Cavalcante Ferreira" w:date="2014-04-10T13:40:00Z"/>
          <w:b/>
          <w:bCs/>
        </w:rPr>
      </w:pPr>
    </w:p>
    <w:p w:rsidR="00CF2E7F" w:rsidRPr="008B0BA5" w:rsidRDefault="00A86D50">
      <w:pPr>
        <w:tabs>
          <w:tab w:val="left" w:pos="1140"/>
        </w:tabs>
        <w:spacing w:after="200"/>
        <w:ind w:firstLine="851"/>
        <w:jc w:val="both"/>
        <w:rPr>
          <w:ins w:id="7266" w:author="Joao Luiz Cavalcante Ferreira" w:date="2014-04-10T13:44:00Z"/>
        </w:rPr>
        <w:pPrChange w:id="7267" w:author="Joao Luiz Cavalcante Ferreira" w:date="2014-04-10T13:47:00Z">
          <w:pPr>
            <w:tabs>
              <w:tab w:val="left" w:pos="1140"/>
            </w:tabs>
            <w:spacing w:after="200" w:line="360" w:lineRule="auto"/>
            <w:ind w:firstLine="851"/>
          </w:pPr>
        </w:pPrChange>
      </w:pPr>
      <w:r w:rsidRPr="007059B4">
        <w:rPr>
          <w:b/>
          <w:bCs/>
        </w:rPr>
        <w:t xml:space="preserve">Art. </w:t>
      </w:r>
      <w:del w:id="7268" w:author="Joao Luiz Cavalcante Ferreira" w:date="2014-03-11T16:30:00Z">
        <w:r w:rsidRPr="007059B4" w:rsidDel="00981E47">
          <w:rPr>
            <w:b/>
            <w:bCs/>
          </w:rPr>
          <w:delText>120</w:delText>
        </w:r>
      </w:del>
      <w:ins w:id="7269" w:author="Joao Luiz Cavalcante Ferreira" w:date="2014-03-11T16:30:00Z">
        <w:r w:rsidR="00981E47" w:rsidRPr="007059B4">
          <w:rPr>
            <w:b/>
            <w:bCs/>
          </w:rPr>
          <w:t>1</w:t>
        </w:r>
      </w:ins>
      <w:ins w:id="7270" w:author="Joao Luiz Cavalcante Ferreira" w:date="2014-04-17T10:51:00Z">
        <w:r w:rsidR="006E70B2">
          <w:rPr>
            <w:b/>
            <w:bCs/>
          </w:rPr>
          <w:t>53</w:t>
        </w:r>
      </w:ins>
      <w:ins w:id="7271" w:author="Joao Luiz Cavalcante Ferreira" w:date="2014-04-07T14:49:00Z">
        <w:r w:rsidR="00416E02">
          <w:rPr>
            <w:b/>
            <w:bCs/>
          </w:rPr>
          <w:t>º</w:t>
        </w:r>
      </w:ins>
      <w:ins w:id="7272" w:author="Joao Luiz Cavalcante Ferreira" w:date="2014-04-01T19:51:00Z">
        <w:del w:id="7273" w:author="Joao Luiz Cavalcante Ferreira" w:date="2014-04-07T14:48:00Z">
          <w:r w:rsidR="00676AD1" w:rsidRPr="007059B4" w:rsidDel="00416E02">
            <w:rPr>
              <w:b/>
              <w:bCs/>
            </w:rPr>
            <w:delText>40</w:delText>
          </w:r>
        </w:del>
      </w:ins>
      <w:ins w:id="7274" w:author="Joao Luiz Cavalcante Ferreira" w:date="2014-03-11T16:30:00Z">
        <w:del w:id="7275" w:author="Joao Luiz Cavalcante Ferreira" w:date="2014-04-01T19:51:00Z">
          <w:r w:rsidR="00981E47" w:rsidRPr="007059B4" w:rsidDel="00676AD1">
            <w:rPr>
              <w:b/>
              <w:bCs/>
            </w:rPr>
            <w:delText>3</w:delText>
          </w:r>
        </w:del>
        <w:del w:id="7276" w:author="Joao Luiz Cavalcante Ferreira" w:date="2014-04-01T19:49:00Z">
          <w:r w:rsidR="00981E47" w:rsidRPr="007059B4" w:rsidDel="00676AD1">
            <w:rPr>
              <w:b/>
              <w:bCs/>
            </w:rPr>
            <w:delText>7</w:delText>
          </w:r>
        </w:del>
      </w:ins>
      <w:del w:id="7277" w:author="Joao Luiz Cavalcante Ferreira" w:date="2014-04-02T18:55:00Z">
        <w:r w:rsidRPr="007059B4" w:rsidDel="009A51F6">
          <w:rPr>
            <w:b/>
            <w:bCs/>
          </w:rPr>
          <w:delText>.</w:delText>
        </w:r>
      </w:del>
      <w:r w:rsidRPr="007059B4">
        <w:rPr>
          <w:bCs/>
        </w:rPr>
        <w:t xml:space="preserve"> </w:t>
      </w:r>
      <w:ins w:id="7278" w:author="Joao Luiz Cavalcante Ferreira" w:date="2014-04-10T13:44:00Z">
        <w:r w:rsidR="00CF2E7F" w:rsidRPr="008B0BA5">
          <w:t>A Estrutura Administrativa Operacional da Pró-Reitoria de Extensão compreenderá:</w:t>
        </w:r>
      </w:ins>
    </w:p>
    <w:p w:rsidR="00A86D50" w:rsidRPr="007059B4" w:rsidRDefault="00A86D50" w:rsidP="00A86D50">
      <w:pPr>
        <w:autoSpaceDE w:val="0"/>
        <w:autoSpaceDN w:val="0"/>
        <w:adjustRightInd w:val="0"/>
        <w:ind w:firstLine="709"/>
        <w:jc w:val="both"/>
      </w:pPr>
      <w:del w:id="7279" w:author="Joao Luiz Cavalcante Ferreira" w:date="2014-04-10T13:44:00Z">
        <w:r w:rsidRPr="007059B4" w:rsidDel="00CF2E7F">
          <w:delText xml:space="preserve">A Pró-reitoria de Extensão compreende: </w:delText>
        </w:r>
      </w:del>
    </w:p>
    <w:p w:rsidR="00CF2E7F" w:rsidRPr="00CF2E7F" w:rsidRDefault="00CF2E7F">
      <w:pPr>
        <w:tabs>
          <w:tab w:val="left" w:pos="567"/>
        </w:tabs>
        <w:spacing w:line="276" w:lineRule="auto"/>
        <w:rPr>
          <w:ins w:id="7280" w:author="Joao Luiz Cavalcante Ferreira" w:date="2014-04-10T13:45:00Z"/>
        </w:rPr>
        <w:pPrChange w:id="7281" w:author="Joao Luiz Cavalcante Ferreira" w:date="2014-04-11T15:26:00Z">
          <w:pPr>
            <w:tabs>
              <w:tab w:val="left" w:pos="567"/>
            </w:tabs>
            <w:spacing w:after="200" w:line="360" w:lineRule="auto"/>
          </w:pPr>
        </w:pPrChange>
      </w:pPr>
      <w:ins w:id="7282" w:author="Joao Luiz Cavalcante Ferreira" w:date="2014-04-10T13:45:00Z">
        <w:r w:rsidRPr="00CF2E7F">
          <w:t xml:space="preserve">I – </w:t>
        </w:r>
        <w:r w:rsidRPr="00CF2E7F">
          <w:rPr>
            <w:b/>
          </w:rPr>
          <w:t>Órgão de Assessoramento Colegiado</w:t>
        </w:r>
        <w:r w:rsidRPr="00CF2E7F">
          <w:t>:</w:t>
        </w:r>
      </w:ins>
    </w:p>
    <w:p w:rsidR="00CF2E7F" w:rsidRDefault="00CF2E7F">
      <w:pPr>
        <w:pStyle w:val="PargrafodaLista"/>
        <w:numPr>
          <w:ilvl w:val="0"/>
          <w:numId w:val="104"/>
        </w:numPr>
        <w:tabs>
          <w:tab w:val="left" w:pos="1140"/>
        </w:tabs>
        <w:spacing w:after="0"/>
        <w:jc w:val="both"/>
        <w:rPr>
          <w:ins w:id="7283" w:author="Joao Luiz Cavalcante Ferreira" w:date="2014-04-10T13:48:00Z"/>
          <w:rFonts w:ascii="Times New Roman" w:hAnsi="Times New Roman"/>
          <w:sz w:val="24"/>
          <w:szCs w:val="24"/>
        </w:rPr>
        <w:pPrChange w:id="7284" w:author="Joao Luiz Cavalcante Ferreira" w:date="2014-04-11T15:26:00Z">
          <w:pPr>
            <w:pStyle w:val="PargrafodaLista"/>
            <w:numPr>
              <w:numId w:val="104"/>
            </w:numPr>
            <w:tabs>
              <w:tab w:val="left" w:pos="1140"/>
            </w:tabs>
            <w:spacing w:line="360" w:lineRule="auto"/>
            <w:ind w:left="1500" w:hanging="360"/>
            <w:jc w:val="both"/>
          </w:pPr>
        </w:pPrChange>
      </w:pPr>
      <w:ins w:id="7285" w:author="Joao Luiz Cavalcante Ferreira" w:date="2014-04-10T13:45:00Z">
        <w:r w:rsidRPr="00CF2E7F">
          <w:rPr>
            <w:rFonts w:ascii="Times New Roman" w:hAnsi="Times New Roman"/>
            <w:sz w:val="24"/>
            <w:szCs w:val="24"/>
            <w:rPrChange w:id="7286" w:author="Joao Luiz Cavalcante Ferreira" w:date="2014-04-10T13:45:00Z">
              <w:rPr>
                <w:sz w:val="24"/>
                <w:szCs w:val="24"/>
              </w:rPr>
            </w:rPrChange>
          </w:rPr>
          <w:t>Comitê de Extensão;</w:t>
        </w:r>
      </w:ins>
    </w:p>
    <w:p w:rsidR="009C1658" w:rsidRPr="00CF2E7F" w:rsidRDefault="009C1658">
      <w:pPr>
        <w:pStyle w:val="PargrafodaLista"/>
        <w:tabs>
          <w:tab w:val="left" w:pos="1140"/>
        </w:tabs>
        <w:spacing w:after="0"/>
        <w:ind w:left="1500"/>
        <w:jc w:val="both"/>
        <w:rPr>
          <w:ins w:id="7287" w:author="Joao Luiz Cavalcante Ferreira" w:date="2014-04-10T13:45:00Z"/>
          <w:rFonts w:ascii="Times New Roman" w:hAnsi="Times New Roman"/>
          <w:sz w:val="24"/>
          <w:szCs w:val="24"/>
          <w:rPrChange w:id="7288" w:author="Joao Luiz Cavalcante Ferreira" w:date="2014-04-10T13:45:00Z">
            <w:rPr>
              <w:ins w:id="7289" w:author="Joao Luiz Cavalcante Ferreira" w:date="2014-04-10T13:45:00Z"/>
              <w:sz w:val="24"/>
              <w:szCs w:val="24"/>
            </w:rPr>
          </w:rPrChange>
        </w:rPr>
        <w:pPrChange w:id="7290" w:author="Joao Luiz Cavalcante Ferreira" w:date="2014-04-11T15:26:00Z">
          <w:pPr>
            <w:pStyle w:val="PargrafodaLista"/>
            <w:numPr>
              <w:numId w:val="104"/>
            </w:numPr>
            <w:tabs>
              <w:tab w:val="left" w:pos="1140"/>
            </w:tabs>
            <w:spacing w:line="360" w:lineRule="auto"/>
            <w:ind w:left="1500" w:hanging="360"/>
            <w:jc w:val="both"/>
          </w:pPr>
        </w:pPrChange>
      </w:pPr>
    </w:p>
    <w:p w:rsidR="00CF2E7F" w:rsidRPr="00CF2E7F" w:rsidRDefault="00CF2E7F">
      <w:pPr>
        <w:tabs>
          <w:tab w:val="left" w:pos="1140"/>
        </w:tabs>
        <w:spacing w:line="276" w:lineRule="auto"/>
        <w:ind w:left="1134" w:hanging="567"/>
        <w:rPr>
          <w:ins w:id="7291" w:author="Joao Luiz Cavalcante Ferreira" w:date="2014-04-10T13:45:00Z"/>
        </w:rPr>
        <w:pPrChange w:id="7292" w:author="Joao Luiz Cavalcante Ferreira" w:date="2014-04-11T15:26:00Z">
          <w:pPr>
            <w:tabs>
              <w:tab w:val="left" w:pos="1140"/>
            </w:tabs>
            <w:spacing w:after="200" w:line="360" w:lineRule="auto"/>
            <w:ind w:left="1134" w:hanging="567"/>
          </w:pPr>
        </w:pPrChange>
      </w:pPr>
      <w:ins w:id="7293" w:author="Joao Luiz Cavalcante Ferreira" w:date="2014-04-10T13:45:00Z">
        <w:r w:rsidRPr="00CF2E7F">
          <w:t xml:space="preserve">II – </w:t>
        </w:r>
        <w:r w:rsidRPr="00CF2E7F">
          <w:rPr>
            <w:b/>
          </w:rPr>
          <w:t>Órgãos de Assistência Executiva</w:t>
        </w:r>
        <w:r w:rsidRPr="00CF2E7F">
          <w:t>:</w:t>
        </w:r>
      </w:ins>
    </w:p>
    <w:p w:rsidR="00CF2E7F" w:rsidRPr="00CF2E7F" w:rsidRDefault="00CF2E7F">
      <w:pPr>
        <w:pStyle w:val="PargrafodaLista"/>
        <w:numPr>
          <w:ilvl w:val="0"/>
          <w:numId w:val="105"/>
        </w:numPr>
        <w:tabs>
          <w:tab w:val="left" w:pos="1140"/>
        </w:tabs>
        <w:spacing w:after="0"/>
        <w:jc w:val="both"/>
        <w:rPr>
          <w:ins w:id="7294" w:author="Joao Luiz Cavalcante Ferreira" w:date="2014-04-10T13:45:00Z"/>
          <w:rFonts w:ascii="Times New Roman" w:hAnsi="Times New Roman"/>
          <w:sz w:val="24"/>
          <w:szCs w:val="24"/>
          <w:rPrChange w:id="7295" w:author="Joao Luiz Cavalcante Ferreira" w:date="2014-04-10T13:45:00Z">
            <w:rPr>
              <w:ins w:id="7296" w:author="Joao Luiz Cavalcante Ferreira" w:date="2014-04-10T13:45:00Z"/>
              <w:sz w:val="24"/>
              <w:szCs w:val="24"/>
            </w:rPr>
          </w:rPrChange>
        </w:rPr>
        <w:pPrChange w:id="7297" w:author="Joao Luiz Cavalcante Ferreira" w:date="2014-04-11T15:26:00Z">
          <w:pPr>
            <w:pStyle w:val="PargrafodaLista"/>
            <w:numPr>
              <w:numId w:val="105"/>
            </w:numPr>
            <w:tabs>
              <w:tab w:val="left" w:pos="1140"/>
            </w:tabs>
            <w:spacing w:line="360" w:lineRule="auto"/>
            <w:ind w:left="1500" w:hanging="360"/>
            <w:jc w:val="both"/>
          </w:pPr>
        </w:pPrChange>
      </w:pPr>
      <w:ins w:id="7298" w:author="Joao Luiz Cavalcante Ferreira" w:date="2014-04-10T13:45:00Z">
        <w:r w:rsidRPr="00CF2E7F">
          <w:rPr>
            <w:rFonts w:ascii="Times New Roman" w:hAnsi="Times New Roman"/>
            <w:sz w:val="24"/>
            <w:szCs w:val="24"/>
            <w:rPrChange w:id="7299" w:author="Joao Luiz Cavalcante Ferreira" w:date="2014-04-10T13:45:00Z">
              <w:rPr>
                <w:sz w:val="24"/>
                <w:szCs w:val="24"/>
              </w:rPr>
            </w:rPrChange>
          </w:rPr>
          <w:t>Secretaria Geral;</w:t>
        </w:r>
      </w:ins>
    </w:p>
    <w:p w:rsidR="00CF2E7F" w:rsidRPr="00CF2E7F" w:rsidRDefault="00CF2E7F">
      <w:pPr>
        <w:pStyle w:val="PargrafodaLista"/>
        <w:numPr>
          <w:ilvl w:val="0"/>
          <w:numId w:val="105"/>
        </w:numPr>
        <w:tabs>
          <w:tab w:val="left" w:pos="1140"/>
        </w:tabs>
        <w:spacing w:after="0"/>
        <w:jc w:val="both"/>
        <w:rPr>
          <w:ins w:id="7300" w:author="Joao Luiz Cavalcante Ferreira" w:date="2014-04-10T13:45:00Z"/>
          <w:rFonts w:ascii="Times New Roman" w:hAnsi="Times New Roman"/>
          <w:sz w:val="24"/>
          <w:szCs w:val="24"/>
          <w:rPrChange w:id="7301" w:author="Joao Luiz Cavalcante Ferreira" w:date="2014-04-10T13:45:00Z">
            <w:rPr>
              <w:ins w:id="7302" w:author="Joao Luiz Cavalcante Ferreira" w:date="2014-04-10T13:45:00Z"/>
              <w:sz w:val="24"/>
              <w:szCs w:val="24"/>
            </w:rPr>
          </w:rPrChange>
        </w:rPr>
        <w:pPrChange w:id="7303" w:author="Joao Luiz Cavalcante Ferreira" w:date="2014-04-11T15:26:00Z">
          <w:pPr>
            <w:pStyle w:val="PargrafodaLista"/>
            <w:numPr>
              <w:numId w:val="105"/>
            </w:numPr>
            <w:tabs>
              <w:tab w:val="left" w:pos="1140"/>
            </w:tabs>
            <w:spacing w:line="360" w:lineRule="auto"/>
            <w:ind w:left="1500" w:hanging="360"/>
            <w:jc w:val="both"/>
          </w:pPr>
        </w:pPrChange>
      </w:pPr>
      <w:ins w:id="7304" w:author="Joao Luiz Cavalcante Ferreira" w:date="2014-04-10T13:45:00Z">
        <w:r w:rsidRPr="00CF2E7F">
          <w:rPr>
            <w:rFonts w:ascii="Times New Roman" w:hAnsi="Times New Roman"/>
            <w:sz w:val="24"/>
            <w:szCs w:val="24"/>
            <w:rPrChange w:id="7305" w:author="Joao Luiz Cavalcante Ferreira" w:date="2014-04-10T13:45:00Z">
              <w:rPr>
                <w:sz w:val="24"/>
                <w:szCs w:val="24"/>
              </w:rPr>
            </w:rPrChange>
          </w:rPr>
          <w:t>Agência de Empreendedorismo e Tecnologia;</w:t>
        </w:r>
      </w:ins>
    </w:p>
    <w:p w:rsidR="00CF2E7F" w:rsidRPr="00CF2E7F" w:rsidRDefault="00CF2E7F">
      <w:pPr>
        <w:pStyle w:val="PargrafodaLista"/>
        <w:numPr>
          <w:ilvl w:val="0"/>
          <w:numId w:val="105"/>
        </w:numPr>
        <w:tabs>
          <w:tab w:val="left" w:pos="1140"/>
        </w:tabs>
        <w:spacing w:after="0"/>
        <w:jc w:val="both"/>
        <w:rPr>
          <w:ins w:id="7306" w:author="Joao Luiz Cavalcante Ferreira" w:date="2014-04-10T13:45:00Z"/>
          <w:rFonts w:ascii="Times New Roman" w:hAnsi="Times New Roman"/>
          <w:sz w:val="24"/>
          <w:szCs w:val="24"/>
          <w:rPrChange w:id="7307" w:author="Joao Luiz Cavalcante Ferreira" w:date="2014-04-10T13:45:00Z">
            <w:rPr>
              <w:ins w:id="7308" w:author="Joao Luiz Cavalcante Ferreira" w:date="2014-04-10T13:45:00Z"/>
              <w:sz w:val="24"/>
              <w:szCs w:val="24"/>
            </w:rPr>
          </w:rPrChange>
        </w:rPr>
        <w:pPrChange w:id="7309" w:author="Joao Luiz Cavalcante Ferreira" w:date="2014-04-11T15:26:00Z">
          <w:pPr>
            <w:pStyle w:val="PargrafodaLista"/>
            <w:numPr>
              <w:numId w:val="105"/>
            </w:numPr>
            <w:tabs>
              <w:tab w:val="left" w:pos="1140"/>
            </w:tabs>
            <w:spacing w:line="360" w:lineRule="auto"/>
            <w:ind w:left="1500" w:hanging="360"/>
            <w:jc w:val="both"/>
          </w:pPr>
        </w:pPrChange>
      </w:pPr>
      <w:ins w:id="7310" w:author="Joao Luiz Cavalcante Ferreira" w:date="2014-04-10T13:45:00Z">
        <w:r w:rsidRPr="00CF2E7F">
          <w:rPr>
            <w:rFonts w:ascii="Times New Roman" w:hAnsi="Times New Roman"/>
            <w:sz w:val="24"/>
            <w:szCs w:val="24"/>
            <w:rPrChange w:id="7311" w:author="Joao Luiz Cavalcante Ferreira" w:date="2014-04-10T13:45:00Z">
              <w:rPr>
                <w:sz w:val="24"/>
                <w:szCs w:val="24"/>
              </w:rPr>
            </w:rPrChange>
          </w:rPr>
          <w:t>Diretoria de Relações Interinstitucionais e Internacionais</w:t>
        </w:r>
      </w:ins>
    </w:p>
    <w:p w:rsidR="00CF2E7F" w:rsidRPr="00CF2E7F" w:rsidRDefault="00CF2E7F">
      <w:pPr>
        <w:tabs>
          <w:tab w:val="left" w:pos="1140"/>
        </w:tabs>
        <w:spacing w:line="276" w:lineRule="auto"/>
        <w:rPr>
          <w:ins w:id="7312" w:author="Joao Luiz Cavalcante Ferreira" w:date="2014-04-10T13:45:00Z"/>
        </w:rPr>
        <w:pPrChange w:id="7313" w:author="Joao Luiz Cavalcante Ferreira" w:date="2014-04-11T15:26:00Z">
          <w:pPr>
            <w:tabs>
              <w:tab w:val="left" w:pos="1140"/>
            </w:tabs>
            <w:spacing w:after="200" w:line="360" w:lineRule="auto"/>
          </w:pPr>
        </w:pPrChange>
      </w:pPr>
      <w:ins w:id="7314" w:author="Joao Luiz Cavalcante Ferreira" w:date="2014-04-10T13:45:00Z">
        <w:r w:rsidRPr="00CF2E7F">
          <w:tab/>
        </w:r>
        <w:r w:rsidRPr="00CF2E7F">
          <w:tab/>
          <w:t>c.1. Departamento de Ações Internacionais e Mobilidade;</w:t>
        </w:r>
      </w:ins>
    </w:p>
    <w:p w:rsidR="00CF2E7F" w:rsidRPr="00CF2E7F" w:rsidRDefault="00CF2E7F">
      <w:pPr>
        <w:tabs>
          <w:tab w:val="left" w:pos="1140"/>
        </w:tabs>
        <w:spacing w:line="276" w:lineRule="auto"/>
        <w:rPr>
          <w:ins w:id="7315" w:author="Joao Luiz Cavalcante Ferreira" w:date="2014-04-10T13:45:00Z"/>
        </w:rPr>
        <w:pPrChange w:id="7316" w:author="Joao Luiz Cavalcante Ferreira" w:date="2014-04-11T15:26:00Z">
          <w:pPr>
            <w:tabs>
              <w:tab w:val="left" w:pos="1140"/>
            </w:tabs>
            <w:spacing w:after="200" w:line="360" w:lineRule="auto"/>
          </w:pPr>
        </w:pPrChange>
      </w:pPr>
      <w:ins w:id="7317" w:author="Joao Luiz Cavalcante Ferreira" w:date="2014-04-10T13:45:00Z">
        <w:r w:rsidRPr="00CF2E7F">
          <w:tab/>
        </w:r>
        <w:r w:rsidRPr="00CF2E7F">
          <w:tab/>
        </w:r>
        <w:r w:rsidRPr="00CF2E7F">
          <w:tab/>
          <w:t xml:space="preserve">c.1.1. Centro de Idiomas; </w:t>
        </w:r>
      </w:ins>
    </w:p>
    <w:p w:rsidR="00CF2E7F" w:rsidRPr="00CF2E7F" w:rsidRDefault="00CF2E7F">
      <w:pPr>
        <w:tabs>
          <w:tab w:val="left" w:pos="1140"/>
        </w:tabs>
        <w:spacing w:line="276" w:lineRule="auto"/>
        <w:rPr>
          <w:ins w:id="7318" w:author="Joao Luiz Cavalcante Ferreira" w:date="2014-04-10T13:45:00Z"/>
        </w:rPr>
        <w:pPrChange w:id="7319" w:author="Joao Luiz Cavalcante Ferreira" w:date="2014-04-11T15:26:00Z">
          <w:pPr>
            <w:tabs>
              <w:tab w:val="left" w:pos="1140"/>
            </w:tabs>
            <w:spacing w:after="200" w:line="360" w:lineRule="auto"/>
          </w:pPr>
        </w:pPrChange>
      </w:pPr>
      <w:ins w:id="7320" w:author="Joao Luiz Cavalcante Ferreira" w:date="2014-04-10T13:45:00Z">
        <w:r w:rsidRPr="00CF2E7F">
          <w:tab/>
        </w:r>
        <w:r w:rsidRPr="00CF2E7F">
          <w:tab/>
          <w:t>c.2. Coordenação de Ações Interinstitucionais;</w:t>
        </w:r>
      </w:ins>
    </w:p>
    <w:p w:rsidR="00CF2E7F" w:rsidRPr="00CF2E7F" w:rsidRDefault="00CF2E7F">
      <w:pPr>
        <w:tabs>
          <w:tab w:val="left" w:pos="1140"/>
        </w:tabs>
        <w:spacing w:line="276" w:lineRule="auto"/>
        <w:rPr>
          <w:ins w:id="7321" w:author="Joao Luiz Cavalcante Ferreira" w:date="2014-04-10T13:45:00Z"/>
        </w:rPr>
        <w:pPrChange w:id="7322" w:author="Joao Luiz Cavalcante Ferreira" w:date="2014-04-11T15:26:00Z">
          <w:pPr>
            <w:tabs>
              <w:tab w:val="left" w:pos="1140"/>
            </w:tabs>
            <w:spacing w:after="200" w:line="360" w:lineRule="auto"/>
          </w:pPr>
        </w:pPrChange>
      </w:pPr>
      <w:ins w:id="7323" w:author="Joao Luiz Cavalcante Ferreira" w:date="2014-04-10T13:45:00Z">
        <w:r w:rsidRPr="00CF2E7F">
          <w:tab/>
        </w:r>
        <w:r w:rsidRPr="00CF2E7F">
          <w:tab/>
          <w:t>c.3. Coordenação de Cooperação e Convênios;</w:t>
        </w:r>
      </w:ins>
    </w:p>
    <w:p w:rsidR="00CF2E7F" w:rsidRPr="00CF2E7F" w:rsidRDefault="00CF2E7F">
      <w:pPr>
        <w:tabs>
          <w:tab w:val="left" w:pos="1140"/>
        </w:tabs>
        <w:spacing w:line="276" w:lineRule="auto"/>
        <w:rPr>
          <w:ins w:id="7324" w:author="Joao Luiz Cavalcante Ferreira" w:date="2014-04-10T13:45:00Z"/>
        </w:rPr>
        <w:pPrChange w:id="7325" w:author="Joao Luiz Cavalcante Ferreira" w:date="2014-04-11T15:26:00Z">
          <w:pPr>
            <w:tabs>
              <w:tab w:val="left" w:pos="1140"/>
            </w:tabs>
            <w:spacing w:after="200" w:line="360" w:lineRule="auto"/>
          </w:pPr>
        </w:pPrChange>
      </w:pPr>
      <w:ins w:id="7326" w:author="Joao Luiz Cavalcante Ferreira" w:date="2014-04-10T13:45:00Z">
        <w:r w:rsidRPr="00CF2E7F">
          <w:tab/>
          <w:t>d) Diretoria de Extensão e Produção</w:t>
        </w:r>
      </w:ins>
    </w:p>
    <w:p w:rsidR="00CF2E7F" w:rsidRPr="00CF2E7F" w:rsidRDefault="00CF2E7F">
      <w:pPr>
        <w:tabs>
          <w:tab w:val="left" w:pos="1140"/>
        </w:tabs>
        <w:spacing w:line="276" w:lineRule="auto"/>
        <w:rPr>
          <w:ins w:id="7327" w:author="Joao Luiz Cavalcante Ferreira" w:date="2014-04-10T13:45:00Z"/>
        </w:rPr>
        <w:pPrChange w:id="7328" w:author="Joao Luiz Cavalcante Ferreira" w:date="2014-04-11T15:26:00Z">
          <w:pPr>
            <w:tabs>
              <w:tab w:val="left" w:pos="1140"/>
            </w:tabs>
            <w:spacing w:after="200" w:line="360" w:lineRule="auto"/>
          </w:pPr>
        </w:pPrChange>
      </w:pPr>
      <w:ins w:id="7329" w:author="Joao Luiz Cavalcante Ferreira" w:date="2014-04-10T13:45:00Z">
        <w:r w:rsidRPr="00CF2E7F">
          <w:tab/>
        </w:r>
        <w:r w:rsidRPr="00CF2E7F">
          <w:tab/>
          <w:t xml:space="preserve">     d.1. Departamento de Extensão Tecnológica;</w:t>
        </w:r>
      </w:ins>
    </w:p>
    <w:p w:rsidR="00CF2E7F" w:rsidRPr="00CF2E7F" w:rsidRDefault="00CF2E7F">
      <w:pPr>
        <w:tabs>
          <w:tab w:val="left" w:pos="1140"/>
        </w:tabs>
        <w:spacing w:line="276" w:lineRule="auto"/>
        <w:rPr>
          <w:ins w:id="7330" w:author="Joao Luiz Cavalcante Ferreira" w:date="2014-04-10T13:45:00Z"/>
        </w:rPr>
        <w:pPrChange w:id="7331" w:author="Joao Luiz Cavalcante Ferreira" w:date="2014-04-11T15:26:00Z">
          <w:pPr>
            <w:tabs>
              <w:tab w:val="left" w:pos="1140"/>
            </w:tabs>
            <w:spacing w:after="200" w:line="360" w:lineRule="auto"/>
          </w:pPr>
        </w:pPrChange>
      </w:pPr>
      <w:ins w:id="7332" w:author="Joao Luiz Cavalcante Ferreira" w:date="2014-04-10T13:45:00Z">
        <w:r w:rsidRPr="00CF2E7F">
          <w:tab/>
        </w:r>
        <w:r w:rsidRPr="00CF2E7F">
          <w:tab/>
          <w:t xml:space="preserve">     d.2. Coordenação de Programas, Projetos e Ações de Extensão;</w:t>
        </w:r>
      </w:ins>
    </w:p>
    <w:p w:rsidR="00CF2E7F" w:rsidRPr="00CF2E7F" w:rsidRDefault="00CF2E7F">
      <w:pPr>
        <w:tabs>
          <w:tab w:val="left" w:pos="1140"/>
        </w:tabs>
        <w:spacing w:line="276" w:lineRule="auto"/>
        <w:rPr>
          <w:ins w:id="7333" w:author="Joao Luiz Cavalcante Ferreira" w:date="2014-04-10T13:45:00Z"/>
        </w:rPr>
        <w:pPrChange w:id="7334" w:author="Joao Luiz Cavalcante Ferreira" w:date="2014-04-11T15:26:00Z">
          <w:pPr>
            <w:tabs>
              <w:tab w:val="left" w:pos="1140"/>
            </w:tabs>
            <w:spacing w:after="200" w:line="360" w:lineRule="auto"/>
          </w:pPr>
        </w:pPrChange>
      </w:pPr>
      <w:ins w:id="7335" w:author="Joao Luiz Cavalcante Ferreira" w:date="2014-04-10T13:45:00Z">
        <w:r w:rsidRPr="00CF2E7F">
          <w:tab/>
        </w:r>
        <w:r w:rsidRPr="00CF2E7F">
          <w:tab/>
          <w:t xml:space="preserve">     d.3. Coordenação de Comunicação, Eventos e Produção Extensionista;</w:t>
        </w:r>
      </w:ins>
    </w:p>
    <w:p w:rsidR="00CF2E7F" w:rsidRPr="00CF2E7F" w:rsidRDefault="00CF2E7F">
      <w:pPr>
        <w:tabs>
          <w:tab w:val="left" w:pos="1140"/>
        </w:tabs>
        <w:spacing w:line="276" w:lineRule="auto"/>
        <w:rPr>
          <w:ins w:id="7336" w:author="Joao Luiz Cavalcante Ferreira" w:date="2014-04-10T13:45:00Z"/>
        </w:rPr>
        <w:pPrChange w:id="7337" w:author="Joao Luiz Cavalcante Ferreira" w:date="2014-04-11T15:26:00Z">
          <w:pPr>
            <w:tabs>
              <w:tab w:val="left" w:pos="1140"/>
            </w:tabs>
            <w:spacing w:after="200" w:line="360" w:lineRule="auto"/>
          </w:pPr>
        </w:pPrChange>
      </w:pPr>
      <w:ins w:id="7338" w:author="Joao Luiz Cavalcante Ferreira" w:date="2014-04-10T13:45:00Z">
        <w:r w:rsidRPr="00CF2E7F">
          <w:tab/>
        </w:r>
        <w:r w:rsidRPr="00CF2E7F">
          <w:tab/>
          <w:t xml:space="preserve">     d.4. Departamento de Articulação Comunitária e Ações Inclusivas;</w:t>
        </w:r>
      </w:ins>
    </w:p>
    <w:p w:rsidR="00CF2E7F" w:rsidRPr="00CF2E7F" w:rsidRDefault="00CF2E7F">
      <w:pPr>
        <w:tabs>
          <w:tab w:val="left" w:pos="1140"/>
        </w:tabs>
        <w:spacing w:line="276" w:lineRule="auto"/>
        <w:rPr>
          <w:ins w:id="7339" w:author="Joao Luiz Cavalcante Ferreira" w:date="2014-04-10T13:45:00Z"/>
          <w:lang w:val="en-US"/>
        </w:rPr>
        <w:pPrChange w:id="7340" w:author="Joao Luiz Cavalcante Ferreira" w:date="2014-04-11T15:26:00Z">
          <w:pPr>
            <w:tabs>
              <w:tab w:val="left" w:pos="1140"/>
            </w:tabs>
            <w:spacing w:after="200" w:line="360" w:lineRule="auto"/>
          </w:pPr>
        </w:pPrChange>
      </w:pPr>
      <w:ins w:id="7341" w:author="Joao Luiz Cavalcante Ferreira" w:date="2014-04-10T13:45:00Z">
        <w:r w:rsidRPr="00CF2E7F">
          <w:tab/>
        </w:r>
        <w:r w:rsidRPr="00CF2E7F">
          <w:tab/>
        </w:r>
        <w:r w:rsidRPr="00CF2E7F">
          <w:tab/>
        </w:r>
        <w:r w:rsidRPr="00CF2E7F">
          <w:rPr>
            <w:lang w:val="en-US"/>
          </w:rPr>
          <w:t xml:space="preserve">d.4.1. NAPNE; </w:t>
        </w:r>
      </w:ins>
    </w:p>
    <w:p w:rsidR="00CF2E7F" w:rsidRPr="00CF2E7F" w:rsidRDefault="00CF2E7F">
      <w:pPr>
        <w:tabs>
          <w:tab w:val="left" w:pos="1140"/>
        </w:tabs>
        <w:spacing w:line="276" w:lineRule="auto"/>
        <w:rPr>
          <w:ins w:id="7342" w:author="Joao Luiz Cavalcante Ferreira" w:date="2014-04-10T13:45:00Z"/>
          <w:lang w:val="en-US"/>
        </w:rPr>
        <w:pPrChange w:id="7343" w:author="Joao Luiz Cavalcante Ferreira" w:date="2014-04-11T15:26:00Z">
          <w:pPr>
            <w:tabs>
              <w:tab w:val="left" w:pos="1140"/>
            </w:tabs>
            <w:spacing w:after="200" w:line="360" w:lineRule="auto"/>
          </w:pPr>
        </w:pPrChange>
      </w:pPr>
      <w:ins w:id="7344" w:author="Joao Luiz Cavalcante Ferreira" w:date="2014-04-10T13:45:00Z">
        <w:r w:rsidRPr="00CF2E7F">
          <w:rPr>
            <w:lang w:val="en-US"/>
          </w:rPr>
          <w:tab/>
        </w:r>
        <w:r w:rsidRPr="00CF2E7F">
          <w:rPr>
            <w:lang w:val="en-US"/>
          </w:rPr>
          <w:tab/>
        </w:r>
        <w:r w:rsidRPr="00CF2E7F">
          <w:rPr>
            <w:lang w:val="en-US"/>
          </w:rPr>
          <w:tab/>
          <w:t xml:space="preserve">d.4.2. NUPA; </w:t>
        </w:r>
      </w:ins>
    </w:p>
    <w:p w:rsidR="00CF2E7F" w:rsidRPr="00CF2E7F" w:rsidRDefault="00CF2E7F">
      <w:pPr>
        <w:tabs>
          <w:tab w:val="left" w:pos="1140"/>
        </w:tabs>
        <w:spacing w:line="276" w:lineRule="auto"/>
        <w:rPr>
          <w:ins w:id="7345" w:author="Joao Luiz Cavalcante Ferreira" w:date="2014-04-10T13:45:00Z"/>
          <w:lang w:val="en-US"/>
        </w:rPr>
        <w:pPrChange w:id="7346" w:author="Joao Luiz Cavalcante Ferreira" w:date="2014-04-11T15:26:00Z">
          <w:pPr>
            <w:tabs>
              <w:tab w:val="left" w:pos="1140"/>
            </w:tabs>
            <w:spacing w:after="200" w:line="360" w:lineRule="auto"/>
          </w:pPr>
        </w:pPrChange>
      </w:pPr>
      <w:ins w:id="7347" w:author="Joao Luiz Cavalcante Ferreira" w:date="2014-04-10T13:45:00Z">
        <w:r w:rsidRPr="00CF2E7F">
          <w:rPr>
            <w:lang w:val="en-US"/>
          </w:rPr>
          <w:tab/>
        </w:r>
        <w:r w:rsidRPr="00CF2E7F">
          <w:rPr>
            <w:lang w:val="en-US"/>
          </w:rPr>
          <w:tab/>
        </w:r>
        <w:r w:rsidRPr="00CF2E7F">
          <w:rPr>
            <w:lang w:val="en-US"/>
          </w:rPr>
          <w:tab/>
          <w:t>d.4.3. PRONATEC;</w:t>
        </w:r>
      </w:ins>
    </w:p>
    <w:p w:rsidR="00CF2E7F" w:rsidRPr="00CF2E7F" w:rsidRDefault="00CF2E7F">
      <w:pPr>
        <w:tabs>
          <w:tab w:val="left" w:pos="1140"/>
        </w:tabs>
        <w:spacing w:line="276" w:lineRule="auto"/>
        <w:rPr>
          <w:ins w:id="7348" w:author="Joao Luiz Cavalcante Ferreira" w:date="2014-04-10T13:45:00Z"/>
          <w:lang w:val="en-US"/>
        </w:rPr>
        <w:pPrChange w:id="7349" w:author="Joao Luiz Cavalcante Ferreira" w:date="2014-04-11T15:26:00Z">
          <w:pPr>
            <w:tabs>
              <w:tab w:val="left" w:pos="1140"/>
            </w:tabs>
            <w:spacing w:after="200" w:line="360" w:lineRule="auto"/>
          </w:pPr>
        </w:pPrChange>
      </w:pPr>
      <w:ins w:id="7350" w:author="Joao Luiz Cavalcante Ferreira" w:date="2014-04-10T13:45:00Z">
        <w:r w:rsidRPr="00CF2E7F">
          <w:rPr>
            <w:lang w:val="en-US"/>
          </w:rPr>
          <w:tab/>
        </w:r>
        <w:r w:rsidRPr="00CF2E7F">
          <w:rPr>
            <w:lang w:val="en-US"/>
          </w:rPr>
          <w:tab/>
        </w:r>
        <w:r w:rsidRPr="00CF2E7F">
          <w:rPr>
            <w:lang w:val="en-US"/>
          </w:rPr>
          <w:tab/>
          <w:t>d.4.4. CERTIFIC;</w:t>
        </w:r>
      </w:ins>
    </w:p>
    <w:p w:rsidR="00CF2E7F" w:rsidRDefault="00CF2E7F">
      <w:pPr>
        <w:tabs>
          <w:tab w:val="left" w:pos="1140"/>
        </w:tabs>
        <w:spacing w:line="276" w:lineRule="auto"/>
        <w:rPr>
          <w:ins w:id="7351" w:author="Joao Luiz Cavalcante Ferreira" w:date="2014-04-10T13:46:00Z"/>
        </w:rPr>
        <w:pPrChange w:id="7352" w:author="Joao Luiz Cavalcante Ferreira" w:date="2014-04-11T15:26:00Z">
          <w:pPr>
            <w:tabs>
              <w:tab w:val="left" w:pos="1140"/>
            </w:tabs>
            <w:spacing w:after="200" w:line="360" w:lineRule="auto"/>
          </w:pPr>
        </w:pPrChange>
      </w:pPr>
      <w:ins w:id="7353" w:author="Joao Luiz Cavalcante Ferreira" w:date="2014-04-10T13:45:00Z">
        <w:r w:rsidRPr="00CF2E7F">
          <w:rPr>
            <w:lang w:val="en-US"/>
          </w:rPr>
          <w:tab/>
        </w:r>
        <w:r w:rsidRPr="00CF2E7F">
          <w:rPr>
            <w:lang w:val="en-US"/>
          </w:rPr>
          <w:tab/>
        </w:r>
        <w:r w:rsidRPr="00CF2E7F">
          <w:rPr>
            <w:lang w:val="en-US"/>
          </w:rPr>
          <w:tab/>
        </w:r>
        <w:r w:rsidRPr="00CF2E7F">
          <w:t>d.4.5. PROGRAMA MULHERES MIL</w:t>
        </w:r>
      </w:ins>
    </w:p>
    <w:p w:rsidR="002B46FF" w:rsidRPr="00CF2E7F" w:rsidRDefault="002B46FF">
      <w:pPr>
        <w:tabs>
          <w:tab w:val="left" w:pos="1140"/>
        </w:tabs>
        <w:spacing w:line="276" w:lineRule="auto"/>
        <w:rPr>
          <w:ins w:id="7354" w:author="Joao Luiz Cavalcante Ferreira" w:date="2014-04-10T13:45:00Z"/>
        </w:rPr>
        <w:pPrChange w:id="7355" w:author="Joao Luiz Cavalcante Ferreira" w:date="2014-04-11T15:26:00Z">
          <w:pPr>
            <w:tabs>
              <w:tab w:val="left" w:pos="1140"/>
            </w:tabs>
            <w:spacing w:after="200" w:line="360" w:lineRule="auto"/>
          </w:pPr>
        </w:pPrChange>
      </w:pPr>
    </w:p>
    <w:p w:rsidR="00CF2E7F" w:rsidRPr="008B0BA5" w:rsidRDefault="00CF2E7F">
      <w:pPr>
        <w:tabs>
          <w:tab w:val="left" w:pos="1140"/>
        </w:tabs>
        <w:spacing w:after="200" w:line="276" w:lineRule="auto"/>
        <w:ind w:firstLine="851"/>
        <w:jc w:val="both"/>
        <w:rPr>
          <w:ins w:id="7356" w:author="Joao Luiz Cavalcante Ferreira" w:date="2014-04-10T13:45:00Z"/>
        </w:rPr>
        <w:pPrChange w:id="7357" w:author="Joao Luiz Cavalcante Ferreira" w:date="2014-04-11T15:26:00Z">
          <w:pPr>
            <w:tabs>
              <w:tab w:val="left" w:pos="1140"/>
            </w:tabs>
            <w:spacing w:after="200" w:line="360" w:lineRule="auto"/>
            <w:ind w:firstLine="851"/>
          </w:pPr>
        </w:pPrChange>
      </w:pPr>
      <w:ins w:id="7358" w:author="Joao Luiz Cavalcante Ferreira" w:date="2014-04-10T13:45:00Z">
        <w:r w:rsidRPr="008B0BA5">
          <w:t xml:space="preserve">III – </w:t>
        </w:r>
        <w:r w:rsidRPr="008B0BA5">
          <w:rPr>
            <w:b/>
          </w:rPr>
          <w:t>Órgãos Vinculados:</w:t>
        </w:r>
        <w:r w:rsidRPr="008B0BA5">
          <w:t xml:space="preserve"> as Diretorias Gerais dos Campi, através dos setores de extensão.</w:t>
        </w:r>
      </w:ins>
    </w:p>
    <w:p w:rsidR="00CF2E7F" w:rsidRPr="008B0BA5" w:rsidRDefault="00CF2E7F">
      <w:pPr>
        <w:tabs>
          <w:tab w:val="left" w:pos="1140"/>
        </w:tabs>
        <w:spacing w:after="200" w:line="276" w:lineRule="auto"/>
        <w:ind w:firstLine="851"/>
        <w:jc w:val="both"/>
        <w:rPr>
          <w:ins w:id="7359" w:author="Joao Luiz Cavalcante Ferreira" w:date="2014-04-10T13:45:00Z"/>
        </w:rPr>
        <w:pPrChange w:id="7360" w:author="Joao Luiz Cavalcante Ferreira" w:date="2014-04-11T15:26:00Z">
          <w:pPr>
            <w:tabs>
              <w:tab w:val="left" w:pos="1140"/>
            </w:tabs>
            <w:spacing w:after="200" w:line="360" w:lineRule="auto"/>
            <w:ind w:firstLine="851"/>
          </w:pPr>
        </w:pPrChange>
      </w:pPr>
      <w:ins w:id="7361" w:author="Joao Luiz Cavalcante Ferreira" w:date="2014-04-10T13:45:00Z">
        <w:r w:rsidRPr="008B0BA5">
          <w:rPr>
            <w:b/>
          </w:rPr>
          <w:t xml:space="preserve">Art. </w:t>
        </w:r>
      </w:ins>
      <w:ins w:id="7362" w:author="Joao Luiz Cavalcante Ferreira" w:date="2014-04-10T13:46:00Z">
        <w:r w:rsidR="002B46FF">
          <w:rPr>
            <w:b/>
          </w:rPr>
          <w:t>1</w:t>
        </w:r>
      </w:ins>
      <w:ins w:id="7363" w:author="Joao Luiz Cavalcante Ferreira" w:date="2014-04-17T10:51:00Z">
        <w:r w:rsidR="006E70B2">
          <w:rPr>
            <w:b/>
          </w:rPr>
          <w:t>54</w:t>
        </w:r>
      </w:ins>
      <w:ins w:id="7364" w:author="Joao Luiz Cavalcante Ferreira" w:date="2014-04-10T13:45:00Z">
        <w:r w:rsidRPr="008B0BA5">
          <w:rPr>
            <w:b/>
          </w:rPr>
          <w:t>º</w:t>
        </w:r>
        <w:r w:rsidRPr="008B0BA5">
          <w:t xml:space="preserve"> Como Órgãos máximos de deliberação e consulta, a PROEX deverá utilizar-se dos Conselhos, Comissões, Auditoria e Procuradoria Jurídica do IFAM, submetendo suas solicitações e processos, primeiramente, à apreciação da Reitoria.</w:t>
        </w:r>
      </w:ins>
    </w:p>
    <w:p w:rsidR="00CF2E7F" w:rsidRPr="008B0BA5" w:rsidRDefault="00CF2E7F">
      <w:pPr>
        <w:tabs>
          <w:tab w:val="left" w:pos="1140"/>
        </w:tabs>
        <w:spacing w:after="200" w:line="276" w:lineRule="auto"/>
        <w:ind w:firstLine="851"/>
        <w:jc w:val="both"/>
        <w:rPr>
          <w:ins w:id="7365" w:author="Joao Luiz Cavalcante Ferreira" w:date="2014-04-10T13:45:00Z"/>
        </w:rPr>
        <w:pPrChange w:id="7366" w:author="Joao Luiz Cavalcante Ferreira" w:date="2014-04-11T15:27:00Z">
          <w:pPr>
            <w:tabs>
              <w:tab w:val="left" w:pos="1140"/>
            </w:tabs>
            <w:spacing w:after="200" w:line="360" w:lineRule="auto"/>
            <w:ind w:firstLine="851"/>
          </w:pPr>
        </w:pPrChange>
      </w:pPr>
      <w:ins w:id="7367" w:author="Joao Luiz Cavalcante Ferreira" w:date="2014-04-10T13:45:00Z">
        <w:r w:rsidRPr="008B0BA5">
          <w:rPr>
            <w:b/>
          </w:rPr>
          <w:t xml:space="preserve">Art. </w:t>
        </w:r>
      </w:ins>
      <w:ins w:id="7368" w:author="Joao Luiz Cavalcante Ferreira" w:date="2014-04-10T13:46:00Z">
        <w:r w:rsidR="002B46FF">
          <w:rPr>
            <w:b/>
          </w:rPr>
          <w:t>1</w:t>
        </w:r>
      </w:ins>
      <w:ins w:id="7369" w:author="Joao Luiz Cavalcante Ferreira" w:date="2014-04-17T10:51:00Z">
        <w:r w:rsidR="006E70B2">
          <w:rPr>
            <w:b/>
          </w:rPr>
          <w:t>55</w:t>
        </w:r>
      </w:ins>
      <w:ins w:id="7370" w:author="Joao Luiz Cavalcante Ferreira" w:date="2014-04-10T13:45:00Z">
        <w:r w:rsidRPr="008B0BA5">
          <w:rPr>
            <w:b/>
          </w:rPr>
          <w:t>º</w:t>
        </w:r>
        <w:r w:rsidRPr="008B0BA5">
          <w:t xml:space="preserve"> Para ações de assessoramento, análise, julgamento e parecer prévio de processos e outros assuntos relativos à extensão, a PROEX contará com o Comitê de Extensão, cuja composição e ações serão organizadas em Regulamento próprio.</w:t>
        </w:r>
      </w:ins>
    </w:p>
    <w:p w:rsidR="00A86D50" w:rsidRPr="007059B4" w:rsidDel="00CF2E7F" w:rsidRDefault="00A86D50">
      <w:pPr>
        <w:spacing w:line="276" w:lineRule="auto"/>
        <w:ind w:left="709"/>
        <w:jc w:val="both"/>
        <w:rPr>
          <w:del w:id="7371" w:author="Joao Luiz Cavalcante Ferreira" w:date="2014-04-10T13:45:00Z"/>
        </w:rPr>
        <w:pPrChange w:id="7372" w:author="Joao Luiz Cavalcante Ferreira" w:date="2014-04-11T15:27:00Z">
          <w:pPr>
            <w:ind w:left="709"/>
            <w:jc w:val="both"/>
          </w:pPr>
        </w:pPrChange>
      </w:pPr>
      <w:del w:id="7373" w:author="Joao Luiz Cavalcante Ferreira" w:date="2014-04-10T13:45:00Z">
        <w:r w:rsidRPr="007059B4" w:rsidDel="00CF2E7F">
          <w:delText xml:space="preserve">I - Secretaria; </w:delText>
        </w:r>
      </w:del>
    </w:p>
    <w:p w:rsidR="00A86D50" w:rsidRPr="007059B4" w:rsidDel="00CF2E7F" w:rsidRDefault="00A86D50">
      <w:pPr>
        <w:spacing w:line="276" w:lineRule="auto"/>
        <w:ind w:left="709"/>
        <w:jc w:val="both"/>
        <w:rPr>
          <w:del w:id="7374" w:author="Joao Luiz Cavalcante Ferreira" w:date="2014-04-10T13:45:00Z"/>
        </w:rPr>
        <w:pPrChange w:id="7375" w:author="Joao Luiz Cavalcante Ferreira" w:date="2014-04-11T15:27:00Z">
          <w:pPr>
            <w:ind w:left="709"/>
            <w:jc w:val="both"/>
          </w:pPr>
        </w:pPrChange>
      </w:pPr>
      <w:del w:id="7376" w:author="Joao Luiz Cavalcante Ferreira" w:date="2014-04-10T13:45:00Z">
        <w:r w:rsidRPr="007059B4" w:rsidDel="00CF2E7F">
          <w:delText>II - Assessoria de Relações Internacionais;</w:delText>
        </w:r>
      </w:del>
    </w:p>
    <w:p w:rsidR="00A86D50" w:rsidRPr="007059B4" w:rsidDel="00CF2E7F" w:rsidRDefault="00A86D50">
      <w:pPr>
        <w:spacing w:line="276" w:lineRule="auto"/>
        <w:ind w:left="709"/>
        <w:jc w:val="both"/>
        <w:rPr>
          <w:del w:id="7377" w:author="Joao Luiz Cavalcante Ferreira" w:date="2014-04-10T13:45:00Z"/>
        </w:rPr>
        <w:pPrChange w:id="7378" w:author="Joao Luiz Cavalcante Ferreira" w:date="2014-04-11T15:27:00Z">
          <w:pPr>
            <w:ind w:left="709"/>
            <w:jc w:val="both"/>
          </w:pPr>
        </w:pPrChange>
      </w:pPr>
      <w:del w:id="7379" w:author="Joao Luiz Cavalcante Ferreira" w:date="2014-04-10T13:45:00Z">
        <w:r w:rsidRPr="007059B4" w:rsidDel="00CF2E7F">
          <w:lastRenderedPageBreak/>
          <w:delText>III - Diretoria de Extensão e Produção:</w:delText>
        </w:r>
      </w:del>
    </w:p>
    <w:p w:rsidR="00A86D50" w:rsidRPr="007059B4" w:rsidDel="00CF2E7F" w:rsidRDefault="00A86D50">
      <w:pPr>
        <w:numPr>
          <w:ilvl w:val="1"/>
          <w:numId w:val="16"/>
        </w:numPr>
        <w:spacing w:line="276" w:lineRule="auto"/>
        <w:jc w:val="both"/>
        <w:rPr>
          <w:del w:id="7380" w:author="Joao Luiz Cavalcante Ferreira" w:date="2014-04-10T13:45:00Z"/>
        </w:rPr>
        <w:pPrChange w:id="7381" w:author="Joao Luiz Cavalcante Ferreira" w:date="2014-04-11T15:27:00Z">
          <w:pPr>
            <w:numPr>
              <w:ilvl w:val="1"/>
              <w:numId w:val="16"/>
            </w:numPr>
            <w:tabs>
              <w:tab w:val="num" w:pos="1440"/>
            </w:tabs>
            <w:ind w:left="1440" w:hanging="360"/>
            <w:jc w:val="both"/>
          </w:pPr>
        </w:pPrChange>
      </w:pPr>
      <w:del w:id="7382" w:author="Joao Luiz Cavalcante Ferreira" w:date="2014-04-10T13:45:00Z">
        <w:r w:rsidRPr="007059B4" w:rsidDel="00CF2E7F">
          <w:delText>Coordenação de Programas e Projetos de Extensão;</w:delText>
        </w:r>
      </w:del>
    </w:p>
    <w:p w:rsidR="00A86D50" w:rsidRPr="007059B4" w:rsidDel="00CF2E7F" w:rsidRDefault="00A86D50">
      <w:pPr>
        <w:spacing w:line="276" w:lineRule="auto"/>
        <w:ind w:left="709"/>
        <w:jc w:val="both"/>
        <w:rPr>
          <w:del w:id="7383" w:author="Joao Luiz Cavalcante Ferreira" w:date="2014-04-10T13:45:00Z"/>
        </w:rPr>
        <w:pPrChange w:id="7384" w:author="Joao Luiz Cavalcante Ferreira" w:date="2014-04-11T15:27:00Z">
          <w:pPr>
            <w:ind w:left="709"/>
            <w:jc w:val="both"/>
          </w:pPr>
        </w:pPrChange>
      </w:pPr>
      <w:del w:id="7385" w:author="Joao Luiz Cavalcante Ferreira" w:date="2014-04-10T13:45:00Z">
        <w:r w:rsidRPr="007059B4" w:rsidDel="00CF2E7F">
          <w:delText>IV - Diretoria de Relações Interinstitucionais e Comunitárias:</w:delText>
        </w:r>
      </w:del>
    </w:p>
    <w:p w:rsidR="00A86D50" w:rsidRPr="007059B4" w:rsidDel="00CF2E7F" w:rsidRDefault="00A86D50">
      <w:pPr>
        <w:numPr>
          <w:ilvl w:val="1"/>
          <w:numId w:val="17"/>
        </w:numPr>
        <w:spacing w:line="276" w:lineRule="auto"/>
        <w:jc w:val="both"/>
        <w:rPr>
          <w:del w:id="7386" w:author="Joao Luiz Cavalcante Ferreira" w:date="2014-04-10T13:45:00Z"/>
        </w:rPr>
        <w:pPrChange w:id="7387" w:author="Joao Luiz Cavalcante Ferreira" w:date="2014-04-11T15:27:00Z">
          <w:pPr>
            <w:numPr>
              <w:ilvl w:val="1"/>
              <w:numId w:val="17"/>
            </w:numPr>
            <w:tabs>
              <w:tab w:val="num" w:pos="1440"/>
            </w:tabs>
            <w:ind w:left="1440" w:hanging="360"/>
            <w:jc w:val="both"/>
          </w:pPr>
        </w:pPrChange>
      </w:pPr>
      <w:del w:id="7388" w:author="Joao Luiz Cavalcante Ferreira" w:date="2014-04-10T13:45:00Z">
        <w:r w:rsidRPr="007059B4" w:rsidDel="00CF2E7F">
          <w:delText>Coordenação de Relações Empresariais e Comunitárias;</w:delText>
        </w:r>
      </w:del>
    </w:p>
    <w:p w:rsidR="00A86D50" w:rsidRPr="007059B4" w:rsidDel="00CF2E7F" w:rsidRDefault="00A86D50">
      <w:pPr>
        <w:numPr>
          <w:ilvl w:val="1"/>
          <w:numId w:val="17"/>
        </w:numPr>
        <w:spacing w:line="276" w:lineRule="auto"/>
        <w:jc w:val="both"/>
        <w:rPr>
          <w:del w:id="7389" w:author="Joao Luiz Cavalcante Ferreira" w:date="2014-04-10T13:45:00Z"/>
        </w:rPr>
        <w:pPrChange w:id="7390" w:author="Joao Luiz Cavalcante Ferreira" w:date="2014-04-11T15:27:00Z">
          <w:pPr>
            <w:numPr>
              <w:ilvl w:val="1"/>
              <w:numId w:val="17"/>
            </w:numPr>
            <w:tabs>
              <w:tab w:val="num" w:pos="1440"/>
            </w:tabs>
            <w:ind w:left="1440" w:hanging="360"/>
            <w:jc w:val="both"/>
          </w:pPr>
        </w:pPrChange>
      </w:pPr>
      <w:del w:id="7391" w:author="Joao Luiz Cavalcante Ferreira" w:date="2014-04-10T13:45:00Z">
        <w:r w:rsidRPr="007059B4" w:rsidDel="00CF2E7F">
          <w:delText>Coordenação de Assistência Comunitária e Ações Inclusivas.</w:delText>
        </w:r>
      </w:del>
    </w:p>
    <w:p w:rsidR="00A86D50" w:rsidRPr="007059B4" w:rsidRDefault="00A86D50">
      <w:pPr>
        <w:autoSpaceDE w:val="0"/>
        <w:autoSpaceDN w:val="0"/>
        <w:adjustRightInd w:val="0"/>
        <w:spacing w:line="276" w:lineRule="auto"/>
        <w:ind w:firstLine="709"/>
        <w:jc w:val="both"/>
        <w:pPrChange w:id="7392" w:author="Joao Luiz Cavalcante Ferreira" w:date="2014-04-11T15:27:00Z">
          <w:pPr>
            <w:autoSpaceDE w:val="0"/>
            <w:autoSpaceDN w:val="0"/>
            <w:adjustRightInd w:val="0"/>
            <w:ind w:firstLine="709"/>
            <w:jc w:val="both"/>
          </w:pPr>
        </w:pPrChange>
      </w:pPr>
    </w:p>
    <w:p w:rsidR="0064719E" w:rsidRPr="007059B4" w:rsidDel="00003E86" w:rsidRDefault="0064719E">
      <w:pPr>
        <w:autoSpaceDE w:val="0"/>
        <w:autoSpaceDN w:val="0"/>
        <w:adjustRightInd w:val="0"/>
        <w:spacing w:line="276" w:lineRule="auto"/>
        <w:ind w:firstLine="851"/>
        <w:jc w:val="both"/>
        <w:rPr>
          <w:del w:id="7393" w:author="Joao Luiz Cavalcante Ferreira" w:date="2014-04-09T17:32:00Z"/>
          <w:b/>
        </w:rPr>
        <w:pPrChange w:id="7394" w:author="Joao Luiz Cavalcante Ferreira" w:date="2014-04-11T15:27:00Z">
          <w:pPr>
            <w:autoSpaceDE w:val="0"/>
            <w:autoSpaceDN w:val="0"/>
            <w:adjustRightInd w:val="0"/>
            <w:ind w:firstLine="851"/>
            <w:jc w:val="both"/>
          </w:pPr>
        </w:pPrChange>
      </w:pPr>
    </w:p>
    <w:p w:rsidR="0064719E" w:rsidRPr="007059B4" w:rsidDel="00003E86" w:rsidRDefault="0064719E">
      <w:pPr>
        <w:autoSpaceDE w:val="0"/>
        <w:autoSpaceDN w:val="0"/>
        <w:adjustRightInd w:val="0"/>
        <w:spacing w:line="276" w:lineRule="auto"/>
        <w:ind w:firstLine="851"/>
        <w:jc w:val="both"/>
        <w:rPr>
          <w:del w:id="7395" w:author="Joao Luiz Cavalcante Ferreira" w:date="2014-04-09T17:32:00Z"/>
          <w:b/>
        </w:rPr>
        <w:pPrChange w:id="7396" w:author="Joao Luiz Cavalcante Ferreira" w:date="2014-04-11T15:27:00Z">
          <w:pPr>
            <w:autoSpaceDE w:val="0"/>
            <w:autoSpaceDN w:val="0"/>
            <w:adjustRightInd w:val="0"/>
            <w:ind w:firstLine="851"/>
            <w:jc w:val="both"/>
          </w:pPr>
        </w:pPrChange>
      </w:pPr>
    </w:p>
    <w:p w:rsidR="0064719E" w:rsidRPr="007059B4" w:rsidDel="00003E86" w:rsidRDefault="0064719E">
      <w:pPr>
        <w:autoSpaceDE w:val="0"/>
        <w:autoSpaceDN w:val="0"/>
        <w:adjustRightInd w:val="0"/>
        <w:spacing w:line="276" w:lineRule="auto"/>
        <w:ind w:firstLine="851"/>
        <w:jc w:val="both"/>
        <w:rPr>
          <w:del w:id="7397" w:author="Joao Luiz Cavalcante Ferreira" w:date="2014-04-09T17:32:00Z"/>
          <w:b/>
        </w:rPr>
        <w:pPrChange w:id="7398" w:author="Joao Luiz Cavalcante Ferreira" w:date="2014-04-11T15:27:00Z">
          <w:pPr>
            <w:autoSpaceDE w:val="0"/>
            <w:autoSpaceDN w:val="0"/>
            <w:adjustRightInd w:val="0"/>
            <w:ind w:firstLine="851"/>
            <w:jc w:val="both"/>
          </w:pPr>
        </w:pPrChange>
      </w:pPr>
    </w:p>
    <w:p w:rsidR="00410A31" w:rsidRPr="008B0BA5" w:rsidRDefault="00A86D50">
      <w:pPr>
        <w:tabs>
          <w:tab w:val="left" w:pos="1140"/>
        </w:tabs>
        <w:spacing w:after="200" w:line="276" w:lineRule="auto"/>
        <w:ind w:firstLine="851"/>
        <w:jc w:val="both"/>
        <w:rPr>
          <w:ins w:id="7399" w:author="Joao Luiz Cavalcante Ferreira" w:date="2014-04-10T13:49:00Z"/>
        </w:rPr>
        <w:pPrChange w:id="7400" w:author="Joao Luiz Cavalcante Ferreira" w:date="2014-04-11T15:27:00Z">
          <w:pPr>
            <w:tabs>
              <w:tab w:val="left" w:pos="1140"/>
            </w:tabs>
            <w:spacing w:after="200" w:line="360" w:lineRule="auto"/>
            <w:ind w:firstLine="851"/>
          </w:pPr>
        </w:pPrChange>
      </w:pPr>
      <w:r w:rsidRPr="007059B4">
        <w:rPr>
          <w:b/>
        </w:rPr>
        <w:t xml:space="preserve">Art. </w:t>
      </w:r>
      <w:del w:id="7401" w:author="Joao Luiz Cavalcante Ferreira" w:date="2014-03-11T16:30:00Z">
        <w:r w:rsidRPr="007059B4" w:rsidDel="00981E47">
          <w:rPr>
            <w:b/>
          </w:rPr>
          <w:delText>121</w:delText>
        </w:r>
      </w:del>
      <w:ins w:id="7402" w:author="Joao Luiz Cavalcante Ferreira" w:date="2014-03-11T16:30:00Z">
        <w:r w:rsidR="00981E47" w:rsidRPr="007059B4">
          <w:rPr>
            <w:b/>
          </w:rPr>
          <w:t>1</w:t>
        </w:r>
      </w:ins>
      <w:ins w:id="7403" w:author="Joao Luiz Cavalcante Ferreira" w:date="2014-04-07T14:49:00Z">
        <w:del w:id="7404" w:author="Joao Luiz Cavalcante Ferreira" w:date="2014-04-09T16:56:00Z">
          <w:r w:rsidR="00416E02" w:rsidDel="003D6A31">
            <w:rPr>
              <w:b/>
            </w:rPr>
            <w:delText>52</w:delText>
          </w:r>
        </w:del>
      </w:ins>
      <w:ins w:id="7405" w:author="Joao Luiz Cavalcante Ferreira" w:date="2014-04-17T10:51:00Z">
        <w:r w:rsidR="006E70B2">
          <w:rPr>
            <w:b/>
          </w:rPr>
          <w:t>56</w:t>
        </w:r>
      </w:ins>
      <w:ins w:id="7406" w:author="Joao Luiz Cavalcante Ferreira" w:date="2014-04-07T14:49:00Z">
        <w:r w:rsidR="00416E02">
          <w:rPr>
            <w:b/>
          </w:rPr>
          <w:t>º</w:t>
        </w:r>
      </w:ins>
      <w:ins w:id="7407" w:author="Joao Luiz Cavalcante Ferreira" w:date="2014-03-11T16:30:00Z">
        <w:del w:id="7408" w:author="Joao Luiz Cavalcante Ferreira" w:date="2014-04-01T19:49:00Z">
          <w:r w:rsidR="00981E47" w:rsidRPr="007059B4" w:rsidDel="00676AD1">
            <w:rPr>
              <w:b/>
            </w:rPr>
            <w:delText>38</w:delText>
          </w:r>
        </w:del>
      </w:ins>
      <w:ins w:id="7409" w:author="Joao Luiz Cavalcante Ferreira" w:date="2014-04-01T19:49:00Z">
        <w:del w:id="7410" w:author="Joao Luiz Cavalcante Ferreira" w:date="2014-04-07T14:49:00Z">
          <w:r w:rsidR="00676AD1" w:rsidRPr="007059B4" w:rsidDel="00416E02">
            <w:rPr>
              <w:b/>
            </w:rPr>
            <w:delText>4</w:delText>
          </w:r>
        </w:del>
      </w:ins>
      <w:ins w:id="7411" w:author="Joao Luiz Cavalcante Ferreira" w:date="2014-04-01T19:51:00Z">
        <w:del w:id="7412" w:author="Joao Luiz Cavalcante Ferreira" w:date="2014-04-07T14:49:00Z">
          <w:r w:rsidR="00676AD1" w:rsidRPr="007059B4" w:rsidDel="00416E02">
            <w:rPr>
              <w:b/>
            </w:rPr>
            <w:delText>1</w:delText>
          </w:r>
        </w:del>
      </w:ins>
      <w:del w:id="7413" w:author="Joao Luiz Cavalcante Ferreira" w:date="2014-04-02T18:56:00Z">
        <w:r w:rsidRPr="007059B4" w:rsidDel="009A51F6">
          <w:rPr>
            <w:b/>
          </w:rPr>
          <w:delText>.</w:delText>
        </w:r>
      </w:del>
      <w:r w:rsidRPr="007059B4">
        <w:t xml:space="preserve"> </w:t>
      </w:r>
      <w:ins w:id="7414" w:author="Joao Luiz Cavalcante Ferreira" w:date="2014-04-10T13:49:00Z">
        <w:r w:rsidR="00410A31">
          <w:t xml:space="preserve"> </w:t>
        </w:r>
        <w:r w:rsidR="00410A31" w:rsidRPr="008B0BA5">
          <w:t>O Comitê de Extensão – COEXT é um órgão de assessoramento técnico e estratégico da Pró-Reitoria de Extensão, de caráter consultivo, propositivo e multidisciplinar, tendo como finalidade colaborar no desenvolvimento das políticas e ações de extensão do IFAM, incentivando e zelando pela qualidade do fazer extensionista, em consonância com a Política Nacional de Extensão.</w:t>
        </w:r>
      </w:ins>
    </w:p>
    <w:p w:rsidR="00A86D50" w:rsidRPr="007059B4" w:rsidRDefault="00410A31" w:rsidP="006E70B2">
      <w:pPr>
        <w:autoSpaceDE w:val="0"/>
        <w:autoSpaceDN w:val="0"/>
        <w:adjustRightInd w:val="0"/>
        <w:spacing w:line="276" w:lineRule="auto"/>
        <w:ind w:firstLine="851"/>
        <w:jc w:val="both"/>
        <w:pPrChange w:id="7415" w:author="Joao Luiz Cavalcante Ferreira" w:date="2014-04-11T15:27:00Z">
          <w:pPr>
            <w:autoSpaceDE w:val="0"/>
            <w:autoSpaceDN w:val="0"/>
            <w:adjustRightInd w:val="0"/>
            <w:ind w:firstLine="709"/>
            <w:jc w:val="both"/>
          </w:pPr>
        </w:pPrChange>
      </w:pPr>
      <w:ins w:id="7416" w:author="Joao Luiz Cavalcante Ferreira" w:date="2014-04-10T13:50:00Z">
        <w:r w:rsidRPr="007059B4">
          <w:rPr>
            <w:b/>
          </w:rPr>
          <w:t>Art. 1</w:t>
        </w:r>
      </w:ins>
      <w:ins w:id="7417" w:author="Joao Luiz Cavalcante Ferreira" w:date="2014-04-17T10:51:00Z">
        <w:r w:rsidR="006E70B2">
          <w:rPr>
            <w:b/>
          </w:rPr>
          <w:t>57</w:t>
        </w:r>
      </w:ins>
      <w:ins w:id="7418" w:author="Joao Luiz Cavalcante Ferreira" w:date="2014-04-10T13:50:00Z">
        <w:r>
          <w:rPr>
            <w:b/>
          </w:rPr>
          <w:t xml:space="preserve">º </w:t>
        </w:r>
      </w:ins>
      <w:ins w:id="7419" w:author="Joao Luiz Cavalcante Ferreira" w:date="2014-04-10T13:51:00Z">
        <w:r w:rsidRPr="008B0BA5">
          <w:t xml:space="preserve">São atribuições do Comitê de Extensão: </w:t>
        </w:r>
      </w:ins>
      <w:ins w:id="7420" w:author="Joao Luiz Cavalcante Ferreira" w:date="2014-04-10T13:50:00Z">
        <w:r w:rsidRPr="007059B4">
          <w:t xml:space="preserve"> </w:t>
        </w:r>
        <w:r>
          <w:t xml:space="preserve"> </w:t>
        </w:r>
      </w:ins>
      <w:del w:id="7421" w:author="Joao Luiz Cavalcante Ferreira" w:date="2014-04-10T13:49:00Z">
        <w:r w:rsidR="00A86D50" w:rsidRPr="007059B4" w:rsidDel="00410A31">
          <w:delText xml:space="preserve">São competências do Pró-Reitor de Extensão: </w:delText>
        </w:r>
      </w:del>
    </w:p>
    <w:p w:rsidR="00A86D50" w:rsidRPr="007059B4" w:rsidRDefault="00A86D50" w:rsidP="00A86D50">
      <w:pPr>
        <w:pStyle w:val="NormalWeb"/>
        <w:spacing w:before="0" w:after="0"/>
        <w:ind w:firstLine="709"/>
      </w:pPr>
    </w:p>
    <w:p w:rsidR="00410A31" w:rsidRPr="00410A31" w:rsidRDefault="00410A31" w:rsidP="006E70B2">
      <w:pPr>
        <w:pStyle w:val="NormalWeb"/>
        <w:numPr>
          <w:ilvl w:val="0"/>
          <w:numId w:val="187"/>
        </w:numPr>
        <w:spacing w:before="0" w:after="0"/>
        <w:ind w:left="1276" w:hanging="283"/>
        <w:rPr>
          <w:ins w:id="7422" w:author="Joao Luiz Cavalcante Ferreira" w:date="2014-04-10T13:51:00Z"/>
          <w:lang w:eastAsia="pt-BR"/>
          <w:rPrChange w:id="7423" w:author="Joao Luiz Cavalcante Ferreira" w:date="2014-04-10T13:51:00Z">
            <w:rPr>
              <w:ins w:id="7424" w:author="Joao Luiz Cavalcante Ferreira" w:date="2014-04-10T13:51:00Z"/>
              <w:sz w:val="24"/>
              <w:szCs w:val="24"/>
            </w:rPr>
          </w:rPrChange>
        </w:rPr>
        <w:pPrChange w:id="7425" w:author="Joao Luiz Cavalcante Ferreira" w:date="2014-04-11T15:28:00Z">
          <w:pPr>
            <w:pStyle w:val="PargrafodaLista"/>
            <w:numPr>
              <w:numId w:val="106"/>
            </w:numPr>
            <w:tabs>
              <w:tab w:val="left" w:pos="1140"/>
            </w:tabs>
            <w:spacing w:line="360" w:lineRule="auto"/>
            <w:ind w:hanging="360"/>
            <w:jc w:val="both"/>
          </w:pPr>
        </w:pPrChange>
      </w:pPr>
      <w:ins w:id="7426" w:author="Joao Luiz Cavalcante Ferreira" w:date="2014-04-10T13:51:00Z">
        <w:r w:rsidRPr="00410A31">
          <w:rPr>
            <w:lang w:eastAsia="pt-BR"/>
            <w:rPrChange w:id="7427" w:author="Joao Luiz Cavalcante Ferreira" w:date="2014-04-10T13:51:00Z">
              <w:rPr/>
            </w:rPrChange>
          </w:rPr>
          <w:t>Formular propostas de políticas e diretrizes no âmbito da extensão do IFAM;</w:t>
        </w:r>
      </w:ins>
    </w:p>
    <w:p w:rsidR="00410A31" w:rsidRPr="00410A31" w:rsidRDefault="00410A31" w:rsidP="006E70B2">
      <w:pPr>
        <w:pStyle w:val="NormalWeb"/>
        <w:numPr>
          <w:ilvl w:val="0"/>
          <w:numId w:val="187"/>
        </w:numPr>
        <w:spacing w:before="0" w:after="0"/>
        <w:ind w:left="1276" w:hanging="283"/>
        <w:rPr>
          <w:ins w:id="7428" w:author="Joao Luiz Cavalcante Ferreira" w:date="2014-04-10T13:51:00Z"/>
          <w:lang w:eastAsia="pt-BR"/>
          <w:rPrChange w:id="7429" w:author="Joao Luiz Cavalcante Ferreira" w:date="2014-04-10T13:51:00Z">
            <w:rPr>
              <w:ins w:id="7430" w:author="Joao Luiz Cavalcante Ferreira" w:date="2014-04-10T13:51:00Z"/>
              <w:sz w:val="24"/>
              <w:szCs w:val="24"/>
            </w:rPr>
          </w:rPrChange>
        </w:rPr>
        <w:pPrChange w:id="7431" w:author="Joao Luiz Cavalcante Ferreira" w:date="2014-04-11T15:28:00Z">
          <w:pPr>
            <w:pStyle w:val="PargrafodaLista"/>
            <w:numPr>
              <w:numId w:val="106"/>
            </w:numPr>
            <w:tabs>
              <w:tab w:val="left" w:pos="1140"/>
            </w:tabs>
            <w:spacing w:line="360" w:lineRule="auto"/>
            <w:ind w:hanging="360"/>
            <w:jc w:val="both"/>
          </w:pPr>
        </w:pPrChange>
      </w:pPr>
      <w:ins w:id="7432" w:author="Joao Luiz Cavalcante Ferreira" w:date="2014-04-10T13:51:00Z">
        <w:r w:rsidRPr="00410A31">
          <w:rPr>
            <w:lang w:eastAsia="pt-BR"/>
            <w:rPrChange w:id="7433" w:author="Joao Luiz Cavalcante Ferreira" w:date="2014-04-10T13:51:00Z">
              <w:rPr/>
            </w:rPrChange>
          </w:rPr>
          <w:t>Orientar na elaboração do Planejamento Estratégico de Extensão;</w:t>
        </w:r>
      </w:ins>
    </w:p>
    <w:p w:rsidR="00410A31" w:rsidRPr="00410A31" w:rsidRDefault="00410A31" w:rsidP="006E70B2">
      <w:pPr>
        <w:pStyle w:val="NormalWeb"/>
        <w:numPr>
          <w:ilvl w:val="0"/>
          <w:numId w:val="187"/>
        </w:numPr>
        <w:spacing w:before="0" w:after="0"/>
        <w:ind w:left="1276" w:hanging="283"/>
        <w:rPr>
          <w:ins w:id="7434" w:author="Joao Luiz Cavalcante Ferreira" w:date="2014-04-10T13:51:00Z"/>
          <w:lang w:eastAsia="pt-BR"/>
          <w:rPrChange w:id="7435" w:author="Joao Luiz Cavalcante Ferreira" w:date="2014-04-10T13:51:00Z">
            <w:rPr>
              <w:ins w:id="7436" w:author="Joao Luiz Cavalcante Ferreira" w:date="2014-04-10T13:51:00Z"/>
              <w:sz w:val="24"/>
              <w:szCs w:val="24"/>
            </w:rPr>
          </w:rPrChange>
        </w:rPr>
        <w:pPrChange w:id="7437" w:author="Joao Luiz Cavalcante Ferreira" w:date="2014-04-11T15:28:00Z">
          <w:pPr>
            <w:pStyle w:val="PargrafodaLista"/>
            <w:numPr>
              <w:numId w:val="106"/>
            </w:numPr>
            <w:tabs>
              <w:tab w:val="left" w:pos="1140"/>
            </w:tabs>
            <w:spacing w:line="360" w:lineRule="auto"/>
            <w:ind w:hanging="360"/>
            <w:jc w:val="both"/>
          </w:pPr>
        </w:pPrChange>
      </w:pPr>
      <w:ins w:id="7438" w:author="Joao Luiz Cavalcante Ferreira" w:date="2014-04-10T13:51:00Z">
        <w:r w:rsidRPr="00410A31">
          <w:rPr>
            <w:lang w:eastAsia="pt-BR"/>
            <w:rPrChange w:id="7439" w:author="Joao Luiz Cavalcante Ferreira" w:date="2014-04-10T13:51:00Z">
              <w:rPr/>
            </w:rPrChange>
          </w:rPr>
          <w:t xml:space="preserve">Analisar o Plano de Ação da Extensão e propor contribuições; </w:t>
        </w:r>
      </w:ins>
    </w:p>
    <w:p w:rsidR="00410A31" w:rsidRPr="00410A31" w:rsidRDefault="00410A31" w:rsidP="006E70B2">
      <w:pPr>
        <w:pStyle w:val="NormalWeb"/>
        <w:numPr>
          <w:ilvl w:val="0"/>
          <w:numId w:val="187"/>
        </w:numPr>
        <w:spacing w:before="0" w:after="0"/>
        <w:ind w:left="1276" w:hanging="283"/>
        <w:rPr>
          <w:ins w:id="7440" w:author="Joao Luiz Cavalcante Ferreira" w:date="2014-04-10T13:51:00Z"/>
          <w:lang w:eastAsia="pt-BR"/>
          <w:rPrChange w:id="7441" w:author="Joao Luiz Cavalcante Ferreira" w:date="2014-04-10T13:51:00Z">
            <w:rPr>
              <w:ins w:id="7442" w:author="Joao Luiz Cavalcante Ferreira" w:date="2014-04-10T13:51:00Z"/>
              <w:sz w:val="24"/>
              <w:szCs w:val="24"/>
            </w:rPr>
          </w:rPrChange>
        </w:rPr>
        <w:pPrChange w:id="7443" w:author="Joao Luiz Cavalcante Ferreira" w:date="2014-04-11T15:28:00Z">
          <w:pPr>
            <w:pStyle w:val="PargrafodaLista"/>
            <w:numPr>
              <w:numId w:val="106"/>
            </w:numPr>
            <w:tabs>
              <w:tab w:val="left" w:pos="1140"/>
            </w:tabs>
            <w:spacing w:line="360" w:lineRule="auto"/>
            <w:ind w:hanging="360"/>
            <w:jc w:val="both"/>
          </w:pPr>
        </w:pPrChange>
      </w:pPr>
      <w:ins w:id="7444" w:author="Joao Luiz Cavalcante Ferreira" w:date="2014-04-10T13:51:00Z">
        <w:r w:rsidRPr="00410A31">
          <w:rPr>
            <w:lang w:eastAsia="pt-BR"/>
            <w:rPrChange w:id="7445" w:author="Joao Luiz Cavalcante Ferreira" w:date="2014-04-10T13:51:00Z">
              <w:rPr/>
            </w:rPrChange>
          </w:rPr>
          <w:t xml:space="preserve">Avaliar e aprovar projetos e relatórios de extensão; </w:t>
        </w:r>
      </w:ins>
    </w:p>
    <w:p w:rsidR="00410A31" w:rsidRPr="00410A31" w:rsidRDefault="00410A31" w:rsidP="006E70B2">
      <w:pPr>
        <w:pStyle w:val="NormalWeb"/>
        <w:numPr>
          <w:ilvl w:val="0"/>
          <w:numId w:val="187"/>
        </w:numPr>
        <w:spacing w:before="0" w:after="0"/>
        <w:ind w:left="1276" w:hanging="283"/>
        <w:rPr>
          <w:ins w:id="7446" w:author="Joao Luiz Cavalcante Ferreira" w:date="2014-04-10T13:51:00Z"/>
          <w:lang w:eastAsia="pt-BR"/>
          <w:rPrChange w:id="7447" w:author="Joao Luiz Cavalcante Ferreira" w:date="2014-04-10T13:51:00Z">
            <w:rPr>
              <w:ins w:id="7448" w:author="Joao Luiz Cavalcante Ferreira" w:date="2014-04-10T13:51:00Z"/>
              <w:sz w:val="24"/>
              <w:szCs w:val="24"/>
            </w:rPr>
          </w:rPrChange>
        </w:rPr>
        <w:pPrChange w:id="7449" w:author="Joao Luiz Cavalcante Ferreira" w:date="2014-04-11T15:28:00Z">
          <w:pPr>
            <w:pStyle w:val="PargrafodaLista"/>
            <w:numPr>
              <w:numId w:val="106"/>
            </w:numPr>
            <w:tabs>
              <w:tab w:val="left" w:pos="1140"/>
            </w:tabs>
            <w:spacing w:line="360" w:lineRule="auto"/>
            <w:ind w:hanging="360"/>
            <w:jc w:val="both"/>
          </w:pPr>
        </w:pPrChange>
      </w:pPr>
      <w:ins w:id="7450" w:author="Joao Luiz Cavalcante Ferreira" w:date="2014-04-10T13:51:00Z">
        <w:r w:rsidRPr="00410A31">
          <w:rPr>
            <w:lang w:eastAsia="pt-BR"/>
            <w:rPrChange w:id="7451" w:author="Joao Luiz Cavalcante Ferreira" w:date="2014-04-10T13:51:00Z">
              <w:rPr/>
            </w:rPrChange>
          </w:rPr>
          <w:t>Propor critérios para expedição de editais para financiamento de projetos e ações de extensão com recursos do IFAM;</w:t>
        </w:r>
      </w:ins>
    </w:p>
    <w:p w:rsidR="00410A31" w:rsidRPr="00410A31" w:rsidRDefault="00410A31" w:rsidP="006E70B2">
      <w:pPr>
        <w:pStyle w:val="NormalWeb"/>
        <w:numPr>
          <w:ilvl w:val="0"/>
          <w:numId w:val="187"/>
        </w:numPr>
        <w:spacing w:before="0" w:after="0"/>
        <w:ind w:left="1276" w:hanging="283"/>
        <w:rPr>
          <w:ins w:id="7452" w:author="Joao Luiz Cavalcante Ferreira" w:date="2014-04-10T13:51:00Z"/>
          <w:lang w:eastAsia="pt-BR"/>
          <w:rPrChange w:id="7453" w:author="Joao Luiz Cavalcante Ferreira" w:date="2014-04-10T13:51:00Z">
            <w:rPr>
              <w:ins w:id="7454" w:author="Joao Luiz Cavalcante Ferreira" w:date="2014-04-10T13:51:00Z"/>
              <w:sz w:val="24"/>
              <w:szCs w:val="24"/>
            </w:rPr>
          </w:rPrChange>
        </w:rPr>
        <w:pPrChange w:id="7455" w:author="Joao Luiz Cavalcante Ferreira" w:date="2014-04-11T15:28:00Z">
          <w:pPr>
            <w:pStyle w:val="PargrafodaLista"/>
            <w:numPr>
              <w:numId w:val="106"/>
            </w:numPr>
            <w:tabs>
              <w:tab w:val="left" w:pos="1140"/>
            </w:tabs>
            <w:spacing w:line="360" w:lineRule="auto"/>
            <w:ind w:hanging="360"/>
            <w:jc w:val="both"/>
          </w:pPr>
        </w:pPrChange>
      </w:pPr>
      <w:ins w:id="7456" w:author="Joao Luiz Cavalcante Ferreira" w:date="2014-04-10T13:51:00Z">
        <w:r w:rsidRPr="00410A31">
          <w:rPr>
            <w:lang w:eastAsia="pt-BR"/>
            <w:rPrChange w:id="7457" w:author="Joao Luiz Cavalcante Ferreira" w:date="2014-04-10T13:51:00Z">
              <w:rPr/>
            </w:rPrChange>
          </w:rPr>
          <w:t xml:space="preserve">Propor critérios e procedimentos para a seleção e acompanhamento de pedidos de bolsas de extensão; </w:t>
        </w:r>
      </w:ins>
    </w:p>
    <w:p w:rsidR="00410A31" w:rsidRPr="00410A31" w:rsidRDefault="00410A31" w:rsidP="006E70B2">
      <w:pPr>
        <w:pStyle w:val="NormalWeb"/>
        <w:numPr>
          <w:ilvl w:val="0"/>
          <w:numId w:val="187"/>
        </w:numPr>
        <w:spacing w:before="0" w:after="0"/>
        <w:ind w:left="1276" w:hanging="283"/>
        <w:rPr>
          <w:ins w:id="7458" w:author="Joao Luiz Cavalcante Ferreira" w:date="2014-04-10T13:51:00Z"/>
          <w:lang w:eastAsia="pt-BR"/>
          <w:rPrChange w:id="7459" w:author="Joao Luiz Cavalcante Ferreira" w:date="2014-04-10T13:51:00Z">
            <w:rPr>
              <w:ins w:id="7460" w:author="Joao Luiz Cavalcante Ferreira" w:date="2014-04-10T13:51:00Z"/>
              <w:sz w:val="24"/>
              <w:szCs w:val="24"/>
            </w:rPr>
          </w:rPrChange>
        </w:rPr>
        <w:pPrChange w:id="7461" w:author="Joao Luiz Cavalcante Ferreira" w:date="2014-04-11T15:28:00Z">
          <w:pPr>
            <w:pStyle w:val="PargrafodaLista"/>
            <w:numPr>
              <w:numId w:val="106"/>
            </w:numPr>
            <w:tabs>
              <w:tab w:val="left" w:pos="1140"/>
            </w:tabs>
            <w:spacing w:line="360" w:lineRule="auto"/>
            <w:ind w:hanging="360"/>
            <w:jc w:val="both"/>
          </w:pPr>
        </w:pPrChange>
      </w:pPr>
      <w:ins w:id="7462" w:author="Joao Luiz Cavalcante Ferreira" w:date="2014-04-10T13:51:00Z">
        <w:r w:rsidRPr="00410A31">
          <w:rPr>
            <w:lang w:eastAsia="pt-BR"/>
            <w:rPrChange w:id="7463" w:author="Joao Luiz Cavalcante Ferreira" w:date="2014-04-10T13:51:00Z">
              <w:rPr/>
            </w:rPrChange>
          </w:rPr>
          <w:t>Propor critérios de distribuição e auxílios para projetos de extensão;</w:t>
        </w:r>
      </w:ins>
    </w:p>
    <w:p w:rsidR="00410A31" w:rsidRPr="00410A31" w:rsidRDefault="00410A31" w:rsidP="006E70B2">
      <w:pPr>
        <w:pStyle w:val="NormalWeb"/>
        <w:numPr>
          <w:ilvl w:val="0"/>
          <w:numId w:val="187"/>
        </w:numPr>
        <w:spacing w:before="0" w:after="0"/>
        <w:ind w:left="1276" w:hanging="283"/>
        <w:rPr>
          <w:ins w:id="7464" w:author="Joao Luiz Cavalcante Ferreira" w:date="2014-04-10T13:51:00Z"/>
          <w:lang w:eastAsia="pt-BR"/>
          <w:rPrChange w:id="7465" w:author="Joao Luiz Cavalcante Ferreira" w:date="2014-04-10T13:51:00Z">
            <w:rPr>
              <w:ins w:id="7466" w:author="Joao Luiz Cavalcante Ferreira" w:date="2014-04-10T13:51:00Z"/>
              <w:sz w:val="24"/>
              <w:szCs w:val="24"/>
            </w:rPr>
          </w:rPrChange>
        </w:rPr>
        <w:pPrChange w:id="7467" w:author="Joao Luiz Cavalcante Ferreira" w:date="2014-04-11T15:28:00Z">
          <w:pPr>
            <w:pStyle w:val="PargrafodaLista"/>
            <w:numPr>
              <w:numId w:val="106"/>
            </w:numPr>
            <w:tabs>
              <w:tab w:val="left" w:pos="1140"/>
            </w:tabs>
            <w:spacing w:line="360" w:lineRule="auto"/>
            <w:ind w:hanging="360"/>
            <w:jc w:val="both"/>
          </w:pPr>
        </w:pPrChange>
      </w:pPr>
      <w:ins w:id="7468" w:author="Joao Luiz Cavalcante Ferreira" w:date="2014-04-10T13:51:00Z">
        <w:r w:rsidRPr="00410A31">
          <w:rPr>
            <w:lang w:eastAsia="pt-BR"/>
            <w:rPrChange w:id="7469" w:author="Joao Luiz Cavalcante Ferreira" w:date="2014-04-10T13:51:00Z">
              <w:rPr/>
            </w:rPrChange>
          </w:rPr>
          <w:t xml:space="preserve">Opinar sobre os pedidos de convênios e parcerias nacionais e internacionais concernentes às dimensões de extensão, analisando a conveniência e as oportunidades desses acordos no desenvolvimento acadêmico do IFAM; </w:t>
        </w:r>
      </w:ins>
    </w:p>
    <w:p w:rsidR="00410A31" w:rsidRPr="00410A31" w:rsidRDefault="00410A31" w:rsidP="006E70B2">
      <w:pPr>
        <w:pStyle w:val="NormalWeb"/>
        <w:numPr>
          <w:ilvl w:val="0"/>
          <w:numId w:val="187"/>
        </w:numPr>
        <w:spacing w:before="0" w:after="0"/>
        <w:ind w:left="1276" w:hanging="283"/>
        <w:rPr>
          <w:ins w:id="7470" w:author="Joao Luiz Cavalcante Ferreira" w:date="2014-04-10T13:51:00Z"/>
          <w:lang w:eastAsia="pt-BR"/>
          <w:rPrChange w:id="7471" w:author="Joao Luiz Cavalcante Ferreira" w:date="2014-04-10T13:51:00Z">
            <w:rPr>
              <w:ins w:id="7472" w:author="Joao Luiz Cavalcante Ferreira" w:date="2014-04-10T13:51:00Z"/>
              <w:sz w:val="24"/>
              <w:szCs w:val="24"/>
            </w:rPr>
          </w:rPrChange>
        </w:rPr>
        <w:pPrChange w:id="7473" w:author="Joao Luiz Cavalcante Ferreira" w:date="2014-04-11T15:28:00Z">
          <w:pPr>
            <w:pStyle w:val="PargrafodaLista"/>
            <w:numPr>
              <w:numId w:val="106"/>
            </w:numPr>
            <w:tabs>
              <w:tab w:val="left" w:pos="1140"/>
            </w:tabs>
            <w:spacing w:line="360" w:lineRule="auto"/>
            <w:ind w:hanging="360"/>
            <w:jc w:val="both"/>
          </w:pPr>
        </w:pPrChange>
      </w:pPr>
      <w:ins w:id="7474" w:author="Joao Luiz Cavalcante Ferreira" w:date="2014-04-10T13:51:00Z">
        <w:r w:rsidRPr="00410A31">
          <w:rPr>
            <w:lang w:eastAsia="pt-BR"/>
            <w:rPrChange w:id="7475" w:author="Joao Luiz Cavalcante Ferreira" w:date="2014-04-10T13:51:00Z">
              <w:rPr/>
            </w:rPrChange>
          </w:rPr>
          <w:t xml:space="preserve">Formular propostas de normas e documentos que dizem respeito às ações de Extensão; </w:t>
        </w:r>
      </w:ins>
    </w:p>
    <w:p w:rsidR="00410A31" w:rsidRPr="00410A31" w:rsidRDefault="00410A31" w:rsidP="006E70B2">
      <w:pPr>
        <w:pStyle w:val="NormalWeb"/>
        <w:numPr>
          <w:ilvl w:val="0"/>
          <w:numId w:val="187"/>
        </w:numPr>
        <w:spacing w:before="0" w:after="0"/>
        <w:ind w:left="1276" w:hanging="283"/>
        <w:rPr>
          <w:ins w:id="7476" w:author="Joao Luiz Cavalcante Ferreira" w:date="2014-04-10T13:51:00Z"/>
          <w:lang w:eastAsia="pt-BR"/>
          <w:rPrChange w:id="7477" w:author="Joao Luiz Cavalcante Ferreira" w:date="2014-04-10T13:51:00Z">
            <w:rPr>
              <w:ins w:id="7478" w:author="Joao Luiz Cavalcante Ferreira" w:date="2014-04-10T13:51:00Z"/>
              <w:sz w:val="24"/>
              <w:szCs w:val="24"/>
            </w:rPr>
          </w:rPrChange>
        </w:rPr>
        <w:pPrChange w:id="7479" w:author="Joao Luiz Cavalcante Ferreira" w:date="2014-04-11T15:28:00Z">
          <w:pPr>
            <w:pStyle w:val="PargrafodaLista"/>
            <w:numPr>
              <w:numId w:val="106"/>
            </w:numPr>
            <w:tabs>
              <w:tab w:val="left" w:pos="1140"/>
            </w:tabs>
            <w:spacing w:line="360" w:lineRule="auto"/>
            <w:ind w:hanging="360"/>
            <w:jc w:val="both"/>
          </w:pPr>
        </w:pPrChange>
      </w:pPr>
      <w:ins w:id="7480" w:author="Joao Luiz Cavalcante Ferreira" w:date="2014-04-10T13:51:00Z">
        <w:r w:rsidRPr="00410A31">
          <w:rPr>
            <w:lang w:eastAsia="pt-BR"/>
            <w:rPrChange w:id="7481" w:author="Joao Luiz Cavalcante Ferreira" w:date="2014-04-10T13:51:00Z">
              <w:rPr/>
            </w:rPrChange>
          </w:rPr>
          <w:t xml:space="preserve">Estimular o desenvolvimento da Extensão no IFAM; </w:t>
        </w:r>
      </w:ins>
    </w:p>
    <w:p w:rsidR="00410A31" w:rsidRPr="00410A31" w:rsidRDefault="00410A31" w:rsidP="006E70B2">
      <w:pPr>
        <w:pStyle w:val="NormalWeb"/>
        <w:numPr>
          <w:ilvl w:val="0"/>
          <w:numId w:val="187"/>
        </w:numPr>
        <w:spacing w:before="0" w:after="0"/>
        <w:ind w:left="1276" w:hanging="283"/>
        <w:rPr>
          <w:ins w:id="7482" w:author="Joao Luiz Cavalcante Ferreira" w:date="2014-04-10T13:51:00Z"/>
          <w:lang w:eastAsia="pt-BR"/>
          <w:rPrChange w:id="7483" w:author="Joao Luiz Cavalcante Ferreira" w:date="2014-04-10T13:51:00Z">
            <w:rPr>
              <w:ins w:id="7484" w:author="Joao Luiz Cavalcante Ferreira" w:date="2014-04-10T13:51:00Z"/>
              <w:sz w:val="24"/>
              <w:szCs w:val="24"/>
            </w:rPr>
          </w:rPrChange>
        </w:rPr>
        <w:pPrChange w:id="7485" w:author="Joao Luiz Cavalcante Ferreira" w:date="2014-04-11T15:28:00Z">
          <w:pPr>
            <w:pStyle w:val="PargrafodaLista"/>
            <w:numPr>
              <w:numId w:val="106"/>
            </w:numPr>
            <w:tabs>
              <w:tab w:val="left" w:pos="1140"/>
            </w:tabs>
            <w:spacing w:line="360" w:lineRule="auto"/>
            <w:ind w:hanging="360"/>
            <w:jc w:val="both"/>
          </w:pPr>
        </w:pPrChange>
      </w:pPr>
      <w:ins w:id="7486" w:author="Joao Luiz Cavalcante Ferreira" w:date="2014-04-10T13:51:00Z">
        <w:r w:rsidRPr="00410A31">
          <w:rPr>
            <w:lang w:eastAsia="pt-BR"/>
            <w:rPrChange w:id="7487" w:author="Joao Luiz Cavalcante Ferreira" w:date="2014-04-10T13:51:00Z">
              <w:rPr/>
            </w:rPrChange>
          </w:rPr>
          <w:t xml:space="preserve">Apresentar propostas e sugestões de melhoria das ações de Extensão; </w:t>
        </w:r>
      </w:ins>
    </w:p>
    <w:p w:rsidR="00410A31" w:rsidRPr="00410A31" w:rsidRDefault="00410A31" w:rsidP="006E70B2">
      <w:pPr>
        <w:pStyle w:val="NormalWeb"/>
        <w:numPr>
          <w:ilvl w:val="0"/>
          <w:numId w:val="187"/>
        </w:numPr>
        <w:spacing w:before="0" w:after="0"/>
        <w:ind w:left="1276" w:hanging="283"/>
        <w:rPr>
          <w:ins w:id="7488" w:author="Joao Luiz Cavalcante Ferreira" w:date="2014-04-10T13:51:00Z"/>
          <w:lang w:eastAsia="pt-BR"/>
          <w:rPrChange w:id="7489" w:author="Joao Luiz Cavalcante Ferreira" w:date="2014-04-10T13:51:00Z">
            <w:rPr>
              <w:ins w:id="7490" w:author="Joao Luiz Cavalcante Ferreira" w:date="2014-04-10T13:51:00Z"/>
              <w:sz w:val="24"/>
              <w:szCs w:val="24"/>
            </w:rPr>
          </w:rPrChange>
        </w:rPr>
        <w:pPrChange w:id="7491" w:author="Joao Luiz Cavalcante Ferreira" w:date="2014-04-11T15:28:00Z">
          <w:pPr>
            <w:pStyle w:val="PargrafodaLista"/>
            <w:numPr>
              <w:numId w:val="106"/>
            </w:numPr>
            <w:tabs>
              <w:tab w:val="left" w:pos="1140"/>
            </w:tabs>
            <w:spacing w:line="360" w:lineRule="auto"/>
            <w:ind w:hanging="360"/>
            <w:jc w:val="both"/>
          </w:pPr>
        </w:pPrChange>
      </w:pPr>
      <w:ins w:id="7492" w:author="Joao Luiz Cavalcante Ferreira" w:date="2014-04-10T13:51:00Z">
        <w:r w:rsidRPr="00410A31">
          <w:rPr>
            <w:lang w:eastAsia="pt-BR"/>
            <w:rPrChange w:id="7493" w:author="Joao Luiz Cavalcante Ferreira" w:date="2014-04-10T13:51:00Z">
              <w:rPr/>
            </w:rPrChange>
          </w:rPr>
          <w:t>Promover a integração entre as Diretorias/Gerências/Coordenações de Extensão dos Campi do IFAM e o intercâmbio com outras instituições de ensino;</w:t>
        </w:r>
      </w:ins>
    </w:p>
    <w:p w:rsidR="00410A31" w:rsidRPr="00410A31" w:rsidRDefault="00410A31" w:rsidP="006E70B2">
      <w:pPr>
        <w:pStyle w:val="NormalWeb"/>
        <w:numPr>
          <w:ilvl w:val="0"/>
          <w:numId w:val="187"/>
        </w:numPr>
        <w:spacing w:before="0" w:after="0"/>
        <w:ind w:left="1276" w:hanging="283"/>
        <w:rPr>
          <w:ins w:id="7494" w:author="Joao Luiz Cavalcante Ferreira" w:date="2014-04-10T13:51:00Z"/>
          <w:lang w:eastAsia="pt-BR"/>
          <w:rPrChange w:id="7495" w:author="Joao Luiz Cavalcante Ferreira" w:date="2014-04-10T13:51:00Z">
            <w:rPr>
              <w:ins w:id="7496" w:author="Joao Luiz Cavalcante Ferreira" w:date="2014-04-10T13:51:00Z"/>
              <w:sz w:val="24"/>
              <w:szCs w:val="24"/>
            </w:rPr>
          </w:rPrChange>
        </w:rPr>
        <w:pPrChange w:id="7497" w:author="Joao Luiz Cavalcante Ferreira" w:date="2014-04-11T15:28:00Z">
          <w:pPr>
            <w:pStyle w:val="PargrafodaLista"/>
            <w:numPr>
              <w:numId w:val="106"/>
            </w:numPr>
            <w:tabs>
              <w:tab w:val="left" w:pos="1140"/>
            </w:tabs>
            <w:spacing w:line="360" w:lineRule="auto"/>
            <w:ind w:hanging="360"/>
            <w:jc w:val="both"/>
          </w:pPr>
        </w:pPrChange>
      </w:pPr>
      <w:ins w:id="7498" w:author="Joao Luiz Cavalcante Ferreira" w:date="2014-04-10T13:51:00Z">
        <w:r w:rsidRPr="00410A31">
          <w:rPr>
            <w:lang w:eastAsia="pt-BR"/>
            <w:rPrChange w:id="7499" w:author="Joao Luiz Cavalcante Ferreira" w:date="2014-04-10T13:51:00Z">
              <w:rPr/>
            </w:rPrChange>
          </w:rPr>
          <w:t>Propor alternativas de incentivo e desenvolvimento de programações científicas, artístico-culturais, sociais e desportivas, envolvendo os Campi;</w:t>
        </w:r>
      </w:ins>
    </w:p>
    <w:p w:rsidR="00410A31" w:rsidRPr="00410A31" w:rsidRDefault="00410A31" w:rsidP="006E70B2">
      <w:pPr>
        <w:pStyle w:val="NormalWeb"/>
        <w:numPr>
          <w:ilvl w:val="0"/>
          <w:numId w:val="187"/>
        </w:numPr>
        <w:spacing w:before="0" w:after="0"/>
        <w:ind w:left="1276" w:hanging="283"/>
        <w:rPr>
          <w:ins w:id="7500" w:author="Joao Luiz Cavalcante Ferreira" w:date="2014-04-10T13:51:00Z"/>
          <w:lang w:eastAsia="pt-BR"/>
          <w:rPrChange w:id="7501" w:author="Joao Luiz Cavalcante Ferreira" w:date="2014-04-10T13:51:00Z">
            <w:rPr>
              <w:ins w:id="7502" w:author="Joao Luiz Cavalcante Ferreira" w:date="2014-04-10T13:51:00Z"/>
              <w:sz w:val="24"/>
              <w:szCs w:val="24"/>
            </w:rPr>
          </w:rPrChange>
        </w:rPr>
        <w:pPrChange w:id="7503" w:author="Joao Luiz Cavalcante Ferreira" w:date="2014-04-11T15:28:00Z">
          <w:pPr>
            <w:pStyle w:val="PargrafodaLista"/>
            <w:numPr>
              <w:numId w:val="106"/>
            </w:numPr>
            <w:tabs>
              <w:tab w:val="left" w:pos="1140"/>
            </w:tabs>
            <w:spacing w:line="360" w:lineRule="auto"/>
            <w:ind w:hanging="360"/>
            <w:jc w:val="both"/>
          </w:pPr>
        </w:pPrChange>
      </w:pPr>
      <w:ins w:id="7504" w:author="Joao Luiz Cavalcante Ferreira" w:date="2014-04-10T13:51:00Z">
        <w:r w:rsidRPr="00410A31">
          <w:rPr>
            <w:lang w:eastAsia="pt-BR"/>
            <w:rPrChange w:id="7505" w:author="Joao Luiz Cavalcante Ferreira" w:date="2014-04-10T13:51:00Z">
              <w:rPr/>
            </w:rPrChange>
          </w:rPr>
          <w:t xml:space="preserve">Discutir questões pertinentes à promoção de políticas de aproximação dos servidores e discentes com o mundo do trabalho e dos arranjos e necessidades produtivas, sociais e culturais da comunidade local e regional do IFAM; </w:t>
        </w:r>
      </w:ins>
    </w:p>
    <w:p w:rsidR="00410A31" w:rsidRPr="00410A31" w:rsidRDefault="00410A31" w:rsidP="006E70B2">
      <w:pPr>
        <w:pStyle w:val="NormalWeb"/>
        <w:numPr>
          <w:ilvl w:val="0"/>
          <w:numId w:val="187"/>
        </w:numPr>
        <w:spacing w:before="0" w:after="0"/>
        <w:ind w:left="1276" w:hanging="283"/>
        <w:rPr>
          <w:ins w:id="7506" w:author="Joao Luiz Cavalcante Ferreira" w:date="2014-04-10T13:51:00Z"/>
          <w:lang w:eastAsia="pt-BR"/>
          <w:rPrChange w:id="7507" w:author="Joao Luiz Cavalcante Ferreira" w:date="2014-04-10T13:51:00Z">
            <w:rPr>
              <w:ins w:id="7508" w:author="Joao Luiz Cavalcante Ferreira" w:date="2014-04-10T13:51:00Z"/>
              <w:sz w:val="24"/>
              <w:szCs w:val="24"/>
            </w:rPr>
          </w:rPrChange>
        </w:rPr>
        <w:pPrChange w:id="7509" w:author="Joao Luiz Cavalcante Ferreira" w:date="2014-04-11T15:28:00Z">
          <w:pPr>
            <w:pStyle w:val="PargrafodaLista"/>
            <w:numPr>
              <w:numId w:val="106"/>
            </w:numPr>
            <w:tabs>
              <w:tab w:val="left" w:pos="1140"/>
            </w:tabs>
            <w:spacing w:line="360" w:lineRule="auto"/>
            <w:ind w:hanging="360"/>
            <w:jc w:val="both"/>
          </w:pPr>
        </w:pPrChange>
      </w:pPr>
      <w:ins w:id="7510" w:author="Joao Luiz Cavalcante Ferreira" w:date="2014-04-10T13:51:00Z">
        <w:r w:rsidRPr="00410A31">
          <w:rPr>
            <w:lang w:eastAsia="pt-BR"/>
            <w:rPrChange w:id="7511" w:author="Joao Luiz Cavalcante Ferreira" w:date="2014-04-10T13:51:00Z">
              <w:rPr/>
            </w:rPrChange>
          </w:rPr>
          <w:t>Apresentar propostas de medidas que favoreçam a expansão e melhoria da extensão;</w:t>
        </w:r>
      </w:ins>
    </w:p>
    <w:p w:rsidR="00410A31" w:rsidRPr="00410A31" w:rsidRDefault="00410A31" w:rsidP="006E70B2">
      <w:pPr>
        <w:pStyle w:val="NormalWeb"/>
        <w:numPr>
          <w:ilvl w:val="0"/>
          <w:numId w:val="187"/>
        </w:numPr>
        <w:spacing w:before="0" w:after="0"/>
        <w:ind w:left="1276" w:hanging="283"/>
        <w:rPr>
          <w:ins w:id="7512" w:author="Joao Luiz Cavalcante Ferreira" w:date="2014-04-10T13:51:00Z"/>
          <w:lang w:eastAsia="pt-BR"/>
          <w:rPrChange w:id="7513" w:author="Joao Luiz Cavalcante Ferreira" w:date="2014-04-10T13:51:00Z">
            <w:rPr>
              <w:ins w:id="7514" w:author="Joao Luiz Cavalcante Ferreira" w:date="2014-04-10T13:51:00Z"/>
              <w:sz w:val="24"/>
              <w:szCs w:val="24"/>
            </w:rPr>
          </w:rPrChange>
        </w:rPr>
        <w:pPrChange w:id="7515" w:author="Joao Luiz Cavalcante Ferreira" w:date="2014-04-11T15:28:00Z">
          <w:pPr>
            <w:pStyle w:val="PargrafodaLista"/>
            <w:numPr>
              <w:numId w:val="106"/>
            </w:numPr>
            <w:tabs>
              <w:tab w:val="left" w:pos="1140"/>
            </w:tabs>
            <w:spacing w:line="360" w:lineRule="auto"/>
            <w:ind w:hanging="360"/>
            <w:jc w:val="both"/>
          </w:pPr>
        </w:pPrChange>
      </w:pPr>
      <w:ins w:id="7516" w:author="Joao Luiz Cavalcante Ferreira" w:date="2014-04-10T13:51:00Z">
        <w:r w:rsidRPr="00410A31">
          <w:rPr>
            <w:lang w:eastAsia="pt-BR"/>
            <w:rPrChange w:id="7517" w:author="Joao Luiz Cavalcante Ferreira" w:date="2014-04-10T13:51:00Z">
              <w:rPr/>
            </w:rPrChange>
          </w:rPr>
          <w:lastRenderedPageBreak/>
          <w:t>Subsidiar a Pró-Reitoria de Extensão no tocante às políticas de sua área de atuação. Acompanhar e avaliar os programas de demandas sociais articulados com ensino e pesquisa;</w:t>
        </w:r>
      </w:ins>
    </w:p>
    <w:p w:rsidR="00410A31" w:rsidRPr="00410A31" w:rsidRDefault="00410A31" w:rsidP="006E70B2">
      <w:pPr>
        <w:pStyle w:val="NormalWeb"/>
        <w:numPr>
          <w:ilvl w:val="0"/>
          <w:numId w:val="187"/>
        </w:numPr>
        <w:spacing w:before="0" w:after="0"/>
        <w:ind w:left="1276" w:hanging="283"/>
        <w:rPr>
          <w:ins w:id="7518" w:author="Joao Luiz Cavalcante Ferreira" w:date="2014-04-10T13:51:00Z"/>
          <w:lang w:eastAsia="pt-BR"/>
          <w:rPrChange w:id="7519" w:author="Joao Luiz Cavalcante Ferreira" w:date="2014-04-10T13:51:00Z">
            <w:rPr>
              <w:ins w:id="7520" w:author="Joao Luiz Cavalcante Ferreira" w:date="2014-04-10T13:51:00Z"/>
              <w:sz w:val="24"/>
              <w:szCs w:val="24"/>
            </w:rPr>
          </w:rPrChange>
        </w:rPr>
        <w:pPrChange w:id="7521" w:author="Joao Luiz Cavalcante Ferreira" w:date="2014-04-11T15:28:00Z">
          <w:pPr>
            <w:pStyle w:val="PargrafodaLista"/>
            <w:numPr>
              <w:numId w:val="106"/>
            </w:numPr>
            <w:tabs>
              <w:tab w:val="left" w:pos="1140"/>
            </w:tabs>
            <w:spacing w:line="360" w:lineRule="auto"/>
            <w:ind w:hanging="360"/>
            <w:jc w:val="both"/>
          </w:pPr>
        </w:pPrChange>
      </w:pPr>
      <w:ins w:id="7522" w:author="Joao Luiz Cavalcante Ferreira" w:date="2014-04-10T13:51:00Z">
        <w:r w:rsidRPr="00410A31">
          <w:rPr>
            <w:lang w:eastAsia="pt-BR"/>
            <w:rPrChange w:id="7523" w:author="Joao Luiz Cavalcante Ferreira" w:date="2014-04-10T13:51:00Z">
              <w:rPr/>
            </w:rPrChange>
          </w:rPr>
          <w:t>Emitir parecer sobre o relatório anual da Extensão;</w:t>
        </w:r>
      </w:ins>
    </w:p>
    <w:p w:rsidR="00410A31" w:rsidRPr="00410A31" w:rsidRDefault="00410A31" w:rsidP="006E70B2">
      <w:pPr>
        <w:pStyle w:val="NormalWeb"/>
        <w:numPr>
          <w:ilvl w:val="0"/>
          <w:numId w:val="187"/>
        </w:numPr>
        <w:spacing w:before="0" w:after="0"/>
        <w:ind w:left="1276" w:hanging="283"/>
        <w:rPr>
          <w:ins w:id="7524" w:author="Joao Luiz Cavalcante Ferreira" w:date="2014-04-10T13:51:00Z"/>
          <w:lang w:eastAsia="pt-BR"/>
          <w:rPrChange w:id="7525" w:author="Joao Luiz Cavalcante Ferreira" w:date="2014-04-10T13:51:00Z">
            <w:rPr>
              <w:ins w:id="7526" w:author="Joao Luiz Cavalcante Ferreira" w:date="2014-04-10T13:51:00Z"/>
              <w:sz w:val="24"/>
              <w:szCs w:val="24"/>
            </w:rPr>
          </w:rPrChange>
        </w:rPr>
        <w:pPrChange w:id="7527" w:author="Joao Luiz Cavalcante Ferreira" w:date="2014-04-11T15:28:00Z">
          <w:pPr>
            <w:pStyle w:val="PargrafodaLista"/>
            <w:numPr>
              <w:numId w:val="106"/>
            </w:numPr>
            <w:tabs>
              <w:tab w:val="left" w:pos="1140"/>
            </w:tabs>
            <w:spacing w:line="360" w:lineRule="auto"/>
            <w:ind w:hanging="360"/>
            <w:jc w:val="both"/>
          </w:pPr>
        </w:pPrChange>
      </w:pPr>
      <w:ins w:id="7528" w:author="Joao Luiz Cavalcante Ferreira" w:date="2014-04-10T13:51:00Z">
        <w:r w:rsidRPr="00410A31">
          <w:rPr>
            <w:lang w:eastAsia="pt-BR"/>
            <w:rPrChange w:id="7529" w:author="Joao Luiz Cavalcante Ferreira" w:date="2014-04-10T13:51:00Z">
              <w:rPr/>
            </w:rPrChange>
          </w:rPr>
          <w:t>Exercer outras ações designadas pela Pró-Reitoria de Extensão.</w:t>
        </w:r>
      </w:ins>
    </w:p>
    <w:p w:rsidR="009F7D98" w:rsidRDefault="009F7D98" w:rsidP="00A86D50">
      <w:pPr>
        <w:ind w:firstLine="709"/>
        <w:jc w:val="both"/>
        <w:rPr>
          <w:ins w:id="7530" w:author="Joao Luiz Cavalcante Ferreira" w:date="2014-04-10T14:03:00Z"/>
        </w:rPr>
      </w:pPr>
    </w:p>
    <w:p w:rsidR="00A86D50" w:rsidRPr="007059B4" w:rsidDel="00410A31" w:rsidRDefault="00A86D50" w:rsidP="00A86D50">
      <w:pPr>
        <w:ind w:firstLine="720"/>
        <w:jc w:val="both"/>
        <w:rPr>
          <w:del w:id="7531" w:author="Joao Luiz Cavalcante Ferreira" w:date="2014-04-10T13:51:00Z"/>
        </w:rPr>
      </w:pPr>
      <w:del w:id="7532" w:author="Joao Luiz Cavalcante Ferreira" w:date="2014-04-10T13:51:00Z">
        <w:r w:rsidRPr="007059B4" w:rsidDel="00410A31">
          <w:delText>I - coordenar o planejamento e a execução das atividades relacionadas com sua Pró-Reitoria;</w:delText>
        </w:r>
      </w:del>
    </w:p>
    <w:p w:rsidR="00A86D50" w:rsidRPr="007059B4" w:rsidDel="00410A31" w:rsidRDefault="00A86D50" w:rsidP="00A86D50">
      <w:pPr>
        <w:ind w:firstLine="720"/>
        <w:jc w:val="both"/>
        <w:rPr>
          <w:del w:id="7533" w:author="Joao Luiz Cavalcante Ferreira" w:date="2014-04-10T13:51:00Z"/>
        </w:rPr>
      </w:pPr>
      <w:del w:id="7534" w:author="Joao Luiz Cavalcante Ferreira" w:date="2014-04-10T13:51:00Z">
        <w:r w:rsidRPr="007059B4" w:rsidDel="00410A31">
          <w:delText xml:space="preserve">II - criar condições favoráveis para a efetivação da interação entre o IFAM, o segmento empresarial e a sociedade, visando </w:delText>
        </w:r>
        <w:r w:rsidR="00810A76" w:rsidRPr="007059B4" w:rsidDel="00410A31">
          <w:delText>à</w:delText>
        </w:r>
        <w:r w:rsidRPr="007059B4" w:rsidDel="00410A31">
          <w:delText xml:space="preserve"> celebração de convênios, parcerias, cooperações, projetos e programas;</w:delText>
        </w:r>
        <w:r w:rsidRPr="007059B4" w:rsidDel="00410A31">
          <w:tab/>
        </w:r>
      </w:del>
    </w:p>
    <w:p w:rsidR="00A86D50" w:rsidRPr="007059B4" w:rsidDel="00410A31" w:rsidRDefault="00A86D50" w:rsidP="00A86D50">
      <w:pPr>
        <w:ind w:firstLine="720"/>
        <w:jc w:val="both"/>
        <w:rPr>
          <w:del w:id="7535" w:author="Joao Luiz Cavalcante Ferreira" w:date="2014-04-10T13:51:00Z"/>
        </w:rPr>
      </w:pPr>
      <w:del w:id="7536" w:author="Joao Luiz Cavalcante Ferreira" w:date="2014-04-10T13:51:00Z">
        <w:r w:rsidRPr="007059B4" w:rsidDel="00410A31">
          <w:delText>III - coordenar e supervisionar as atividades de extensão do IFAM em relação ao segmento empresarial e à sociedade, priorizando as necessidades regionais;</w:delText>
        </w:r>
      </w:del>
    </w:p>
    <w:p w:rsidR="00A86D50" w:rsidRPr="007059B4" w:rsidDel="00410A31" w:rsidRDefault="00A86D50" w:rsidP="00A86D50">
      <w:pPr>
        <w:ind w:firstLine="720"/>
        <w:jc w:val="both"/>
        <w:rPr>
          <w:del w:id="7537" w:author="Joao Luiz Cavalcante Ferreira" w:date="2014-04-10T13:51:00Z"/>
        </w:rPr>
      </w:pPr>
      <w:del w:id="7538" w:author="Joao Luiz Cavalcante Ferreira" w:date="2014-04-10T13:51:00Z">
        <w:r w:rsidRPr="007059B4" w:rsidDel="00410A31">
          <w:delText xml:space="preserve">IV - coordenar, orientar e supervisionar sistemicamente, em conjunto com a(s) Pró-reitoria de Ensino e os </w:delText>
        </w:r>
        <w:r w:rsidRPr="007059B4" w:rsidDel="00410A31">
          <w:rPr>
            <w:i/>
          </w:rPr>
          <w:delText>Campi</w:delText>
        </w:r>
        <w:r w:rsidRPr="007059B4" w:rsidDel="00410A31">
          <w:delText>, as atividades de estágios, cursos de extensão e prospecção de perfis profissionais;</w:delText>
        </w:r>
      </w:del>
    </w:p>
    <w:p w:rsidR="00A86D50" w:rsidRPr="007059B4" w:rsidDel="00410A31" w:rsidRDefault="00A86D50" w:rsidP="00A86D50">
      <w:pPr>
        <w:ind w:firstLine="720"/>
        <w:jc w:val="both"/>
        <w:rPr>
          <w:del w:id="7539" w:author="Joao Luiz Cavalcante Ferreira" w:date="2014-04-10T13:51:00Z"/>
        </w:rPr>
      </w:pPr>
      <w:del w:id="7540" w:author="Joao Luiz Cavalcante Ferreira" w:date="2014-04-10T13:51:00Z">
        <w:r w:rsidRPr="007059B4" w:rsidDel="00410A31">
          <w:delText>V - indicar nomes de servidores para nomeação aos cargos e funções de sua Pró-reitoria;</w:delText>
        </w:r>
      </w:del>
    </w:p>
    <w:p w:rsidR="00A86D50" w:rsidRPr="007059B4" w:rsidDel="00410A31" w:rsidRDefault="00A86D50" w:rsidP="00A86D50">
      <w:pPr>
        <w:ind w:firstLine="720"/>
        <w:jc w:val="both"/>
        <w:rPr>
          <w:del w:id="7541" w:author="Joao Luiz Cavalcante Ferreira" w:date="2014-04-10T13:51:00Z"/>
        </w:rPr>
      </w:pPr>
      <w:del w:id="7542" w:author="Joao Luiz Cavalcante Ferreira" w:date="2014-04-10T13:51:00Z">
        <w:r w:rsidRPr="007059B4" w:rsidDel="00410A31">
          <w:delText>VI - avaliar o desempenho dos chefes e coordenadores, bem como os servidores em estágio probatório, vinculados à sua Pró-reitoria;</w:delText>
        </w:r>
      </w:del>
    </w:p>
    <w:p w:rsidR="00A86D50" w:rsidRPr="007059B4" w:rsidDel="00410A31" w:rsidRDefault="00A86D50" w:rsidP="00A86D50">
      <w:pPr>
        <w:ind w:firstLine="720"/>
        <w:jc w:val="both"/>
        <w:rPr>
          <w:del w:id="7543" w:author="Joao Luiz Cavalcante Ferreira" w:date="2014-04-10T13:51:00Z"/>
        </w:rPr>
      </w:pPr>
      <w:del w:id="7544" w:author="Joao Luiz Cavalcante Ferreira" w:date="2014-04-10T13:51:00Z">
        <w:r w:rsidRPr="007059B4" w:rsidDel="00410A31">
          <w:delText>VII - emitir atos no âmbito de sua Pró-reitoria;</w:delText>
        </w:r>
        <w:r w:rsidRPr="007059B4" w:rsidDel="00410A31">
          <w:tab/>
        </w:r>
      </w:del>
    </w:p>
    <w:p w:rsidR="00A86D50" w:rsidRPr="007059B4" w:rsidDel="00410A31" w:rsidRDefault="00A86D50" w:rsidP="00A86D50">
      <w:pPr>
        <w:ind w:firstLine="720"/>
        <w:jc w:val="both"/>
        <w:rPr>
          <w:del w:id="7545" w:author="Joao Luiz Cavalcante Ferreira" w:date="2014-04-10T13:51:00Z"/>
        </w:rPr>
      </w:pPr>
      <w:del w:id="7546" w:author="Joao Luiz Cavalcante Ferreira" w:date="2014-04-10T13:51:00Z">
        <w:r w:rsidRPr="007059B4" w:rsidDel="00410A31">
          <w:delText>VIII - elaborar o Plano de Ação e Planejamento Estratégico de sua Pró-reitoria, de acordo com as diretrizes contidas no Planejamento Estratégico do IFAM;</w:delText>
        </w:r>
      </w:del>
    </w:p>
    <w:p w:rsidR="00A86D50" w:rsidRPr="007059B4" w:rsidDel="00410A31" w:rsidRDefault="00A86D50" w:rsidP="00A86D50">
      <w:pPr>
        <w:ind w:firstLine="720"/>
        <w:jc w:val="both"/>
        <w:rPr>
          <w:del w:id="7547" w:author="Joao Luiz Cavalcante Ferreira" w:date="2014-04-10T13:51:00Z"/>
        </w:rPr>
      </w:pPr>
      <w:del w:id="7548" w:author="Joao Luiz Cavalcante Ferreira" w:date="2014-04-10T13:51:00Z">
        <w:r w:rsidRPr="007059B4" w:rsidDel="00410A31">
          <w:delText>IX - coordenar e controlar o orçamento de sua Pró-reitoria, conforme o seu Plano de Ação/Plano Estratégico;</w:delText>
        </w:r>
      </w:del>
    </w:p>
    <w:p w:rsidR="00A86D50" w:rsidRPr="007059B4" w:rsidDel="00410A31" w:rsidRDefault="00A86D50" w:rsidP="00A86D50">
      <w:pPr>
        <w:ind w:firstLine="720"/>
        <w:jc w:val="both"/>
        <w:rPr>
          <w:del w:id="7549" w:author="Joao Luiz Cavalcante Ferreira" w:date="2014-04-10T13:51:00Z"/>
        </w:rPr>
      </w:pPr>
      <w:del w:id="7550" w:author="Joao Luiz Cavalcante Ferreira" w:date="2014-04-10T13:51:00Z">
        <w:r w:rsidRPr="007059B4" w:rsidDel="00410A31">
          <w:delText>X - apresentar ao Reitor o relatório anual das atividades desenvolvidas pela sua Pró-reitoria;</w:delText>
        </w:r>
      </w:del>
    </w:p>
    <w:p w:rsidR="00A86D50" w:rsidRPr="007059B4" w:rsidDel="00410A31" w:rsidRDefault="00A86D50" w:rsidP="00A86D50">
      <w:pPr>
        <w:ind w:firstLine="720"/>
        <w:jc w:val="both"/>
        <w:rPr>
          <w:del w:id="7551" w:author="Joao Luiz Cavalcante Ferreira" w:date="2014-04-10T13:51:00Z"/>
        </w:rPr>
      </w:pPr>
      <w:del w:id="7552" w:author="Joao Luiz Cavalcante Ferreira" w:date="2014-04-10T13:51:00Z">
        <w:r w:rsidRPr="007059B4" w:rsidDel="00410A31">
          <w:delText>XI - coordenar e supervisionar a interação tecnológica entre instituição-empresa-comunidade, através de projetos, programas e serviços;</w:delText>
        </w:r>
        <w:r w:rsidRPr="007059B4" w:rsidDel="00410A31">
          <w:tab/>
        </w:r>
      </w:del>
    </w:p>
    <w:p w:rsidR="00A86D50" w:rsidRPr="007059B4" w:rsidDel="00410A31" w:rsidRDefault="00A86D50" w:rsidP="00A86D50">
      <w:pPr>
        <w:ind w:firstLine="720"/>
        <w:jc w:val="both"/>
        <w:rPr>
          <w:del w:id="7553" w:author="Joao Luiz Cavalcante Ferreira" w:date="2014-04-10T13:51:00Z"/>
        </w:rPr>
      </w:pPr>
      <w:del w:id="7554" w:author="Joao Luiz Cavalcante Ferreira" w:date="2014-04-10T13:51:00Z">
        <w:r w:rsidRPr="007059B4" w:rsidDel="00410A31">
          <w:delText>XII - elaborar, propor e coordenar a execução de políticas de cooperação internacional;</w:delText>
        </w:r>
      </w:del>
    </w:p>
    <w:p w:rsidR="00A86D50" w:rsidRPr="007059B4" w:rsidDel="00410A31" w:rsidRDefault="00A86D50" w:rsidP="00A86D50">
      <w:pPr>
        <w:ind w:firstLine="720"/>
        <w:jc w:val="both"/>
        <w:rPr>
          <w:del w:id="7555" w:author="Joao Luiz Cavalcante Ferreira" w:date="2014-04-10T13:51:00Z"/>
        </w:rPr>
      </w:pPr>
      <w:del w:id="7556" w:author="Joao Luiz Cavalcante Ferreira" w:date="2014-04-10T13:51:00Z">
        <w:r w:rsidRPr="007059B4" w:rsidDel="00410A31">
          <w:delText>XIII - promover a interação entre o IFAM e a comunidade local, através de programas sociais;</w:delText>
        </w:r>
      </w:del>
    </w:p>
    <w:p w:rsidR="00A86D50" w:rsidRPr="007059B4" w:rsidDel="00410A31" w:rsidRDefault="00A86D50" w:rsidP="00A86D50">
      <w:pPr>
        <w:ind w:firstLine="720"/>
        <w:jc w:val="both"/>
        <w:rPr>
          <w:del w:id="7557" w:author="Joao Luiz Cavalcante Ferreira" w:date="2014-04-10T13:51:00Z"/>
        </w:rPr>
      </w:pPr>
      <w:del w:id="7558" w:author="Joao Luiz Cavalcante Ferreira" w:date="2014-04-10T13:51:00Z">
        <w:r w:rsidRPr="007059B4" w:rsidDel="00410A31">
          <w:delText>XIV - fomentar ações para a transferência de tecnologia;</w:delText>
        </w:r>
      </w:del>
    </w:p>
    <w:p w:rsidR="00A86D50" w:rsidRPr="007059B4" w:rsidDel="00410A31" w:rsidRDefault="00A86D50" w:rsidP="00A86D50">
      <w:pPr>
        <w:ind w:firstLine="720"/>
        <w:jc w:val="both"/>
        <w:rPr>
          <w:del w:id="7559" w:author="Joao Luiz Cavalcante Ferreira" w:date="2014-04-10T13:51:00Z"/>
        </w:rPr>
      </w:pPr>
      <w:del w:id="7560" w:author="Joao Luiz Cavalcante Ferreira" w:date="2014-04-10T13:51:00Z">
        <w:r w:rsidRPr="007059B4" w:rsidDel="00410A31">
          <w:delText xml:space="preserve">XV - promover o empreendedorismo através de incubação de empresas visando </w:delText>
        </w:r>
        <w:r w:rsidR="00810A76" w:rsidRPr="007059B4" w:rsidDel="00410A31">
          <w:delText>à</w:delText>
        </w:r>
        <w:r w:rsidRPr="007059B4" w:rsidDel="00410A31">
          <w:delText xml:space="preserve"> inovação tecnológica e ao atendimento as demandas socioeconômicas, junto aos </w:delText>
        </w:r>
        <w:r w:rsidRPr="007059B4" w:rsidDel="00410A31">
          <w:rPr>
            <w:i/>
          </w:rPr>
          <w:delText>Campi</w:delText>
        </w:r>
        <w:r w:rsidRPr="007059B4" w:rsidDel="00410A31">
          <w:delText>;</w:delText>
        </w:r>
      </w:del>
    </w:p>
    <w:p w:rsidR="00A86D50" w:rsidRPr="007059B4" w:rsidDel="00410A31" w:rsidRDefault="00A86D50" w:rsidP="00A86D50">
      <w:pPr>
        <w:ind w:firstLine="720"/>
        <w:jc w:val="both"/>
        <w:rPr>
          <w:del w:id="7561" w:author="Joao Luiz Cavalcante Ferreira" w:date="2014-04-10T13:51:00Z"/>
        </w:rPr>
      </w:pPr>
      <w:del w:id="7562" w:author="Joao Luiz Cavalcante Ferreira" w:date="2014-04-10T13:51:00Z">
        <w:r w:rsidRPr="007059B4" w:rsidDel="00410A31">
          <w:delText xml:space="preserve">XVI - definir a política de acompanhamento do itinerário profissional e acadêmico do egresso; </w:delText>
        </w:r>
      </w:del>
    </w:p>
    <w:p w:rsidR="00A86D50" w:rsidRPr="007059B4" w:rsidDel="00410A31" w:rsidRDefault="00A86D50" w:rsidP="00A86D50">
      <w:pPr>
        <w:ind w:firstLine="720"/>
        <w:jc w:val="both"/>
        <w:rPr>
          <w:del w:id="7563" w:author="Joao Luiz Cavalcante Ferreira" w:date="2014-04-10T13:51:00Z"/>
        </w:rPr>
      </w:pPr>
      <w:del w:id="7564" w:author="Joao Luiz Cavalcante Ferreira" w:date="2014-04-10T13:51:00Z">
        <w:r w:rsidRPr="007059B4" w:rsidDel="00410A31">
          <w:delText>XVII -  convocar e presidir o Comitê de Extensão;</w:delText>
        </w:r>
      </w:del>
    </w:p>
    <w:p w:rsidR="00A86D50" w:rsidRPr="007059B4" w:rsidDel="00410A31" w:rsidRDefault="00A86D50" w:rsidP="00A86D50">
      <w:pPr>
        <w:ind w:firstLine="720"/>
        <w:jc w:val="both"/>
        <w:rPr>
          <w:del w:id="7565" w:author="Joao Luiz Cavalcante Ferreira" w:date="2014-04-10T13:51:00Z"/>
        </w:rPr>
      </w:pPr>
      <w:del w:id="7566" w:author="Joao Luiz Cavalcante Ferreira" w:date="2014-04-10T13:51:00Z">
        <w:r w:rsidRPr="007059B4" w:rsidDel="00410A31">
          <w:delText xml:space="preserve">XVIII - definir diretrizes para a realização de consultorias, assessorias e a prestação de apoio tecnológico; </w:delText>
        </w:r>
      </w:del>
    </w:p>
    <w:p w:rsidR="00A86D50" w:rsidRPr="007059B4" w:rsidDel="00410A31" w:rsidRDefault="00A86D50" w:rsidP="00A86D50">
      <w:pPr>
        <w:ind w:firstLine="720"/>
        <w:jc w:val="both"/>
        <w:rPr>
          <w:del w:id="7567" w:author="Joao Luiz Cavalcante Ferreira" w:date="2014-04-10T13:51:00Z"/>
        </w:rPr>
      </w:pPr>
      <w:del w:id="7568" w:author="Joao Luiz Cavalcante Ferreira" w:date="2014-04-10T13:51:00Z">
        <w:r w:rsidRPr="007059B4" w:rsidDel="00410A31">
          <w:delText xml:space="preserve">XIX - apoiar e orientar os Núcleos de Atendimento às Pessoas com Necessidades Educacionais Especiais instituídos nos </w:delText>
        </w:r>
        <w:r w:rsidRPr="007059B4" w:rsidDel="00410A31">
          <w:rPr>
            <w:i/>
          </w:rPr>
          <w:delText>Campi</w:delText>
        </w:r>
        <w:r w:rsidRPr="007059B4" w:rsidDel="00410A31">
          <w:delText xml:space="preserve">, por meio do Programa de Educação, Tecnologia e Profissionalização para Alunos com Necessidades Educacionais Especiais; </w:delText>
        </w:r>
      </w:del>
    </w:p>
    <w:p w:rsidR="00A86D50" w:rsidRPr="007059B4" w:rsidDel="00410A31" w:rsidRDefault="00A86D50" w:rsidP="00A86D50">
      <w:pPr>
        <w:ind w:firstLine="720"/>
        <w:jc w:val="both"/>
        <w:rPr>
          <w:del w:id="7569" w:author="Joao Luiz Cavalcante Ferreira" w:date="2014-04-10T13:51:00Z"/>
        </w:rPr>
      </w:pPr>
      <w:del w:id="7570" w:author="Joao Luiz Cavalcante Ferreira" w:date="2014-04-10T13:51:00Z">
        <w:r w:rsidRPr="007059B4" w:rsidDel="00410A31">
          <w:delText>XX - representar o IFAM nos fóruns específicos e quando se fizer necessário;</w:delText>
        </w:r>
      </w:del>
    </w:p>
    <w:p w:rsidR="00A86D50" w:rsidRPr="007059B4" w:rsidDel="00410A31" w:rsidRDefault="00A86D50" w:rsidP="00A86D50">
      <w:pPr>
        <w:ind w:firstLine="720"/>
        <w:jc w:val="both"/>
        <w:rPr>
          <w:del w:id="7571" w:author="Joao Luiz Cavalcante Ferreira" w:date="2014-04-10T13:51:00Z"/>
        </w:rPr>
      </w:pPr>
      <w:del w:id="7572" w:author="Joao Luiz Cavalcante Ferreira" w:date="2014-04-10T13:51:00Z">
        <w:r w:rsidRPr="007059B4" w:rsidDel="00410A31">
          <w:delText xml:space="preserve">XXI - supervisionar os registros e a expedição dos certificados e diplomas dos cursos de extensão; </w:delText>
        </w:r>
      </w:del>
    </w:p>
    <w:p w:rsidR="00A86D50" w:rsidRPr="007059B4" w:rsidDel="00410A31" w:rsidRDefault="00A86D50" w:rsidP="00A86D50">
      <w:pPr>
        <w:ind w:firstLine="720"/>
        <w:jc w:val="both"/>
        <w:rPr>
          <w:del w:id="7573" w:author="Joao Luiz Cavalcante Ferreira" w:date="2014-04-10T13:51:00Z"/>
        </w:rPr>
      </w:pPr>
      <w:del w:id="7574" w:author="Joao Luiz Cavalcante Ferreira" w:date="2014-04-10T13:51:00Z">
        <w:r w:rsidRPr="007059B4" w:rsidDel="00410A31">
          <w:delText>XXII - coordenar, superintender e exercer as atividades e funções que lhe forem delegadas pela Reitoria.</w:delText>
        </w:r>
      </w:del>
    </w:p>
    <w:p w:rsidR="00A86D50" w:rsidRPr="007059B4" w:rsidRDefault="00A86D50" w:rsidP="00A86D50">
      <w:pPr>
        <w:ind w:firstLine="709"/>
        <w:jc w:val="both"/>
      </w:pPr>
    </w:p>
    <w:p w:rsidR="0064719E" w:rsidRPr="007059B4" w:rsidDel="00666C97" w:rsidRDefault="0064719E">
      <w:pPr>
        <w:spacing w:line="276" w:lineRule="auto"/>
        <w:ind w:firstLine="851"/>
        <w:jc w:val="both"/>
        <w:rPr>
          <w:del w:id="7575" w:author="Joao Luiz Cavalcante Ferreira" w:date="2014-04-09T17:32:00Z"/>
        </w:rPr>
        <w:pPrChange w:id="7576" w:author="Joao Luiz Cavalcante Ferreira" w:date="2014-04-11T15:28:00Z">
          <w:pPr>
            <w:ind w:firstLine="709"/>
            <w:jc w:val="both"/>
          </w:pPr>
        </w:pPrChange>
      </w:pPr>
    </w:p>
    <w:p w:rsidR="00A86D50" w:rsidRPr="007059B4" w:rsidDel="00666C97" w:rsidRDefault="00A86D50">
      <w:pPr>
        <w:autoSpaceDE w:val="0"/>
        <w:autoSpaceDN w:val="0"/>
        <w:adjustRightInd w:val="0"/>
        <w:spacing w:line="276" w:lineRule="auto"/>
        <w:ind w:firstLine="851"/>
        <w:jc w:val="both"/>
        <w:rPr>
          <w:del w:id="7577" w:author="Joao Luiz Cavalcante Ferreira" w:date="2014-04-09T17:32:00Z"/>
        </w:rPr>
        <w:pPrChange w:id="7578" w:author="Joao Luiz Cavalcante Ferreira" w:date="2014-04-11T15:28:00Z">
          <w:pPr>
            <w:autoSpaceDE w:val="0"/>
            <w:autoSpaceDN w:val="0"/>
            <w:adjustRightInd w:val="0"/>
            <w:ind w:firstLine="709"/>
            <w:jc w:val="both"/>
          </w:pPr>
        </w:pPrChange>
      </w:pPr>
    </w:p>
    <w:p w:rsidR="009F7D98" w:rsidRPr="008B0BA5" w:rsidRDefault="00CD2AAD">
      <w:pPr>
        <w:tabs>
          <w:tab w:val="left" w:pos="1140"/>
        </w:tabs>
        <w:spacing w:after="200" w:line="276" w:lineRule="auto"/>
        <w:ind w:firstLine="851"/>
        <w:jc w:val="both"/>
        <w:rPr>
          <w:ins w:id="7579" w:author="Joao Luiz Cavalcante Ferreira" w:date="2014-04-10T14:01:00Z"/>
        </w:rPr>
        <w:pPrChange w:id="7580" w:author="Joao Luiz Cavalcante Ferreira" w:date="2014-04-11T15:28:00Z">
          <w:pPr>
            <w:tabs>
              <w:tab w:val="left" w:pos="1140"/>
            </w:tabs>
            <w:spacing w:after="200" w:line="360" w:lineRule="auto"/>
          </w:pPr>
        </w:pPrChange>
      </w:pPr>
      <w:ins w:id="7581" w:author="Joao Luiz Cavalcante Ferreira" w:date="2014-04-07T16:25:00Z">
        <w:del w:id="7582" w:author="Joao Luiz Cavalcante Ferreira" w:date="2014-04-09T17:32:00Z">
          <w:r w:rsidDel="00666C97">
            <w:rPr>
              <w:b/>
              <w:bCs/>
            </w:rPr>
            <w:br w:type="page"/>
          </w:r>
        </w:del>
      </w:ins>
      <w:r w:rsidR="00A86D50" w:rsidRPr="007059B4">
        <w:rPr>
          <w:b/>
          <w:bCs/>
        </w:rPr>
        <w:lastRenderedPageBreak/>
        <w:t xml:space="preserve">Art. </w:t>
      </w:r>
      <w:del w:id="7583" w:author="Joao Luiz Cavalcante Ferreira" w:date="2014-03-11T16:30:00Z">
        <w:r w:rsidR="00A86D50" w:rsidRPr="007059B4" w:rsidDel="00981E47">
          <w:rPr>
            <w:b/>
            <w:bCs/>
          </w:rPr>
          <w:delText>122</w:delText>
        </w:r>
      </w:del>
      <w:ins w:id="7584" w:author="Joao Luiz Cavalcante Ferreira" w:date="2014-03-11T16:30:00Z">
        <w:r w:rsidR="00981E47" w:rsidRPr="007059B4">
          <w:rPr>
            <w:b/>
            <w:bCs/>
          </w:rPr>
          <w:t>1</w:t>
        </w:r>
        <w:del w:id="7585" w:author="Joao Luiz Cavalcante Ferreira" w:date="2014-04-01T19:50:00Z">
          <w:r w:rsidR="00981E47" w:rsidRPr="007059B4" w:rsidDel="00676AD1">
            <w:rPr>
              <w:b/>
              <w:bCs/>
            </w:rPr>
            <w:delText>39</w:delText>
          </w:r>
        </w:del>
      </w:ins>
      <w:ins w:id="7586" w:author="Joao Luiz Cavalcante Ferreira" w:date="2014-04-01T19:50:00Z">
        <w:del w:id="7587" w:author="Joao Luiz Cavalcante Ferreira" w:date="2014-04-07T14:49:00Z">
          <w:r w:rsidR="00676AD1" w:rsidRPr="007059B4" w:rsidDel="00416E02">
            <w:rPr>
              <w:b/>
              <w:bCs/>
            </w:rPr>
            <w:delText>4</w:delText>
          </w:r>
        </w:del>
      </w:ins>
      <w:ins w:id="7588" w:author="Joao Luiz Cavalcante Ferreira" w:date="2014-04-01T19:52:00Z">
        <w:del w:id="7589" w:author="Joao Luiz Cavalcante Ferreira" w:date="2014-04-07T14:49:00Z">
          <w:r w:rsidR="00676AD1" w:rsidRPr="007059B4" w:rsidDel="00416E02">
            <w:rPr>
              <w:b/>
              <w:bCs/>
            </w:rPr>
            <w:delText>2</w:delText>
          </w:r>
        </w:del>
      </w:ins>
      <w:ins w:id="7590" w:author="Joao Luiz Cavalcante Ferreira" w:date="2014-04-07T14:49:00Z">
        <w:del w:id="7591" w:author="Joao Luiz Cavalcante Ferreira" w:date="2014-04-09T16:57:00Z">
          <w:r w:rsidR="00416E02" w:rsidDel="003D6A31">
            <w:rPr>
              <w:b/>
              <w:bCs/>
            </w:rPr>
            <w:delText>53</w:delText>
          </w:r>
        </w:del>
      </w:ins>
      <w:ins w:id="7592" w:author="Joao Luiz Cavalcante Ferreira" w:date="2014-04-17T10:52:00Z">
        <w:r w:rsidR="006E70B2">
          <w:rPr>
            <w:b/>
            <w:bCs/>
          </w:rPr>
          <w:t>58</w:t>
        </w:r>
      </w:ins>
      <w:ins w:id="7593" w:author="Joao Luiz Cavalcante Ferreira" w:date="2014-03-11T16:30:00Z">
        <w:r w:rsidR="00981E47" w:rsidRPr="007059B4">
          <w:rPr>
            <w:b/>
            <w:bCs/>
          </w:rPr>
          <w:t>º</w:t>
        </w:r>
      </w:ins>
      <w:del w:id="7594" w:author="Joao Luiz Cavalcante Ferreira" w:date="2014-04-02T18:56:00Z">
        <w:r w:rsidR="00A86D50" w:rsidRPr="007059B4" w:rsidDel="009A51F6">
          <w:rPr>
            <w:b/>
            <w:bCs/>
          </w:rPr>
          <w:delText>.</w:delText>
        </w:r>
      </w:del>
      <w:r w:rsidR="00A86D50" w:rsidRPr="007059B4">
        <w:rPr>
          <w:bCs/>
        </w:rPr>
        <w:t xml:space="preserve"> </w:t>
      </w:r>
      <w:ins w:id="7595" w:author="Joao Luiz Cavalcante Ferreira" w:date="2014-04-10T14:01:00Z">
        <w:r w:rsidR="009F7D98" w:rsidRPr="008B0BA5">
          <w:t>A Pró-Reitoria de Extensão (PROEX) é o órgão executivo e de assessoramento da Reitoria que responderá pelo planejamento, superintendência, coordenação, fomentação e acompanhamento das ações e políticas de extensão, inovação e relações com a sociedade, articuladas ao ensino e à pesquisa, junto aos diversos segmentos sociais ligados ao IFAM.</w:t>
        </w:r>
      </w:ins>
    </w:p>
    <w:p w:rsidR="009F7D98" w:rsidRPr="008B0BA5" w:rsidRDefault="009F7D98">
      <w:pPr>
        <w:tabs>
          <w:tab w:val="left" w:pos="1140"/>
        </w:tabs>
        <w:spacing w:after="200" w:line="276" w:lineRule="auto"/>
        <w:ind w:firstLine="851"/>
        <w:rPr>
          <w:ins w:id="7596" w:author="Joao Luiz Cavalcante Ferreira" w:date="2014-04-10T14:04:00Z"/>
        </w:rPr>
        <w:pPrChange w:id="7597" w:author="Joao Luiz Cavalcante Ferreira" w:date="2014-04-11T15:28:00Z">
          <w:pPr>
            <w:tabs>
              <w:tab w:val="left" w:pos="1140"/>
            </w:tabs>
            <w:spacing w:after="200" w:line="360" w:lineRule="auto"/>
            <w:ind w:firstLine="851"/>
          </w:pPr>
        </w:pPrChange>
      </w:pPr>
      <w:ins w:id="7598" w:author="Joao Luiz Cavalcante Ferreira" w:date="2014-04-10T14:04:00Z">
        <w:r w:rsidRPr="007059B4">
          <w:rPr>
            <w:b/>
            <w:bCs/>
          </w:rPr>
          <w:t>Art. 1</w:t>
        </w:r>
      </w:ins>
      <w:ins w:id="7599" w:author="Joao Luiz Cavalcante Ferreira" w:date="2014-04-17T10:53:00Z">
        <w:r w:rsidR="006E70B2">
          <w:rPr>
            <w:b/>
            <w:bCs/>
          </w:rPr>
          <w:t>59</w:t>
        </w:r>
      </w:ins>
      <w:ins w:id="7600" w:author="Joao Luiz Cavalcante Ferreira" w:date="2014-04-10T14:04:00Z">
        <w:r w:rsidRPr="007059B4">
          <w:rPr>
            <w:b/>
            <w:bCs/>
          </w:rPr>
          <w:t>º</w:t>
        </w:r>
        <w:r>
          <w:rPr>
            <w:b/>
            <w:bCs/>
          </w:rPr>
          <w:t xml:space="preserve"> </w:t>
        </w:r>
        <w:r w:rsidRPr="008B0BA5">
          <w:t>A Pró-Reitoria de Extensão será dirigida por um Pró-Reitor designado pelo Reitor do IFAM, dentre os servidores ocupantes de cargo de nível superior.</w:t>
        </w:r>
      </w:ins>
    </w:p>
    <w:p w:rsidR="009F7D98" w:rsidRPr="009F7D98" w:rsidRDefault="009F7D98">
      <w:pPr>
        <w:tabs>
          <w:tab w:val="left" w:pos="1140"/>
        </w:tabs>
        <w:spacing w:after="200" w:line="276" w:lineRule="auto"/>
        <w:ind w:firstLine="851"/>
        <w:rPr>
          <w:ins w:id="7601" w:author="Joao Luiz Cavalcante Ferreira" w:date="2014-04-10T14:07:00Z"/>
          <w:i/>
          <w:rPrChange w:id="7602" w:author="Joao Luiz Cavalcante Ferreira" w:date="2014-04-10T14:07:00Z">
            <w:rPr>
              <w:ins w:id="7603" w:author="Joao Luiz Cavalcante Ferreira" w:date="2014-04-10T14:07:00Z"/>
            </w:rPr>
          </w:rPrChange>
        </w:rPr>
        <w:pPrChange w:id="7604" w:author="Joao Luiz Cavalcante Ferreira" w:date="2014-04-11T15:28:00Z">
          <w:pPr>
            <w:tabs>
              <w:tab w:val="left" w:pos="1140"/>
            </w:tabs>
            <w:spacing w:after="200" w:line="360" w:lineRule="auto"/>
          </w:pPr>
        </w:pPrChange>
      </w:pPr>
      <w:ins w:id="7605" w:author="Joao Luiz Cavalcante Ferreira" w:date="2014-04-10T14:07:00Z">
        <w:r w:rsidRPr="009F7D98">
          <w:rPr>
            <w:b/>
            <w:i/>
            <w:rPrChange w:id="7606" w:author="Joao Luiz Cavalcante Ferreira" w:date="2014-04-10T14:07:00Z">
              <w:rPr>
                <w:b/>
              </w:rPr>
            </w:rPrChange>
          </w:rPr>
          <w:t>Parágrafo Único.</w:t>
        </w:r>
        <w:r w:rsidRPr="009F7D98">
          <w:rPr>
            <w:i/>
            <w:rPrChange w:id="7607" w:author="Joao Luiz Cavalcante Ferreira" w:date="2014-04-10T14:07:00Z">
              <w:rPr/>
            </w:rPrChange>
          </w:rPr>
          <w:t xml:space="preserve"> Nas ausências e impedimentos legais do Pró-Reitor de Extensão, suas funções serão exercidas por um Substituto, por ele indicado.</w:t>
        </w:r>
      </w:ins>
    </w:p>
    <w:p w:rsidR="009F7D98" w:rsidRDefault="009F7D98">
      <w:pPr>
        <w:autoSpaceDE w:val="0"/>
        <w:autoSpaceDN w:val="0"/>
        <w:adjustRightInd w:val="0"/>
        <w:spacing w:line="276" w:lineRule="auto"/>
        <w:ind w:firstLine="709"/>
        <w:jc w:val="both"/>
        <w:rPr>
          <w:ins w:id="7608" w:author="Joao Luiz Cavalcante Ferreira" w:date="2014-04-10T14:09:00Z"/>
        </w:rPr>
        <w:pPrChange w:id="7609" w:author="Joao Luiz Cavalcante Ferreira" w:date="2014-04-11T15:28:00Z">
          <w:pPr>
            <w:autoSpaceDE w:val="0"/>
            <w:autoSpaceDN w:val="0"/>
            <w:adjustRightInd w:val="0"/>
            <w:ind w:firstLine="709"/>
            <w:jc w:val="both"/>
          </w:pPr>
        </w:pPrChange>
      </w:pPr>
      <w:ins w:id="7610" w:author="Joao Luiz Cavalcante Ferreira" w:date="2014-04-10T14:08:00Z">
        <w:r w:rsidRPr="007059B4">
          <w:rPr>
            <w:b/>
            <w:bCs/>
          </w:rPr>
          <w:t>Art. 1</w:t>
        </w:r>
        <w:r>
          <w:rPr>
            <w:b/>
            <w:bCs/>
          </w:rPr>
          <w:t>6</w:t>
        </w:r>
      </w:ins>
      <w:ins w:id="7611" w:author="Joao Luiz Cavalcante Ferreira" w:date="2014-04-17T10:53:00Z">
        <w:r w:rsidR="006E70B2">
          <w:rPr>
            <w:b/>
            <w:bCs/>
          </w:rPr>
          <w:t>0</w:t>
        </w:r>
      </w:ins>
      <w:ins w:id="7612" w:author="Joao Luiz Cavalcante Ferreira" w:date="2014-04-10T14:08:00Z">
        <w:r>
          <w:rPr>
            <w:b/>
            <w:bCs/>
          </w:rPr>
          <w:t xml:space="preserve">º </w:t>
        </w:r>
        <w:r w:rsidRPr="008B0BA5">
          <w:t>São competências do Pró-reitor</w:t>
        </w:r>
        <w:r>
          <w:t xml:space="preserve"> de Extensão</w:t>
        </w:r>
        <w:r w:rsidRPr="008B0BA5">
          <w:t>:</w:t>
        </w:r>
      </w:ins>
    </w:p>
    <w:p w:rsidR="009F7D98" w:rsidRDefault="009F7D98" w:rsidP="009F7D98">
      <w:pPr>
        <w:autoSpaceDE w:val="0"/>
        <w:autoSpaceDN w:val="0"/>
        <w:adjustRightInd w:val="0"/>
        <w:ind w:firstLine="709"/>
        <w:jc w:val="both"/>
        <w:rPr>
          <w:ins w:id="7613" w:author="Joao Luiz Cavalcante Ferreira" w:date="2014-04-10T14:09:00Z"/>
        </w:rPr>
      </w:pPr>
    </w:p>
    <w:p w:rsidR="009F7D98" w:rsidRPr="008B0BA5" w:rsidRDefault="009F7D98">
      <w:pPr>
        <w:pStyle w:val="NormalWeb"/>
        <w:numPr>
          <w:ilvl w:val="0"/>
          <w:numId w:val="188"/>
        </w:numPr>
        <w:spacing w:before="0" w:after="0" w:line="276" w:lineRule="auto"/>
        <w:rPr>
          <w:ins w:id="7614" w:author="Joao Luiz Cavalcante Ferreira" w:date="2014-04-10T14:09:00Z"/>
          <w:lang w:eastAsia="pt-BR"/>
        </w:rPr>
        <w:pPrChange w:id="7615" w:author="Joao Luiz Cavalcante Ferreira" w:date="2014-04-11T15:28:00Z">
          <w:pPr>
            <w:pStyle w:val="PargrafodaLista"/>
            <w:numPr>
              <w:numId w:val="107"/>
            </w:numPr>
            <w:tabs>
              <w:tab w:val="left" w:pos="1140"/>
            </w:tabs>
            <w:spacing w:line="360" w:lineRule="auto"/>
            <w:ind w:left="1080" w:hanging="720"/>
            <w:jc w:val="both"/>
          </w:pPr>
        </w:pPrChange>
      </w:pPr>
      <w:ins w:id="7616" w:author="Joao Luiz Cavalcante Ferreira" w:date="2014-04-10T14:09:00Z">
        <w:r w:rsidRPr="008B0BA5">
          <w:rPr>
            <w:lang w:eastAsia="pt-BR"/>
          </w:rPr>
          <w:t>Assessorar a Reitoria em assuntos pertinentes à Extensão;</w:t>
        </w:r>
      </w:ins>
    </w:p>
    <w:p w:rsidR="009F7D98" w:rsidRPr="008B0BA5" w:rsidRDefault="009F7D98">
      <w:pPr>
        <w:pStyle w:val="NormalWeb"/>
        <w:numPr>
          <w:ilvl w:val="0"/>
          <w:numId w:val="188"/>
        </w:numPr>
        <w:spacing w:before="0" w:after="0" w:line="276" w:lineRule="auto"/>
        <w:rPr>
          <w:ins w:id="7617" w:author="Joao Luiz Cavalcante Ferreira" w:date="2014-04-10T14:09:00Z"/>
          <w:lang w:eastAsia="pt-BR"/>
        </w:rPr>
        <w:pPrChange w:id="7618" w:author="Joao Luiz Cavalcante Ferreira" w:date="2014-04-11T15:28:00Z">
          <w:pPr>
            <w:pStyle w:val="PargrafodaLista"/>
            <w:numPr>
              <w:numId w:val="107"/>
            </w:numPr>
            <w:tabs>
              <w:tab w:val="left" w:pos="1140"/>
            </w:tabs>
            <w:spacing w:line="360" w:lineRule="auto"/>
            <w:ind w:left="1080" w:hanging="720"/>
            <w:jc w:val="both"/>
          </w:pPr>
        </w:pPrChange>
      </w:pPr>
      <w:ins w:id="7619" w:author="Joao Luiz Cavalcante Ferreira" w:date="2014-04-10T14:09:00Z">
        <w:r w:rsidRPr="008B0BA5">
          <w:rPr>
            <w:lang w:eastAsia="pt-BR"/>
          </w:rPr>
          <w:t>Responder pela administração das atividades de extensão, em consonância com as diretrizes e princípios do IFAM;</w:t>
        </w:r>
      </w:ins>
    </w:p>
    <w:p w:rsidR="009F7D98" w:rsidRPr="008B0BA5" w:rsidRDefault="009F7D98">
      <w:pPr>
        <w:pStyle w:val="NormalWeb"/>
        <w:numPr>
          <w:ilvl w:val="0"/>
          <w:numId w:val="188"/>
        </w:numPr>
        <w:spacing w:before="0" w:after="0" w:line="276" w:lineRule="auto"/>
        <w:rPr>
          <w:ins w:id="7620" w:author="Joao Luiz Cavalcante Ferreira" w:date="2014-04-10T14:09:00Z"/>
          <w:lang w:eastAsia="pt-BR"/>
        </w:rPr>
        <w:pPrChange w:id="7621" w:author="Joao Luiz Cavalcante Ferreira" w:date="2014-04-11T15:28:00Z">
          <w:pPr>
            <w:pStyle w:val="PargrafodaLista"/>
            <w:numPr>
              <w:numId w:val="107"/>
            </w:numPr>
            <w:tabs>
              <w:tab w:val="left" w:pos="1140"/>
            </w:tabs>
            <w:spacing w:line="360" w:lineRule="auto"/>
            <w:ind w:left="1080" w:hanging="720"/>
            <w:jc w:val="both"/>
          </w:pPr>
        </w:pPrChange>
      </w:pPr>
      <w:ins w:id="7622" w:author="Joao Luiz Cavalcante Ferreira" w:date="2014-04-10T14:09:00Z">
        <w:r w:rsidRPr="008B0BA5">
          <w:rPr>
            <w:lang w:eastAsia="pt-BR"/>
          </w:rPr>
          <w:t>Representar a extensão do IFAM junto a pessoas físicas e jurídicas, públicas e privadas;</w:t>
        </w:r>
      </w:ins>
    </w:p>
    <w:p w:rsidR="009F7D98" w:rsidRPr="008B0BA5" w:rsidRDefault="009F7D98">
      <w:pPr>
        <w:pStyle w:val="NormalWeb"/>
        <w:numPr>
          <w:ilvl w:val="0"/>
          <w:numId w:val="188"/>
        </w:numPr>
        <w:spacing w:before="0" w:after="0" w:line="276" w:lineRule="auto"/>
        <w:rPr>
          <w:ins w:id="7623" w:author="Joao Luiz Cavalcante Ferreira" w:date="2014-04-10T14:09:00Z"/>
          <w:lang w:eastAsia="pt-BR"/>
        </w:rPr>
        <w:pPrChange w:id="7624" w:author="Joao Luiz Cavalcante Ferreira" w:date="2014-04-11T15:28:00Z">
          <w:pPr>
            <w:pStyle w:val="PargrafodaLista"/>
            <w:numPr>
              <w:numId w:val="107"/>
            </w:numPr>
            <w:tabs>
              <w:tab w:val="left" w:pos="1140"/>
            </w:tabs>
            <w:spacing w:line="360" w:lineRule="auto"/>
            <w:ind w:left="1080" w:hanging="720"/>
            <w:jc w:val="both"/>
          </w:pPr>
        </w:pPrChange>
      </w:pPr>
      <w:ins w:id="7625" w:author="Joao Luiz Cavalcante Ferreira" w:date="2014-04-10T14:09:00Z">
        <w:r w:rsidRPr="008B0BA5">
          <w:rPr>
            <w:lang w:eastAsia="pt-BR"/>
          </w:rPr>
          <w:t>Coordenar o planejamento e a execução das atividades relacionadas à sua Pró-Reitoria;</w:t>
        </w:r>
      </w:ins>
    </w:p>
    <w:p w:rsidR="009F7D98" w:rsidRPr="008B0BA5" w:rsidRDefault="009F7D98">
      <w:pPr>
        <w:pStyle w:val="NormalWeb"/>
        <w:numPr>
          <w:ilvl w:val="0"/>
          <w:numId w:val="188"/>
        </w:numPr>
        <w:spacing w:before="0" w:after="0" w:line="276" w:lineRule="auto"/>
        <w:rPr>
          <w:ins w:id="7626" w:author="Joao Luiz Cavalcante Ferreira" w:date="2014-04-10T14:09:00Z"/>
          <w:lang w:eastAsia="pt-BR"/>
        </w:rPr>
        <w:pPrChange w:id="7627" w:author="Joao Luiz Cavalcante Ferreira" w:date="2014-04-11T15:28:00Z">
          <w:pPr>
            <w:pStyle w:val="PargrafodaLista"/>
            <w:numPr>
              <w:numId w:val="107"/>
            </w:numPr>
            <w:tabs>
              <w:tab w:val="left" w:pos="1140"/>
            </w:tabs>
            <w:spacing w:line="360" w:lineRule="auto"/>
            <w:ind w:left="1080" w:hanging="720"/>
            <w:jc w:val="both"/>
          </w:pPr>
        </w:pPrChange>
      </w:pPr>
      <w:ins w:id="7628" w:author="Joao Luiz Cavalcante Ferreira" w:date="2014-04-10T14:09:00Z">
        <w:r w:rsidRPr="008B0BA5">
          <w:rPr>
            <w:lang w:eastAsia="pt-BR"/>
          </w:rPr>
          <w:t xml:space="preserve">Criar condições favoráveis para a efetivação da integração local, regional, nacional e internacional do IFAM com os diversos </w:t>
        </w:r>
        <w:r>
          <w:rPr>
            <w:lang w:eastAsia="pt-BR"/>
          </w:rPr>
          <w:t xml:space="preserve">segmentos </w:t>
        </w:r>
        <w:r w:rsidRPr="008B0BA5">
          <w:rPr>
            <w:lang w:eastAsia="pt-BR"/>
          </w:rPr>
          <w:t>institucionais, sociais, empresariais e comunitários por meio de acordos de cooperação: convênios, contratos etc.;</w:t>
        </w:r>
      </w:ins>
    </w:p>
    <w:p w:rsidR="009F7D98" w:rsidRPr="008B0BA5" w:rsidRDefault="009F7D98">
      <w:pPr>
        <w:pStyle w:val="NormalWeb"/>
        <w:numPr>
          <w:ilvl w:val="0"/>
          <w:numId w:val="188"/>
        </w:numPr>
        <w:spacing w:before="0" w:after="0" w:line="276" w:lineRule="auto"/>
        <w:rPr>
          <w:ins w:id="7629" w:author="Joao Luiz Cavalcante Ferreira" w:date="2014-04-10T14:09:00Z"/>
          <w:lang w:eastAsia="pt-BR"/>
        </w:rPr>
        <w:pPrChange w:id="7630" w:author="Joao Luiz Cavalcante Ferreira" w:date="2014-04-11T15:28:00Z">
          <w:pPr>
            <w:pStyle w:val="PargrafodaLista"/>
            <w:numPr>
              <w:numId w:val="107"/>
            </w:numPr>
            <w:tabs>
              <w:tab w:val="left" w:pos="1140"/>
            </w:tabs>
            <w:spacing w:line="360" w:lineRule="auto"/>
            <w:ind w:left="1080" w:hanging="720"/>
            <w:jc w:val="both"/>
          </w:pPr>
        </w:pPrChange>
      </w:pPr>
      <w:ins w:id="7631" w:author="Joao Luiz Cavalcante Ferreira" w:date="2014-04-10T14:09:00Z">
        <w:r w:rsidRPr="008B0BA5">
          <w:rPr>
            <w:lang w:eastAsia="pt-BR"/>
          </w:rPr>
          <w:t>Coordenar e supervisionar as atividades de extensão do IFAM em relação ao segmento empresarial e à sociedade, priorizando as necessidades regionais;</w:t>
        </w:r>
      </w:ins>
    </w:p>
    <w:p w:rsidR="009F7D98" w:rsidRPr="008B0BA5" w:rsidRDefault="009F7D98">
      <w:pPr>
        <w:pStyle w:val="NormalWeb"/>
        <w:numPr>
          <w:ilvl w:val="0"/>
          <w:numId w:val="188"/>
        </w:numPr>
        <w:spacing w:before="0" w:after="0" w:line="276" w:lineRule="auto"/>
        <w:rPr>
          <w:ins w:id="7632" w:author="Joao Luiz Cavalcante Ferreira" w:date="2014-04-10T14:09:00Z"/>
          <w:lang w:eastAsia="pt-BR"/>
        </w:rPr>
        <w:pPrChange w:id="7633" w:author="Joao Luiz Cavalcante Ferreira" w:date="2014-04-11T15:28:00Z">
          <w:pPr>
            <w:pStyle w:val="PargrafodaLista"/>
            <w:numPr>
              <w:numId w:val="107"/>
            </w:numPr>
            <w:tabs>
              <w:tab w:val="left" w:pos="1140"/>
            </w:tabs>
            <w:spacing w:line="360" w:lineRule="auto"/>
            <w:ind w:left="1080" w:hanging="720"/>
            <w:jc w:val="both"/>
          </w:pPr>
        </w:pPrChange>
      </w:pPr>
      <w:ins w:id="7634" w:author="Joao Luiz Cavalcante Ferreira" w:date="2014-04-10T14:09:00Z">
        <w:r w:rsidRPr="008B0BA5">
          <w:rPr>
            <w:lang w:eastAsia="pt-BR"/>
          </w:rPr>
          <w:t>Coordenar e supervisionar, em conjunto com a Pró-Reitoria de Ensino, as atividades de estágios, cursos de extensão e prospecção de perfis profissionais;</w:t>
        </w:r>
      </w:ins>
    </w:p>
    <w:p w:rsidR="009F7D98" w:rsidRPr="008B0BA5" w:rsidRDefault="009F7D98">
      <w:pPr>
        <w:pStyle w:val="NormalWeb"/>
        <w:numPr>
          <w:ilvl w:val="0"/>
          <w:numId w:val="188"/>
        </w:numPr>
        <w:spacing w:before="0" w:after="0" w:line="276" w:lineRule="auto"/>
        <w:rPr>
          <w:ins w:id="7635" w:author="Joao Luiz Cavalcante Ferreira" w:date="2014-04-10T14:09:00Z"/>
          <w:lang w:eastAsia="pt-BR"/>
        </w:rPr>
        <w:pPrChange w:id="7636" w:author="Joao Luiz Cavalcante Ferreira" w:date="2014-04-11T15:28:00Z">
          <w:pPr>
            <w:pStyle w:val="PargrafodaLista"/>
            <w:numPr>
              <w:numId w:val="107"/>
            </w:numPr>
            <w:tabs>
              <w:tab w:val="left" w:pos="1140"/>
            </w:tabs>
            <w:spacing w:line="360" w:lineRule="auto"/>
            <w:ind w:left="1080" w:hanging="720"/>
            <w:jc w:val="both"/>
          </w:pPr>
        </w:pPrChange>
      </w:pPr>
      <w:ins w:id="7637" w:author="Joao Luiz Cavalcante Ferreira" w:date="2014-04-10T14:09:00Z">
        <w:r w:rsidRPr="008B0BA5">
          <w:rPr>
            <w:lang w:eastAsia="pt-BR"/>
          </w:rPr>
          <w:t>Indicar nomes de servidores ao Reitor para nomeação de cargos e funções de sua Pró-Reitoria;</w:t>
        </w:r>
      </w:ins>
    </w:p>
    <w:p w:rsidR="009F7D98" w:rsidRPr="008B0BA5" w:rsidRDefault="009F7D98">
      <w:pPr>
        <w:pStyle w:val="NormalWeb"/>
        <w:numPr>
          <w:ilvl w:val="0"/>
          <w:numId w:val="188"/>
        </w:numPr>
        <w:spacing w:before="0" w:after="0" w:line="276" w:lineRule="auto"/>
        <w:rPr>
          <w:ins w:id="7638" w:author="Joao Luiz Cavalcante Ferreira" w:date="2014-04-10T14:09:00Z"/>
          <w:lang w:eastAsia="pt-BR"/>
        </w:rPr>
        <w:pPrChange w:id="7639" w:author="Joao Luiz Cavalcante Ferreira" w:date="2014-04-11T15:28:00Z">
          <w:pPr>
            <w:pStyle w:val="PargrafodaLista"/>
            <w:numPr>
              <w:numId w:val="107"/>
            </w:numPr>
            <w:tabs>
              <w:tab w:val="left" w:pos="1140"/>
            </w:tabs>
            <w:spacing w:line="360" w:lineRule="auto"/>
            <w:ind w:left="1080" w:hanging="720"/>
            <w:jc w:val="both"/>
          </w:pPr>
        </w:pPrChange>
      </w:pPr>
      <w:ins w:id="7640" w:author="Joao Luiz Cavalcante Ferreira" w:date="2014-04-10T14:09:00Z">
        <w:r w:rsidRPr="008B0BA5">
          <w:rPr>
            <w:lang w:eastAsia="pt-BR"/>
          </w:rPr>
          <w:t>Avaliar o desempenho dos chefes e coordenadores, bem como os servidores em estágio probatório, vinculados à sua Pró-Reitoria;</w:t>
        </w:r>
      </w:ins>
    </w:p>
    <w:p w:rsidR="009F7D98" w:rsidRPr="008B0BA5" w:rsidRDefault="009F7D98">
      <w:pPr>
        <w:pStyle w:val="NormalWeb"/>
        <w:numPr>
          <w:ilvl w:val="0"/>
          <w:numId w:val="188"/>
        </w:numPr>
        <w:spacing w:before="0" w:after="0" w:line="276" w:lineRule="auto"/>
        <w:rPr>
          <w:ins w:id="7641" w:author="Joao Luiz Cavalcante Ferreira" w:date="2014-04-10T14:09:00Z"/>
          <w:lang w:eastAsia="pt-BR"/>
        </w:rPr>
        <w:pPrChange w:id="7642" w:author="Joao Luiz Cavalcante Ferreira" w:date="2014-04-11T15:28:00Z">
          <w:pPr>
            <w:pStyle w:val="PargrafodaLista"/>
            <w:numPr>
              <w:numId w:val="107"/>
            </w:numPr>
            <w:tabs>
              <w:tab w:val="left" w:pos="1140"/>
            </w:tabs>
            <w:spacing w:line="360" w:lineRule="auto"/>
            <w:ind w:left="1080" w:hanging="720"/>
            <w:jc w:val="both"/>
          </w:pPr>
        </w:pPrChange>
      </w:pPr>
      <w:ins w:id="7643" w:author="Joao Luiz Cavalcante Ferreira" w:date="2014-04-10T14:09:00Z">
        <w:r w:rsidRPr="008B0BA5">
          <w:rPr>
            <w:lang w:eastAsia="pt-BR"/>
          </w:rPr>
          <w:t>Emitir atos no âmbito de sua Pró-Reitoria;</w:t>
        </w:r>
      </w:ins>
    </w:p>
    <w:p w:rsidR="009F7D98" w:rsidRPr="008B0BA5" w:rsidRDefault="009F7D98">
      <w:pPr>
        <w:pStyle w:val="NormalWeb"/>
        <w:numPr>
          <w:ilvl w:val="0"/>
          <w:numId w:val="188"/>
        </w:numPr>
        <w:spacing w:before="0" w:after="0" w:line="276" w:lineRule="auto"/>
        <w:rPr>
          <w:ins w:id="7644" w:author="Joao Luiz Cavalcante Ferreira" w:date="2014-04-10T14:09:00Z"/>
          <w:lang w:eastAsia="pt-BR"/>
        </w:rPr>
        <w:pPrChange w:id="7645" w:author="Joao Luiz Cavalcante Ferreira" w:date="2014-04-11T15:28:00Z">
          <w:pPr>
            <w:pStyle w:val="PargrafodaLista"/>
            <w:numPr>
              <w:numId w:val="107"/>
            </w:numPr>
            <w:tabs>
              <w:tab w:val="left" w:pos="1140"/>
            </w:tabs>
            <w:spacing w:line="360" w:lineRule="auto"/>
            <w:ind w:left="1080" w:hanging="720"/>
            <w:jc w:val="both"/>
          </w:pPr>
        </w:pPrChange>
      </w:pPr>
      <w:ins w:id="7646" w:author="Joao Luiz Cavalcante Ferreira" w:date="2014-04-10T14:09:00Z">
        <w:r w:rsidRPr="008B0BA5">
          <w:rPr>
            <w:lang w:eastAsia="pt-BR"/>
          </w:rPr>
          <w:t>Elaborar o Plano de Ação e Planejamento Estratégico de sua Pró-Reitoria, de acordo com as diretrizes do IFAM;</w:t>
        </w:r>
      </w:ins>
    </w:p>
    <w:p w:rsidR="009F7D98" w:rsidRPr="008B0BA5" w:rsidRDefault="009F7D98">
      <w:pPr>
        <w:pStyle w:val="NormalWeb"/>
        <w:numPr>
          <w:ilvl w:val="0"/>
          <w:numId w:val="188"/>
        </w:numPr>
        <w:spacing w:before="0" w:after="0" w:line="276" w:lineRule="auto"/>
        <w:rPr>
          <w:ins w:id="7647" w:author="Joao Luiz Cavalcante Ferreira" w:date="2014-04-10T14:09:00Z"/>
          <w:lang w:eastAsia="pt-BR"/>
        </w:rPr>
        <w:pPrChange w:id="7648" w:author="Joao Luiz Cavalcante Ferreira" w:date="2014-04-11T15:28:00Z">
          <w:pPr>
            <w:pStyle w:val="PargrafodaLista"/>
            <w:numPr>
              <w:numId w:val="107"/>
            </w:numPr>
            <w:tabs>
              <w:tab w:val="left" w:pos="1140"/>
            </w:tabs>
            <w:spacing w:line="360" w:lineRule="auto"/>
            <w:ind w:left="1080" w:hanging="720"/>
            <w:jc w:val="both"/>
          </w:pPr>
        </w:pPrChange>
      </w:pPr>
      <w:ins w:id="7649" w:author="Joao Luiz Cavalcante Ferreira" w:date="2014-04-10T14:09:00Z">
        <w:r w:rsidRPr="008B0BA5">
          <w:rPr>
            <w:lang w:eastAsia="pt-BR"/>
          </w:rPr>
          <w:t>Coordenar e controlar o orçamento de sua Pró-Reitoria, contida no Plano de Ação/Plano Estratégico;</w:t>
        </w:r>
      </w:ins>
    </w:p>
    <w:p w:rsidR="009F7D98" w:rsidRPr="008B0BA5" w:rsidRDefault="009F7D98">
      <w:pPr>
        <w:pStyle w:val="NormalWeb"/>
        <w:numPr>
          <w:ilvl w:val="0"/>
          <w:numId w:val="188"/>
        </w:numPr>
        <w:spacing w:before="0" w:after="0" w:line="276" w:lineRule="auto"/>
        <w:rPr>
          <w:ins w:id="7650" w:author="Joao Luiz Cavalcante Ferreira" w:date="2014-04-10T14:09:00Z"/>
          <w:lang w:eastAsia="pt-BR"/>
        </w:rPr>
        <w:pPrChange w:id="7651" w:author="Joao Luiz Cavalcante Ferreira" w:date="2014-04-11T15:28:00Z">
          <w:pPr>
            <w:pStyle w:val="PargrafodaLista"/>
            <w:numPr>
              <w:numId w:val="107"/>
            </w:numPr>
            <w:tabs>
              <w:tab w:val="left" w:pos="1140"/>
            </w:tabs>
            <w:spacing w:line="360" w:lineRule="auto"/>
            <w:ind w:left="1080" w:hanging="720"/>
            <w:jc w:val="both"/>
          </w:pPr>
        </w:pPrChange>
      </w:pPr>
      <w:ins w:id="7652" w:author="Joao Luiz Cavalcante Ferreira" w:date="2014-04-10T14:09:00Z">
        <w:r w:rsidRPr="008B0BA5">
          <w:rPr>
            <w:lang w:eastAsia="pt-BR"/>
          </w:rPr>
          <w:t>Apresentar ao Reitor o relatório anual das atividades desenvolvidas pela sua Pró-Reitoria;</w:t>
        </w:r>
      </w:ins>
    </w:p>
    <w:p w:rsidR="009F7D98" w:rsidRPr="008B0BA5" w:rsidRDefault="009F7D98">
      <w:pPr>
        <w:pStyle w:val="NormalWeb"/>
        <w:numPr>
          <w:ilvl w:val="0"/>
          <w:numId w:val="188"/>
        </w:numPr>
        <w:spacing w:before="0" w:after="0" w:line="276" w:lineRule="auto"/>
        <w:rPr>
          <w:ins w:id="7653" w:author="Joao Luiz Cavalcante Ferreira" w:date="2014-04-10T14:09:00Z"/>
          <w:lang w:eastAsia="pt-BR"/>
        </w:rPr>
        <w:pPrChange w:id="7654" w:author="Joao Luiz Cavalcante Ferreira" w:date="2014-04-11T15:28:00Z">
          <w:pPr>
            <w:pStyle w:val="PargrafodaLista"/>
            <w:numPr>
              <w:numId w:val="107"/>
            </w:numPr>
            <w:tabs>
              <w:tab w:val="left" w:pos="1140"/>
            </w:tabs>
            <w:spacing w:line="360" w:lineRule="auto"/>
            <w:ind w:left="1080" w:hanging="720"/>
            <w:jc w:val="both"/>
          </w:pPr>
        </w:pPrChange>
      </w:pPr>
      <w:ins w:id="7655" w:author="Joao Luiz Cavalcante Ferreira" w:date="2014-04-10T14:09:00Z">
        <w:r w:rsidRPr="008B0BA5">
          <w:rPr>
            <w:lang w:eastAsia="pt-BR"/>
          </w:rPr>
          <w:lastRenderedPageBreak/>
          <w:t>Coordenar e supervisionar a interação tecnológica entre instituição-empresa-comunidade, através de projetos, programas e serviços;</w:t>
        </w:r>
      </w:ins>
    </w:p>
    <w:p w:rsidR="009F7D98" w:rsidRPr="008B0BA5" w:rsidRDefault="009F7D98">
      <w:pPr>
        <w:pStyle w:val="NormalWeb"/>
        <w:numPr>
          <w:ilvl w:val="0"/>
          <w:numId w:val="190"/>
        </w:numPr>
        <w:spacing w:before="0" w:after="0" w:line="276" w:lineRule="auto"/>
        <w:rPr>
          <w:ins w:id="7656" w:author="Joao Luiz Cavalcante Ferreira" w:date="2014-04-10T14:09:00Z"/>
          <w:lang w:eastAsia="pt-BR"/>
        </w:rPr>
        <w:pPrChange w:id="7657" w:author="Joao Luiz Cavalcante Ferreira" w:date="2014-04-11T15:29:00Z">
          <w:pPr>
            <w:pStyle w:val="PargrafodaLista"/>
            <w:numPr>
              <w:numId w:val="107"/>
            </w:numPr>
            <w:tabs>
              <w:tab w:val="left" w:pos="1140"/>
            </w:tabs>
            <w:spacing w:line="360" w:lineRule="auto"/>
            <w:ind w:left="1080" w:hanging="720"/>
            <w:jc w:val="both"/>
          </w:pPr>
        </w:pPrChange>
      </w:pPr>
      <w:ins w:id="7658" w:author="Joao Luiz Cavalcante Ferreira" w:date="2014-04-10T14:09:00Z">
        <w:r w:rsidRPr="008B0BA5">
          <w:rPr>
            <w:lang w:eastAsia="pt-BR"/>
          </w:rPr>
          <w:t>Elaborar, propor e coordenar a execução de políticas de cooperação interinstitucional;</w:t>
        </w:r>
      </w:ins>
    </w:p>
    <w:p w:rsidR="009F7D98" w:rsidRPr="008B0BA5" w:rsidRDefault="009F7D98">
      <w:pPr>
        <w:pStyle w:val="NormalWeb"/>
        <w:numPr>
          <w:ilvl w:val="0"/>
          <w:numId w:val="190"/>
        </w:numPr>
        <w:spacing w:before="0" w:after="0" w:line="276" w:lineRule="auto"/>
        <w:rPr>
          <w:ins w:id="7659" w:author="Joao Luiz Cavalcante Ferreira" w:date="2014-04-10T14:09:00Z"/>
          <w:lang w:eastAsia="pt-BR"/>
        </w:rPr>
        <w:pPrChange w:id="7660" w:author="Joao Luiz Cavalcante Ferreira" w:date="2014-04-11T15:29:00Z">
          <w:pPr>
            <w:pStyle w:val="PargrafodaLista"/>
            <w:numPr>
              <w:numId w:val="107"/>
            </w:numPr>
            <w:tabs>
              <w:tab w:val="left" w:pos="1140"/>
            </w:tabs>
            <w:spacing w:line="360" w:lineRule="auto"/>
            <w:ind w:left="1080" w:hanging="720"/>
            <w:jc w:val="both"/>
          </w:pPr>
        </w:pPrChange>
      </w:pPr>
      <w:ins w:id="7661" w:author="Joao Luiz Cavalcante Ferreira" w:date="2014-04-10T14:09:00Z">
        <w:r w:rsidRPr="008B0BA5">
          <w:rPr>
            <w:lang w:eastAsia="pt-BR"/>
          </w:rPr>
          <w:t>Promover a interação entre o IFAM e a comunidade local, através de programas sociais;</w:t>
        </w:r>
      </w:ins>
    </w:p>
    <w:p w:rsidR="009F7D98" w:rsidRPr="008B0BA5" w:rsidRDefault="009F7D98">
      <w:pPr>
        <w:pStyle w:val="NormalWeb"/>
        <w:numPr>
          <w:ilvl w:val="0"/>
          <w:numId w:val="190"/>
        </w:numPr>
        <w:spacing w:before="0" w:after="0" w:line="276" w:lineRule="auto"/>
        <w:rPr>
          <w:ins w:id="7662" w:author="Joao Luiz Cavalcante Ferreira" w:date="2014-04-10T14:09:00Z"/>
          <w:lang w:eastAsia="pt-BR"/>
        </w:rPr>
        <w:pPrChange w:id="7663" w:author="Joao Luiz Cavalcante Ferreira" w:date="2014-04-11T15:29:00Z">
          <w:pPr>
            <w:pStyle w:val="PargrafodaLista"/>
            <w:numPr>
              <w:numId w:val="107"/>
            </w:numPr>
            <w:tabs>
              <w:tab w:val="left" w:pos="1140"/>
            </w:tabs>
            <w:spacing w:line="360" w:lineRule="auto"/>
            <w:ind w:left="1080" w:hanging="720"/>
            <w:jc w:val="both"/>
          </w:pPr>
        </w:pPrChange>
      </w:pPr>
      <w:ins w:id="7664" w:author="Joao Luiz Cavalcante Ferreira" w:date="2014-04-10T14:09:00Z">
        <w:r w:rsidRPr="008B0BA5">
          <w:rPr>
            <w:lang w:eastAsia="pt-BR"/>
          </w:rPr>
          <w:t>Presidir reuniões no âmbito de sua Pró-Reitoria;</w:t>
        </w:r>
      </w:ins>
    </w:p>
    <w:p w:rsidR="009F7D98" w:rsidRPr="008B0BA5" w:rsidRDefault="009F7D98">
      <w:pPr>
        <w:pStyle w:val="NormalWeb"/>
        <w:numPr>
          <w:ilvl w:val="0"/>
          <w:numId w:val="190"/>
        </w:numPr>
        <w:spacing w:before="0" w:after="0" w:line="276" w:lineRule="auto"/>
        <w:rPr>
          <w:ins w:id="7665" w:author="Joao Luiz Cavalcante Ferreira" w:date="2014-04-10T14:09:00Z"/>
          <w:lang w:eastAsia="pt-BR"/>
        </w:rPr>
        <w:pPrChange w:id="7666" w:author="Joao Luiz Cavalcante Ferreira" w:date="2014-04-11T15:29:00Z">
          <w:pPr>
            <w:pStyle w:val="PargrafodaLista"/>
            <w:numPr>
              <w:numId w:val="107"/>
            </w:numPr>
            <w:tabs>
              <w:tab w:val="left" w:pos="1140"/>
            </w:tabs>
            <w:spacing w:line="360" w:lineRule="auto"/>
            <w:ind w:left="1080" w:hanging="720"/>
            <w:jc w:val="both"/>
          </w:pPr>
        </w:pPrChange>
      </w:pPr>
      <w:ins w:id="7667" w:author="Joao Luiz Cavalcante Ferreira" w:date="2014-04-10T14:09:00Z">
        <w:r w:rsidRPr="008B0BA5">
          <w:rPr>
            <w:lang w:eastAsia="pt-BR"/>
          </w:rPr>
          <w:t>Coordenar, superintender e exercer as atividades e funções que lhe forem delegadas pelo Reitor.</w:t>
        </w:r>
      </w:ins>
    </w:p>
    <w:p w:rsidR="009F7D98" w:rsidRPr="008B0BA5" w:rsidRDefault="009F7D98">
      <w:pPr>
        <w:pStyle w:val="NormalWeb"/>
        <w:numPr>
          <w:ilvl w:val="0"/>
          <w:numId w:val="190"/>
        </w:numPr>
        <w:spacing w:before="0" w:after="0" w:line="276" w:lineRule="auto"/>
        <w:rPr>
          <w:ins w:id="7668" w:author="Joao Luiz Cavalcante Ferreira" w:date="2014-04-10T14:09:00Z"/>
          <w:lang w:eastAsia="pt-BR"/>
        </w:rPr>
        <w:pPrChange w:id="7669" w:author="Joao Luiz Cavalcante Ferreira" w:date="2014-04-11T15:29:00Z">
          <w:pPr>
            <w:pStyle w:val="PargrafodaLista"/>
            <w:numPr>
              <w:numId w:val="107"/>
            </w:numPr>
            <w:tabs>
              <w:tab w:val="left" w:pos="1140"/>
            </w:tabs>
            <w:spacing w:line="360" w:lineRule="auto"/>
            <w:ind w:left="1080" w:hanging="720"/>
            <w:jc w:val="both"/>
          </w:pPr>
        </w:pPrChange>
      </w:pPr>
      <w:ins w:id="7670" w:author="Joao Luiz Cavalcante Ferreira" w:date="2014-04-10T14:09:00Z">
        <w:r w:rsidRPr="008B0BA5">
          <w:rPr>
            <w:lang w:eastAsia="pt-BR"/>
          </w:rPr>
          <w:t>Propor e assinar acordos, convênios e contratos pertinentes à Extensão;</w:t>
        </w:r>
      </w:ins>
    </w:p>
    <w:p w:rsidR="009F7D98" w:rsidRPr="008B0BA5" w:rsidRDefault="009F7D98">
      <w:pPr>
        <w:pStyle w:val="NormalWeb"/>
        <w:numPr>
          <w:ilvl w:val="0"/>
          <w:numId w:val="190"/>
        </w:numPr>
        <w:spacing w:before="0" w:after="0" w:line="276" w:lineRule="auto"/>
        <w:rPr>
          <w:ins w:id="7671" w:author="Joao Luiz Cavalcante Ferreira" w:date="2014-04-10T14:09:00Z"/>
          <w:lang w:eastAsia="pt-BR"/>
        </w:rPr>
        <w:pPrChange w:id="7672" w:author="Joao Luiz Cavalcante Ferreira" w:date="2014-04-11T15:29:00Z">
          <w:pPr>
            <w:pStyle w:val="PargrafodaLista"/>
            <w:numPr>
              <w:numId w:val="107"/>
            </w:numPr>
            <w:tabs>
              <w:tab w:val="left" w:pos="1140"/>
            </w:tabs>
            <w:spacing w:line="360" w:lineRule="auto"/>
            <w:ind w:left="1080" w:hanging="720"/>
            <w:jc w:val="both"/>
          </w:pPr>
        </w:pPrChange>
      </w:pPr>
      <w:ins w:id="7673" w:author="Joao Luiz Cavalcante Ferreira" w:date="2014-04-10T14:09:00Z">
        <w:r w:rsidRPr="008B0BA5">
          <w:rPr>
            <w:lang w:eastAsia="pt-BR"/>
          </w:rPr>
          <w:t>Elaborar o Plano Anual de Atividades da Extensão;</w:t>
        </w:r>
      </w:ins>
    </w:p>
    <w:p w:rsidR="009F7D98" w:rsidRPr="008B0BA5" w:rsidRDefault="009F7D98">
      <w:pPr>
        <w:pStyle w:val="NormalWeb"/>
        <w:numPr>
          <w:ilvl w:val="0"/>
          <w:numId w:val="190"/>
        </w:numPr>
        <w:spacing w:before="0" w:after="0" w:line="276" w:lineRule="auto"/>
        <w:rPr>
          <w:ins w:id="7674" w:author="Joao Luiz Cavalcante Ferreira" w:date="2014-04-10T14:09:00Z"/>
          <w:lang w:eastAsia="pt-BR"/>
        </w:rPr>
        <w:pPrChange w:id="7675" w:author="Joao Luiz Cavalcante Ferreira" w:date="2014-04-11T15:29:00Z">
          <w:pPr>
            <w:pStyle w:val="PargrafodaLista"/>
            <w:numPr>
              <w:numId w:val="107"/>
            </w:numPr>
            <w:tabs>
              <w:tab w:val="left" w:pos="1140"/>
            </w:tabs>
            <w:spacing w:line="360" w:lineRule="auto"/>
            <w:ind w:left="1080" w:hanging="720"/>
            <w:jc w:val="both"/>
          </w:pPr>
        </w:pPrChange>
      </w:pPr>
      <w:ins w:id="7676" w:author="Joao Luiz Cavalcante Ferreira" w:date="2014-04-10T14:09:00Z">
        <w:r w:rsidRPr="008B0BA5">
          <w:rPr>
            <w:lang w:eastAsia="pt-BR"/>
          </w:rPr>
          <w:t>Assinar certificados dos cursos ministrados pela PROEX;</w:t>
        </w:r>
      </w:ins>
    </w:p>
    <w:p w:rsidR="009F7D98" w:rsidRPr="008B0BA5" w:rsidRDefault="009F7D98">
      <w:pPr>
        <w:pStyle w:val="NormalWeb"/>
        <w:numPr>
          <w:ilvl w:val="0"/>
          <w:numId w:val="190"/>
        </w:numPr>
        <w:spacing w:before="0" w:after="0" w:line="276" w:lineRule="auto"/>
        <w:rPr>
          <w:ins w:id="7677" w:author="Joao Luiz Cavalcante Ferreira" w:date="2014-04-10T14:09:00Z"/>
          <w:lang w:eastAsia="pt-BR"/>
        </w:rPr>
        <w:pPrChange w:id="7678" w:author="Joao Luiz Cavalcante Ferreira" w:date="2014-04-11T15:29:00Z">
          <w:pPr>
            <w:pStyle w:val="PargrafodaLista"/>
            <w:numPr>
              <w:numId w:val="107"/>
            </w:numPr>
            <w:tabs>
              <w:tab w:val="left" w:pos="1140"/>
            </w:tabs>
            <w:spacing w:line="360" w:lineRule="auto"/>
            <w:ind w:left="1080" w:hanging="720"/>
            <w:jc w:val="both"/>
          </w:pPr>
        </w:pPrChange>
      </w:pPr>
      <w:ins w:id="7679" w:author="Joao Luiz Cavalcante Ferreira" w:date="2014-04-10T14:09:00Z">
        <w:r w:rsidRPr="008B0BA5">
          <w:rPr>
            <w:lang w:eastAsia="pt-BR"/>
          </w:rPr>
          <w:t>Propor à Reitoria a contratação de servidores, aquisição de material e outros, de acordo com a legislação vigente;</w:t>
        </w:r>
      </w:ins>
    </w:p>
    <w:p w:rsidR="009F7D98" w:rsidRPr="008B0BA5" w:rsidRDefault="009F7D98">
      <w:pPr>
        <w:pStyle w:val="NormalWeb"/>
        <w:numPr>
          <w:ilvl w:val="0"/>
          <w:numId w:val="190"/>
        </w:numPr>
        <w:spacing w:before="0" w:after="0" w:line="276" w:lineRule="auto"/>
        <w:rPr>
          <w:ins w:id="7680" w:author="Joao Luiz Cavalcante Ferreira" w:date="2014-04-10T14:09:00Z"/>
          <w:lang w:eastAsia="pt-BR"/>
        </w:rPr>
        <w:pPrChange w:id="7681" w:author="Joao Luiz Cavalcante Ferreira" w:date="2014-04-11T15:29:00Z">
          <w:pPr>
            <w:pStyle w:val="PargrafodaLista"/>
            <w:numPr>
              <w:numId w:val="107"/>
            </w:numPr>
            <w:tabs>
              <w:tab w:val="left" w:pos="1140"/>
            </w:tabs>
            <w:spacing w:line="360" w:lineRule="auto"/>
            <w:ind w:left="1080" w:hanging="720"/>
            <w:jc w:val="both"/>
          </w:pPr>
        </w:pPrChange>
      </w:pPr>
      <w:ins w:id="7682" w:author="Joao Luiz Cavalcante Ferreira" w:date="2014-04-10T14:09:00Z">
        <w:r w:rsidRPr="008B0BA5">
          <w:rPr>
            <w:lang w:eastAsia="pt-BR"/>
          </w:rPr>
          <w:t>Emitir normas que regulem o desenvolvimento das atividades de extensão do IFAM;</w:t>
        </w:r>
      </w:ins>
    </w:p>
    <w:p w:rsidR="009F7D98" w:rsidRPr="008B0BA5" w:rsidRDefault="009F7D98">
      <w:pPr>
        <w:pStyle w:val="NormalWeb"/>
        <w:numPr>
          <w:ilvl w:val="0"/>
          <w:numId w:val="190"/>
        </w:numPr>
        <w:spacing w:before="0" w:after="0" w:line="276" w:lineRule="auto"/>
        <w:rPr>
          <w:ins w:id="7683" w:author="Joao Luiz Cavalcante Ferreira" w:date="2014-04-10T14:09:00Z"/>
          <w:lang w:eastAsia="pt-BR"/>
        </w:rPr>
        <w:pPrChange w:id="7684" w:author="Joao Luiz Cavalcante Ferreira" w:date="2014-04-11T15:29:00Z">
          <w:pPr>
            <w:pStyle w:val="PargrafodaLista"/>
            <w:numPr>
              <w:numId w:val="107"/>
            </w:numPr>
            <w:tabs>
              <w:tab w:val="left" w:pos="1140"/>
            </w:tabs>
            <w:spacing w:line="360" w:lineRule="auto"/>
            <w:ind w:left="1080" w:hanging="720"/>
            <w:jc w:val="both"/>
          </w:pPr>
        </w:pPrChange>
      </w:pPr>
      <w:ins w:id="7685" w:author="Joao Luiz Cavalcante Ferreira" w:date="2014-04-10T14:09:00Z">
        <w:r w:rsidRPr="008B0BA5">
          <w:rPr>
            <w:lang w:eastAsia="pt-BR"/>
          </w:rPr>
          <w:t xml:space="preserve"> Propor à Reitoria a designação e dispensa de servidores para o exercício de Cargos Comissionados e Funções Gratificadas da PROEX;</w:t>
        </w:r>
      </w:ins>
    </w:p>
    <w:p w:rsidR="009F7D98" w:rsidRPr="008B0BA5" w:rsidRDefault="009F7D98">
      <w:pPr>
        <w:pStyle w:val="NormalWeb"/>
        <w:numPr>
          <w:ilvl w:val="0"/>
          <w:numId w:val="190"/>
        </w:numPr>
        <w:spacing w:before="0" w:after="0" w:line="276" w:lineRule="auto"/>
        <w:rPr>
          <w:ins w:id="7686" w:author="Joao Luiz Cavalcante Ferreira" w:date="2014-04-10T14:09:00Z"/>
          <w:lang w:eastAsia="pt-BR"/>
        </w:rPr>
        <w:pPrChange w:id="7687" w:author="Joao Luiz Cavalcante Ferreira" w:date="2014-04-11T15:29:00Z">
          <w:pPr>
            <w:pStyle w:val="PargrafodaLista"/>
            <w:numPr>
              <w:numId w:val="107"/>
            </w:numPr>
            <w:tabs>
              <w:tab w:val="left" w:pos="1140"/>
            </w:tabs>
            <w:spacing w:line="360" w:lineRule="auto"/>
            <w:ind w:left="1080" w:hanging="720"/>
            <w:jc w:val="both"/>
          </w:pPr>
        </w:pPrChange>
      </w:pPr>
      <w:ins w:id="7688" w:author="Joao Luiz Cavalcante Ferreira" w:date="2014-04-10T14:09:00Z">
        <w:r w:rsidRPr="008B0BA5">
          <w:rPr>
            <w:lang w:eastAsia="pt-BR"/>
          </w:rPr>
          <w:t xml:space="preserve"> Apoiar e incentivar o desenvolvimento das atividades do IFAM;</w:t>
        </w:r>
      </w:ins>
    </w:p>
    <w:p w:rsidR="009F7D98" w:rsidRPr="008B0BA5" w:rsidRDefault="009F7D98">
      <w:pPr>
        <w:pStyle w:val="NormalWeb"/>
        <w:numPr>
          <w:ilvl w:val="0"/>
          <w:numId w:val="190"/>
        </w:numPr>
        <w:spacing w:before="0" w:after="0" w:line="276" w:lineRule="auto"/>
        <w:rPr>
          <w:ins w:id="7689" w:author="Joao Luiz Cavalcante Ferreira" w:date="2014-04-10T14:09:00Z"/>
          <w:lang w:eastAsia="pt-BR"/>
        </w:rPr>
        <w:pPrChange w:id="7690" w:author="Joao Luiz Cavalcante Ferreira" w:date="2014-04-11T15:29:00Z">
          <w:pPr>
            <w:pStyle w:val="PargrafodaLista"/>
            <w:numPr>
              <w:numId w:val="107"/>
            </w:numPr>
            <w:tabs>
              <w:tab w:val="left" w:pos="1140"/>
            </w:tabs>
            <w:spacing w:line="360" w:lineRule="auto"/>
            <w:ind w:left="1080" w:hanging="720"/>
            <w:jc w:val="both"/>
          </w:pPr>
        </w:pPrChange>
      </w:pPr>
      <w:ins w:id="7691" w:author="Joao Luiz Cavalcante Ferreira" w:date="2014-04-10T14:09:00Z">
        <w:r w:rsidRPr="008B0BA5">
          <w:rPr>
            <w:lang w:eastAsia="pt-BR"/>
          </w:rPr>
          <w:t>Constituir comissões de trabalho relativo a assuntos da PROEX.</w:t>
        </w:r>
      </w:ins>
    </w:p>
    <w:p w:rsidR="009F7D98" w:rsidRPr="008B0BA5" w:rsidRDefault="009F7D98">
      <w:pPr>
        <w:pStyle w:val="NormalWeb"/>
        <w:numPr>
          <w:ilvl w:val="0"/>
          <w:numId w:val="190"/>
        </w:numPr>
        <w:spacing w:before="0" w:after="0" w:line="276" w:lineRule="auto"/>
        <w:rPr>
          <w:ins w:id="7692" w:author="Joao Luiz Cavalcante Ferreira" w:date="2014-04-10T14:09:00Z"/>
          <w:lang w:eastAsia="pt-BR"/>
        </w:rPr>
        <w:pPrChange w:id="7693" w:author="Joao Luiz Cavalcante Ferreira" w:date="2014-04-11T15:29:00Z">
          <w:pPr>
            <w:pStyle w:val="PargrafodaLista"/>
            <w:numPr>
              <w:numId w:val="107"/>
            </w:numPr>
            <w:tabs>
              <w:tab w:val="left" w:pos="1140"/>
            </w:tabs>
            <w:spacing w:line="360" w:lineRule="auto"/>
            <w:ind w:left="1080" w:hanging="720"/>
            <w:jc w:val="both"/>
          </w:pPr>
        </w:pPrChange>
      </w:pPr>
      <w:ins w:id="7694" w:author="Joao Luiz Cavalcante Ferreira" w:date="2014-04-10T14:09:00Z">
        <w:r w:rsidRPr="008B0BA5">
          <w:rPr>
            <w:lang w:eastAsia="pt-BR"/>
          </w:rPr>
          <w:t>Submeter à Reitoria programas e projetos, objetivando aprovação dos colegiados pertinentes;</w:t>
        </w:r>
      </w:ins>
    </w:p>
    <w:p w:rsidR="009F7D98" w:rsidRPr="008B0BA5" w:rsidRDefault="009F7D98">
      <w:pPr>
        <w:pStyle w:val="NormalWeb"/>
        <w:numPr>
          <w:ilvl w:val="0"/>
          <w:numId w:val="190"/>
        </w:numPr>
        <w:spacing w:before="0" w:after="0" w:line="276" w:lineRule="auto"/>
        <w:rPr>
          <w:ins w:id="7695" w:author="Joao Luiz Cavalcante Ferreira" w:date="2014-04-10T14:09:00Z"/>
          <w:lang w:eastAsia="pt-BR"/>
        </w:rPr>
        <w:pPrChange w:id="7696" w:author="Joao Luiz Cavalcante Ferreira" w:date="2014-04-11T15:29:00Z">
          <w:pPr>
            <w:pStyle w:val="PargrafodaLista"/>
            <w:numPr>
              <w:numId w:val="107"/>
            </w:numPr>
            <w:tabs>
              <w:tab w:val="left" w:pos="1140"/>
            </w:tabs>
            <w:spacing w:line="360" w:lineRule="auto"/>
            <w:ind w:left="1080" w:hanging="720"/>
            <w:jc w:val="both"/>
          </w:pPr>
        </w:pPrChange>
      </w:pPr>
      <w:ins w:id="7697" w:author="Joao Luiz Cavalcante Ferreira" w:date="2014-04-10T14:09:00Z">
        <w:r w:rsidRPr="008B0BA5">
          <w:rPr>
            <w:lang w:eastAsia="pt-BR"/>
          </w:rPr>
          <w:t>Cumprir e fazer cumprir as disposições deste Regimento e demais normas pertinentes à Extensão;</w:t>
        </w:r>
      </w:ins>
    </w:p>
    <w:p w:rsidR="009F7D98" w:rsidRPr="008B0BA5" w:rsidRDefault="009F7D98">
      <w:pPr>
        <w:pStyle w:val="NormalWeb"/>
        <w:numPr>
          <w:ilvl w:val="0"/>
          <w:numId w:val="190"/>
        </w:numPr>
        <w:spacing w:before="0" w:after="0" w:line="276" w:lineRule="auto"/>
        <w:rPr>
          <w:ins w:id="7698" w:author="Joao Luiz Cavalcante Ferreira" w:date="2014-04-10T14:09:00Z"/>
          <w:lang w:eastAsia="pt-BR"/>
        </w:rPr>
        <w:pPrChange w:id="7699" w:author="Joao Luiz Cavalcante Ferreira" w:date="2014-04-11T15:29:00Z">
          <w:pPr>
            <w:pStyle w:val="PargrafodaLista"/>
            <w:numPr>
              <w:numId w:val="107"/>
            </w:numPr>
            <w:tabs>
              <w:tab w:val="left" w:pos="1140"/>
            </w:tabs>
            <w:spacing w:line="360" w:lineRule="auto"/>
            <w:ind w:left="1080" w:hanging="720"/>
            <w:jc w:val="both"/>
          </w:pPr>
        </w:pPrChange>
      </w:pPr>
      <w:ins w:id="7700" w:author="Joao Luiz Cavalcante Ferreira" w:date="2014-04-10T14:09:00Z">
        <w:r w:rsidRPr="008B0BA5">
          <w:rPr>
            <w:lang w:eastAsia="pt-BR"/>
          </w:rPr>
          <w:t xml:space="preserve"> Exercer outras atividades que lhe forem atribuídas pela Reitoria.</w:t>
        </w:r>
      </w:ins>
    </w:p>
    <w:p w:rsidR="009F7D98" w:rsidRDefault="009F7D98" w:rsidP="009F7D98">
      <w:pPr>
        <w:autoSpaceDE w:val="0"/>
        <w:autoSpaceDN w:val="0"/>
        <w:adjustRightInd w:val="0"/>
        <w:ind w:firstLine="709"/>
        <w:jc w:val="both"/>
        <w:rPr>
          <w:ins w:id="7701" w:author="Joao Luiz Cavalcante Ferreira" w:date="2014-04-10T14:04:00Z"/>
          <w:b/>
          <w:bCs/>
        </w:rPr>
      </w:pPr>
    </w:p>
    <w:p w:rsidR="00A86D50" w:rsidRPr="007059B4" w:rsidDel="009F7D98" w:rsidRDefault="009F7D98" w:rsidP="00A86D50">
      <w:pPr>
        <w:autoSpaceDE w:val="0"/>
        <w:autoSpaceDN w:val="0"/>
        <w:adjustRightInd w:val="0"/>
        <w:ind w:firstLine="709"/>
        <w:jc w:val="both"/>
        <w:rPr>
          <w:del w:id="7702" w:author="Joao Luiz Cavalcante Ferreira" w:date="2014-04-10T14:01:00Z"/>
        </w:rPr>
      </w:pPr>
      <w:ins w:id="7703" w:author="Joao Luiz Cavalcante Ferreira" w:date="2014-04-10T14:04:00Z">
        <w:r w:rsidRPr="007059B4">
          <w:rPr>
            <w:bCs/>
          </w:rPr>
          <w:t xml:space="preserve"> </w:t>
        </w:r>
      </w:ins>
      <w:del w:id="7704" w:author="Joao Luiz Cavalcante Ferreira" w:date="2014-04-10T14:01:00Z">
        <w:r w:rsidR="00A86D50" w:rsidRPr="007059B4" w:rsidDel="009F7D98">
          <w:delText xml:space="preserve">Compete à Secretaria da Pró-Reitoria de Extensão: </w:delText>
        </w:r>
      </w:del>
    </w:p>
    <w:p w:rsidR="00A86D50" w:rsidRPr="007059B4" w:rsidRDefault="00A86D50" w:rsidP="009F7D98">
      <w:pPr>
        <w:autoSpaceDE w:val="0"/>
        <w:autoSpaceDN w:val="0"/>
        <w:adjustRightInd w:val="0"/>
        <w:ind w:firstLine="709"/>
        <w:jc w:val="both"/>
      </w:pPr>
    </w:p>
    <w:p w:rsidR="00A86D50" w:rsidRPr="007059B4" w:rsidDel="00360A98" w:rsidRDefault="00A86D50">
      <w:pPr>
        <w:spacing w:line="276" w:lineRule="auto"/>
        <w:ind w:firstLine="851"/>
        <w:jc w:val="both"/>
        <w:rPr>
          <w:del w:id="7705" w:author="Joao Luiz Cavalcante Ferreira" w:date="2014-04-10T14:17:00Z"/>
        </w:rPr>
        <w:pPrChange w:id="7706" w:author="Joao Luiz Cavalcante Ferreira" w:date="2014-04-10T14:17:00Z">
          <w:pPr>
            <w:ind w:firstLine="720"/>
            <w:jc w:val="both"/>
          </w:pPr>
        </w:pPrChange>
      </w:pPr>
      <w:del w:id="7707" w:author="Joao Luiz Cavalcante Ferreira" w:date="2014-04-10T14:17:00Z">
        <w:r w:rsidRPr="007059B4" w:rsidDel="00360A98">
          <w:delText xml:space="preserve">I - prestar suporte administrativo às atividades da Pró-reitoria de extensão; </w:delText>
        </w:r>
      </w:del>
    </w:p>
    <w:p w:rsidR="00A86D50" w:rsidRPr="007059B4" w:rsidDel="00360A98" w:rsidRDefault="00A86D50">
      <w:pPr>
        <w:spacing w:line="276" w:lineRule="auto"/>
        <w:ind w:firstLine="851"/>
        <w:jc w:val="both"/>
        <w:rPr>
          <w:del w:id="7708" w:author="Joao Luiz Cavalcante Ferreira" w:date="2014-04-10T14:17:00Z"/>
        </w:rPr>
        <w:pPrChange w:id="7709" w:author="Joao Luiz Cavalcante Ferreira" w:date="2014-04-10T14:17:00Z">
          <w:pPr>
            <w:ind w:firstLine="720"/>
            <w:jc w:val="both"/>
          </w:pPr>
        </w:pPrChange>
      </w:pPr>
      <w:del w:id="7710" w:author="Joao Luiz Cavalcante Ferreira" w:date="2014-04-10T14:17:00Z">
        <w:r w:rsidRPr="007059B4" w:rsidDel="00360A98">
          <w:delText>II - recepcionar, distribuir e encaminhar os documentos no âmbito da Pró-reitoria;</w:delText>
        </w:r>
      </w:del>
    </w:p>
    <w:p w:rsidR="00A86D50" w:rsidRPr="007059B4" w:rsidDel="00360A98" w:rsidRDefault="00A86D50">
      <w:pPr>
        <w:spacing w:line="276" w:lineRule="auto"/>
        <w:ind w:firstLine="851"/>
        <w:jc w:val="both"/>
        <w:rPr>
          <w:del w:id="7711" w:author="Joao Luiz Cavalcante Ferreira" w:date="2014-04-10T14:17:00Z"/>
        </w:rPr>
        <w:pPrChange w:id="7712" w:author="Joao Luiz Cavalcante Ferreira" w:date="2014-04-10T14:17:00Z">
          <w:pPr>
            <w:ind w:firstLine="720"/>
            <w:jc w:val="both"/>
          </w:pPr>
        </w:pPrChange>
      </w:pPr>
      <w:del w:id="7713" w:author="Joao Luiz Cavalcante Ferreira" w:date="2014-04-10T14:17:00Z">
        <w:r w:rsidRPr="007059B4" w:rsidDel="00360A98">
          <w:delText>III - zelar pelos bens patrimoniais da Pró-reitoria de extensão;</w:delText>
        </w:r>
      </w:del>
    </w:p>
    <w:p w:rsidR="00A86D50" w:rsidRPr="007059B4" w:rsidDel="00360A98" w:rsidRDefault="00A86D50">
      <w:pPr>
        <w:spacing w:line="276" w:lineRule="auto"/>
        <w:ind w:firstLine="851"/>
        <w:jc w:val="both"/>
        <w:rPr>
          <w:del w:id="7714" w:author="Joao Luiz Cavalcante Ferreira" w:date="2014-04-10T14:17:00Z"/>
        </w:rPr>
        <w:pPrChange w:id="7715" w:author="Joao Luiz Cavalcante Ferreira" w:date="2014-04-10T14:17:00Z">
          <w:pPr>
            <w:ind w:firstLine="720"/>
            <w:jc w:val="both"/>
          </w:pPr>
        </w:pPrChange>
      </w:pPr>
      <w:del w:id="7716" w:author="Joao Luiz Cavalcante Ferreira" w:date="2014-04-10T14:17:00Z">
        <w:r w:rsidRPr="007059B4" w:rsidDel="00360A98">
          <w:delText xml:space="preserve">V - incubir-se de outras atribuições correlatas que lhe forem delegadas. </w:delText>
        </w:r>
      </w:del>
    </w:p>
    <w:p w:rsidR="00A86D50" w:rsidRPr="007059B4" w:rsidDel="00360A98" w:rsidRDefault="00A86D50">
      <w:pPr>
        <w:autoSpaceDE w:val="0"/>
        <w:autoSpaceDN w:val="0"/>
        <w:adjustRightInd w:val="0"/>
        <w:spacing w:line="276" w:lineRule="auto"/>
        <w:ind w:firstLine="851"/>
        <w:jc w:val="both"/>
        <w:rPr>
          <w:del w:id="7717" w:author="Joao Luiz Cavalcante Ferreira" w:date="2014-04-10T14:17:00Z"/>
        </w:rPr>
        <w:pPrChange w:id="7718" w:author="Joao Luiz Cavalcante Ferreira" w:date="2014-04-10T14:17:00Z">
          <w:pPr>
            <w:autoSpaceDE w:val="0"/>
            <w:autoSpaceDN w:val="0"/>
            <w:adjustRightInd w:val="0"/>
            <w:ind w:firstLine="709"/>
            <w:jc w:val="both"/>
          </w:pPr>
        </w:pPrChange>
      </w:pPr>
    </w:p>
    <w:p w:rsidR="00360A98" w:rsidRDefault="00A86D50">
      <w:pPr>
        <w:tabs>
          <w:tab w:val="left" w:pos="1140"/>
        </w:tabs>
        <w:spacing w:after="200" w:line="276" w:lineRule="auto"/>
        <w:ind w:firstLine="851"/>
        <w:jc w:val="both"/>
        <w:rPr>
          <w:ins w:id="7719" w:author="Joao Luiz Cavalcante Ferreira" w:date="2014-04-10T14:17:00Z"/>
        </w:rPr>
        <w:pPrChange w:id="7720" w:author="Joao Luiz Cavalcante Ferreira" w:date="2014-04-10T14:17:00Z">
          <w:pPr>
            <w:tabs>
              <w:tab w:val="left" w:pos="1140"/>
            </w:tabs>
            <w:spacing w:after="200" w:line="360" w:lineRule="auto"/>
          </w:pPr>
        </w:pPrChange>
      </w:pPr>
      <w:r w:rsidRPr="007059B4">
        <w:rPr>
          <w:b/>
          <w:bCs/>
        </w:rPr>
        <w:t xml:space="preserve">Art. </w:t>
      </w:r>
      <w:del w:id="7721" w:author="Joao Luiz Cavalcante Ferreira" w:date="2014-03-11T16:30:00Z">
        <w:r w:rsidRPr="007059B4" w:rsidDel="00981E47">
          <w:rPr>
            <w:b/>
            <w:bCs/>
          </w:rPr>
          <w:delText>123</w:delText>
        </w:r>
      </w:del>
      <w:ins w:id="7722" w:author="Joao Luiz Cavalcante Ferreira" w:date="2014-03-11T16:30:00Z">
        <w:r w:rsidR="00981E47" w:rsidRPr="007059B4">
          <w:rPr>
            <w:b/>
            <w:bCs/>
          </w:rPr>
          <w:t>1</w:t>
        </w:r>
      </w:ins>
      <w:ins w:id="7723" w:author="Joao Luiz Cavalcante Ferreira" w:date="2014-04-09T16:57:00Z">
        <w:r w:rsidR="003D6A31">
          <w:rPr>
            <w:b/>
            <w:bCs/>
          </w:rPr>
          <w:t>6</w:t>
        </w:r>
      </w:ins>
      <w:ins w:id="7724" w:author="Joao Luiz Cavalcante Ferreira" w:date="2014-04-17T10:53:00Z">
        <w:r w:rsidR="006E70B2">
          <w:rPr>
            <w:b/>
            <w:bCs/>
          </w:rPr>
          <w:t>1</w:t>
        </w:r>
      </w:ins>
      <w:ins w:id="7725" w:author="Joao Luiz Cavalcante Ferreira" w:date="2014-04-07T14:49:00Z">
        <w:del w:id="7726" w:author="Joao Luiz Cavalcante Ferreira" w:date="2014-04-09T16:57:00Z">
          <w:r w:rsidR="00416E02" w:rsidDel="003D6A31">
            <w:rPr>
              <w:b/>
              <w:bCs/>
            </w:rPr>
            <w:delText>54</w:delText>
          </w:r>
        </w:del>
      </w:ins>
      <w:ins w:id="7727" w:author="Joao Luiz Cavalcante Ferreira" w:date="2014-03-11T16:30:00Z">
        <w:del w:id="7728" w:author="Joao Luiz Cavalcante Ferreira" w:date="2014-04-07T14:49:00Z">
          <w:r w:rsidR="00981E47" w:rsidRPr="007059B4" w:rsidDel="00416E02">
            <w:rPr>
              <w:b/>
              <w:bCs/>
            </w:rPr>
            <w:delText>4</w:delText>
          </w:r>
        </w:del>
      </w:ins>
      <w:ins w:id="7729" w:author="Joao Luiz Cavalcante Ferreira" w:date="2014-04-01T19:52:00Z">
        <w:del w:id="7730" w:author="Joao Luiz Cavalcante Ferreira" w:date="2014-04-07T14:49:00Z">
          <w:r w:rsidR="00676AD1" w:rsidRPr="007059B4" w:rsidDel="00416E02">
            <w:rPr>
              <w:b/>
              <w:bCs/>
            </w:rPr>
            <w:delText>3</w:delText>
          </w:r>
        </w:del>
      </w:ins>
      <w:ins w:id="7731" w:author="Joao Luiz Cavalcante Ferreira" w:date="2014-03-11T16:30:00Z">
        <w:del w:id="7732" w:author="Joao Luiz Cavalcante Ferreira" w:date="2014-04-01T19:50:00Z">
          <w:r w:rsidR="00981E47" w:rsidRPr="007059B4" w:rsidDel="00676AD1">
            <w:rPr>
              <w:b/>
              <w:bCs/>
            </w:rPr>
            <w:delText>0</w:delText>
          </w:r>
        </w:del>
        <w:r w:rsidR="00981E47" w:rsidRPr="007059B4">
          <w:rPr>
            <w:b/>
            <w:bCs/>
          </w:rPr>
          <w:t>º</w:t>
        </w:r>
      </w:ins>
      <w:del w:id="7733" w:author="Joao Luiz Cavalcante Ferreira" w:date="2014-04-02T18:56:00Z">
        <w:r w:rsidRPr="007059B4" w:rsidDel="009A51F6">
          <w:rPr>
            <w:b/>
            <w:bCs/>
          </w:rPr>
          <w:delText>.</w:delText>
        </w:r>
      </w:del>
      <w:r w:rsidRPr="007059B4">
        <w:rPr>
          <w:bCs/>
        </w:rPr>
        <w:t xml:space="preserve"> </w:t>
      </w:r>
      <w:ins w:id="7734" w:author="Joao Luiz Cavalcante Ferreira" w:date="2014-04-10T14:17:00Z">
        <w:r w:rsidR="00360A98" w:rsidRPr="00C74150">
          <w:t>A Secretaria Geral será encarregada de coordenar as deliberações de competência da Pró-Reitoria e de seus setores, podendo ser ocupada por um ou mais servidores, indicados pelo Pró-Reitor de Extensão e designados pelo Reitor.</w:t>
        </w:r>
      </w:ins>
    </w:p>
    <w:p w:rsidR="00360A98" w:rsidRPr="00360A98" w:rsidRDefault="00360A98">
      <w:pPr>
        <w:tabs>
          <w:tab w:val="left" w:pos="1140"/>
        </w:tabs>
        <w:spacing w:after="200" w:line="276" w:lineRule="auto"/>
        <w:ind w:firstLine="851"/>
        <w:jc w:val="both"/>
        <w:rPr>
          <w:ins w:id="7735" w:author="Joao Luiz Cavalcante Ferreira" w:date="2014-04-10T14:17:00Z"/>
          <w:i/>
          <w:rPrChange w:id="7736" w:author="Joao Luiz Cavalcante Ferreira" w:date="2014-04-10T14:18:00Z">
            <w:rPr>
              <w:ins w:id="7737" w:author="Joao Luiz Cavalcante Ferreira" w:date="2014-04-10T14:17:00Z"/>
            </w:rPr>
          </w:rPrChange>
        </w:rPr>
        <w:pPrChange w:id="7738" w:author="Joao Luiz Cavalcante Ferreira" w:date="2014-04-10T14:18:00Z">
          <w:pPr>
            <w:tabs>
              <w:tab w:val="left" w:pos="1140"/>
            </w:tabs>
            <w:spacing w:after="200" w:line="360" w:lineRule="auto"/>
            <w:ind w:firstLine="851"/>
          </w:pPr>
        </w:pPrChange>
      </w:pPr>
      <w:ins w:id="7739" w:author="Joao Luiz Cavalcante Ferreira" w:date="2014-04-10T14:17:00Z">
        <w:r w:rsidRPr="00360A98">
          <w:rPr>
            <w:b/>
            <w:i/>
            <w:rPrChange w:id="7740" w:author="Joao Luiz Cavalcante Ferreira" w:date="2014-04-10T14:18:00Z">
              <w:rPr>
                <w:b/>
              </w:rPr>
            </w:rPrChange>
          </w:rPr>
          <w:t>Parágrafo único</w:t>
        </w:r>
        <w:r w:rsidRPr="00360A98">
          <w:rPr>
            <w:i/>
            <w:rPrChange w:id="7741" w:author="Joao Luiz Cavalcante Ferreira" w:date="2014-04-10T14:18:00Z">
              <w:rPr/>
            </w:rPrChange>
          </w:rPr>
          <w:t xml:space="preserve">.  As ações e serviços da Secretaria Geral serão geridos por Secretário Geral, indicado pelo Pró-Reitor de Extensão e designado pelo Reitor dentre os servidores do quadro permanente do IFAM. </w:t>
        </w:r>
      </w:ins>
    </w:p>
    <w:p w:rsidR="00912900" w:rsidRPr="008B0BA5" w:rsidRDefault="00912900">
      <w:pPr>
        <w:tabs>
          <w:tab w:val="left" w:pos="1140"/>
        </w:tabs>
        <w:spacing w:after="200" w:line="276" w:lineRule="auto"/>
        <w:ind w:firstLine="851"/>
        <w:jc w:val="both"/>
        <w:rPr>
          <w:ins w:id="7742" w:author="Joao Luiz Cavalcante Ferreira" w:date="2014-04-10T14:19:00Z"/>
        </w:rPr>
        <w:pPrChange w:id="7743" w:author="Joao Luiz Cavalcante Ferreira" w:date="2014-04-10T14:19:00Z">
          <w:pPr>
            <w:tabs>
              <w:tab w:val="left" w:pos="1140"/>
            </w:tabs>
            <w:spacing w:after="200" w:line="360" w:lineRule="auto"/>
          </w:pPr>
        </w:pPrChange>
      </w:pPr>
      <w:ins w:id="7744" w:author="Joao Luiz Cavalcante Ferreira" w:date="2014-04-10T14:19:00Z">
        <w:r w:rsidRPr="008B0BA5">
          <w:rPr>
            <w:b/>
          </w:rPr>
          <w:lastRenderedPageBreak/>
          <w:t>Art. 1</w:t>
        </w:r>
      </w:ins>
      <w:ins w:id="7745" w:author="Joao Luiz Cavalcante Ferreira" w:date="2014-04-17T10:53:00Z">
        <w:r w:rsidR="006E70B2">
          <w:rPr>
            <w:b/>
          </w:rPr>
          <w:t>62</w:t>
        </w:r>
      </w:ins>
      <w:ins w:id="7746" w:author="Joao Luiz Cavalcante Ferreira" w:date="2014-04-10T14:21:00Z">
        <w:r w:rsidR="008269B4">
          <w:rPr>
            <w:b/>
          </w:rPr>
          <w:t>º</w:t>
        </w:r>
      </w:ins>
      <w:ins w:id="7747" w:author="Joao Luiz Cavalcante Ferreira" w:date="2014-04-10T14:19:00Z">
        <w:r w:rsidRPr="008B0BA5">
          <w:t xml:space="preserve"> São atribuições do Secretário</w:t>
        </w:r>
      </w:ins>
      <w:ins w:id="7748" w:author="Joao Luiz Cavalcante Ferreira" w:date="2014-04-10T14:20:00Z">
        <w:r>
          <w:t>(a)</w:t>
        </w:r>
      </w:ins>
      <w:ins w:id="7749" w:author="Joao Luiz Cavalcante Ferreira" w:date="2014-04-10T14:19:00Z">
        <w:r w:rsidRPr="008B0BA5">
          <w:t xml:space="preserve"> Geral executar as ações administrativas da Pró-Reitoria de Extensão, referentes às seguintes atividades:</w:t>
        </w:r>
      </w:ins>
    </w:p>
    <w:p w:rsidR="00912900" w:rsidRPr="00912900" w:rsidRDefault="00912900">
      <w:pPr>
        <w:pStyle w:val="PargrafodaLista"/>
        <w:numPr>
          <w:ilvl w:val="0"/>
          <w:numId w:val="109"/>
        </w:numPr>
        <w:tabs>
          <w:tab w:val="left" w:pos="1140"/>
        </w:tabs>
        <w:ind w:left="993" w:hanging="142"/>
        <w:jc w:val="both"/>
        <w:rPr>
          <w:ins w:id="7750" w:author="Joao Luiz Cavalcante Ferreira" w:date="2014-04-10T14:19:00Z"/>
          <w:rFonts w:ascii="Times New Roman" w:hAnsi="Times New Roman"/>
          <w:sz w:val="24"/>
          <w:szCs w:val="24"/>
          <w:rPrChange w:id="7751" w:author="Joao Luiz Cavalcante Ferreira" w:date="2014-04-10T14:20:00Z">
            <w:rPr>
              <w:ins w:id="7752" w:author="Joao Luiz Cavalcante Ferreira" w:date="2014-04-10T14:19:00Z"/>
              <w:sz w:val="24"/>
              <w:szCs w:val="24"/>
            </w:rPr>
          </w:rPrChange>
        </w:rPr>
        <w:pPrChange w:id="7753" w:author="Joao Luiz Cavalcante Ferreira" w:date="2014-04-10T14:20:00Z">
          <w:pPr>
            <w:pStyle w:val="PargrafodaLista"/>
            <w:numPr>
              <w:numId w:val="109"/>
            </w:numPr>
            <w:tabs>
              <w:tab w:val="left" w:pos="1140"/>
            </w:tabs>
            <w:spacing w:line="360" w:lineRule="auto"/>
            <w:ind w:left="993" w:hanging="142"/>
            <w:jc w:val="both"/>
          </w:pPr>
        </w:pPrChange>
      </w:pPr>
      <w:ins w:id="7754" w:author="Joao Luiz Cavalcante Ferreira" w:date="2014-04-10T14:19:00Z">
        <w:r w:rsidRPr="00912900">
          <w:rPr>
            <w:rFonts w:ascii="Times New Roman" w:hAnsi="Times New Roman"/>
            <w:sz w:val="24"/>
            <w:szCs w:val="24"/>
            <w:rPrChange w:id="7755" w:author="Joao Luiz Cavalcante Ferreira" w:date="2014-04-10T14:20:00Z">
              <w:rPr>
                <w:sz w:val="24"/>
                <w:szCs w:val="24"/>
              </w:rPr>
            </w:rPrChange>
          </w:rPr>
          <w:t>Selecionar, coordenar, treinar e acompanhar as atividades dos bolsistas da Pró-Reitoria;</w:t>
        </w:r>
      </w:ins>
    </w:p>
    <w:p w:rsidR="00912900" w:rsidRPr="00912900" w:rsidRDefault="00912900">
      <w:pPr>
        <w:pStyle w:val="PargrafodaLista"/>
        <w:numPr>
          <w:ilvl w:val="0"/>
          <w:numId w:val="109"/>
        </w:numPr>
        <w:tabs>
          <w:tab w:val="left" w:pos="1140"/>
        </w:tabs>
        <w:ind w:left="993" w:hanging="142"/>
        <w:jc w:val="both"/>
        <w:rPr>
          <w:ins w:id="7756" w:author="Joao Luiz Cavalcante Ferreira" w:date="2014-04-10T14:19:00Z"/>
          <w:rFonts w:ascii="Times New Roman" w:hAnsi="Times New Roman"/>
          <w:sz w:val="24"/>
          <w:szCs w:val="24"/>
          <w:rPrChange w:id="7757" w:author="Joao Luiz Cavalcante Ferreira" w:date="2014-04-10T14:20:00Z">
            <w:rPr>
              <w:ins w:id="7758" w:author="Joao Luiz Cavalcante Ferreira" w:date="2014-04-10T14:19:00Z"/>
              <w:sz w:val="24"/>
              <w:szCs w:val="24"/>
            </w:rPr>
          </w:rPrChange>
        </w:rPr>
        <w:pPrChange w:id="7759" w:author="Joao Luiz Cavalcante Ferreira" w:date="2014-04-10T14:20:00Z">
          <w:pPr>
            <w:pStyle w:val="PargrafodaLista"/>
            <w:numPr>
              <w:numId w:val="109"/>
            </w:numPr>
            <w:tabs>
              <w:tab w:val="left" w:pos="1140"/>
            </w:tabs>
            <w:spacing w:line="360" w:lineRule="auto"/>
            <w:ind w:left="993" w:hanging="142"/>
            <w:jc w:val="both"/>
          </w:pPr>
        </w:pPrChange>
      </w:pPr>
      <w:ins w:id="7760" w:author="Joao Luiz Cavalcante Ferreira" w:date="2014-04-10T14:19:00Z">
        <w:r w:rsidRPr="00912900">
          <w:rPr>
            <w:rFonts w:ascii="Times New Roman" w:hAnsi="Times New Roman"/>
            <w:sz w:val="24"/>
            <w:szCs w:val="24"/>
            <w:rPrChange w:id="7761" w:author="Joao Luiz Cavalcante Ferreira" w:date="2014-04-10T14:20:00Z">
              <w:rPr>
                <w:sz w:val="24"/>
                <w:szCs w:val="24"/>
              </w:rPr>
            </w:rPrChange>
          </w:rPr>
          <w:t>Receber, protocolar e encaminhar documentação da PROEX;</w:t>
        </w:r>
      </w:ins>
    </w:p>
    <w:p w:rsidR="00912900" w:rsidRPr="00912900" w:rsidRDefault="00912900">
      <w:pPr>
        <w:pStyle w:val="PargrafodaLista"/>
        <w:numPr>
          <w:ilvl w:val="0"/>
          <w:numId w:val="109"/>
        </w:numPr>
        <w:tabs>
          <w:tab w:val="left" w:pos="1140"/>
        </w:tabs>
        <w:ind w:left="993" w:hanging="142"/>
        <w:jc w:val="both"/>
        <w:rPr>
          <w:ins w:id="7762" w:author="Joao Luiz Cavalcante Ferreira" w:date="2014-04-10T14:19:00Z"/>
          <w:rFonts w:ascii="Times New Roman" w:hAnsi="Times New Roman"/>
          <w:sz w:val="24"/>
          <w:szCs w:val="24"/>
          <w:rPrChange w:id="7763" w:author="Joao Luiz Cavalcante Ferreira" w:date="2014-04-10T14:20:00Z">
            <w:rPr>
              <w:ins w:id="7764" w:author="Joao Luiz Cavalcante Ferreira" w:date="2014-04-10T14:19:00Z"/>
              <w:sz w:val="24"/>
              <w:szCs w:val="24"/>
            </w:rPr>
          </w:rPrChange>
        </w:rPr>
        <w:pPrChange w:id="7765" w:author="Joao Luiz Cavalcante Ferreira" w:date="2014-04-10T14:20:00Z">
          <w:pPr>
            <w:pStyle w:val="PargrafodaLista"/>
            <w:numPr>
              <w:numId w:val="109"/>
            </w:numPr>
            <w:tabs>
              <w:tab w:val="left" w:pos="1140"/>
            </w:tabs>
            <w:spacing w:line="360" w:lineRule="auto"/>
            <w:ind w:left="993" w:hanging="142"/>
            <w:jc w:val="both"/>
          </w:pPr>
        </w:pPrChange>
      </w:pPr>
      <w:ins w:id="7766" w:author="Joao Luiz Cavalcante Ferreira" w:date="2014-04-10T14:19:00Z">
        <w:r w:rsidRPr="00912900">
          <w:rPr>
            <w:rFonts w:ascii="Times New Roman" w:hAnsi="Times New Roman"/>
            <w:sz w:val="24"/>
            <w:szCs w:val="24"/>
            <w:rPrChange w:id="7767" w:author="Joao Luiz Cavalcante Ferreira" w:date="2014-04-10T14:20:00Z">
              <w:rPr>
                <w:sz w:val="24"/>
                <w:szCs w:val="24"/>
              </w:rPr>
            </w:rPrChange>
          </w:rPr>
          <w:t>Digitar planilhas, relatórios e cronogramas;</w:t>
        </w:r>
      </w:ins>
    </w:p>
    <w:p w:rsidR="00912900" w:rsidRPr="00912900" w:rsidRDefault="00912900">
      <w:pPr>
        <w:pStyle w:val="PargrafodaLista"/>
        <w:numPr>
          <w:ilvl w:val="0"/>
          <w:numId w:val="109"/>
        </w:numPr>
        <w:tabs>
          <w:tab w:val="left" w:pos="1140"/>
        </w:tabs>
        <w:ind w:left="993" w:hanging="142"/>
        <w:jc w:val="both"/>
        <w:rPr>
          <w:ins w:id="7768" w:author="Joao Luiz Cavalcante Ferreira" w:date="2014-04-10T14:19:00Z"/>
          <w:rFonts w:ascii="Times New Roman" w:hAnsi="Times New Roman"/>
          <w:sz w:val="24"/>
          <w:szCs w:val="24"/>
          <w:rPrChange w:id="7769" w:author="Joao Luiz Cavalcante Ferreira" w:date="2014-04-10T14:20:00Z">
            <w:rPr>
              <w:ins w:id="7770" w:author="Joao Luiz Cavalcante Ferreira" w:date="2014-04-10T14:19:00Z"/>
              <w:sz w:val="24"/>
              <w:szCs w:val="24"/>
            </w:rPr>
          </w:rPrChange>
        </w:rPr>
        <w:pPrChange w:id="7771" w:author="Joao Luiz Cavalcante Ferreira" w:date="2014-04-10T14:20:00Z">
          <w:pPr>
            <w:pStyle w:val="PargrafodaLista"/>
            <w:numPr>
              <w:numId w:val="109"/>
            </w:numPr>
            <w:tabs>
              <w:tab w:val="left" w:pos="1140"/>
            </w:tabs>
            <w:spacing w:line="360" w:lineRule="auto"/>
            <w:ind w:left="993" w:hanging="142"/>
            <w:jc w:val="both"/>
          </w:pPr>
        </w:pPrChange>
      </w:pPr>
      <w:ins w:id="7772" w:author="Joao Luiz Cavalcante Ferreira" w:date="2014-04-10T14:19:00Z">
        <w:r w:rsidRPr="00912900">
          <w:rPr>
            <w:rFonts w:ascii="Times New Roman" w:hAnsi="Times New Roman"/>
            <w:sz w:val="24"/>
            <w:szCs w:val="24"/>
            <w:rPrChange w:id="7773" w:author="Joao Luiz Cavalcante Ferreira" w:date="2014-04-10T14:20:00Z">
              <w:rPr>
                <w:sz w:val="24"/>
                <w:szCs w:val="24"/>
              </w:rPr>
            </w:rPrChange>
          </w:rPr>
          <w:t>Redigir e digitar documentação necessária (Ofício, memorandos, declarações, CI etc.);</w:t>
        </w:r>
      </w:ins>
    </w:p>
    <w:p w:rsidR="00912900" w:rsidRPr="00912900" w:rsidRDefault="00912900">
      <w:pPr>
        <w:pStyle w:val="PargrafodaLista"/>
        <w:numPr>
          <w:ilvl w:val="0"/>
          <w:numId w:val="109"/>
        </w:numPr>
        <w:tabs>
          <w:tab w:val="left" w:pos="1140"/>
        </w:tabs>
        <w:ind w:left="993" w:hanging="142"/>
        <w:jc w:val="both"/>
        <w:rPr>
          <w:ins w:id="7774" w:author="Joao Luiz Cavalcante Ferreira" w:date="2014-04-10T14:19:00Z"/>
          <w:rFonts w:ascii="Times New Roman" w:hAnsi="Times New Roman"/>
          <w:sz w:val="24"/>
          <w:szCs w:val="24"/>
          <w:rPrChange w:id="7775" w:author="Joao Luiz Cavalcante Ferreira" w:date="2014-04-10T14:20:00Z">
            <w:rPr>
              <w:ins w:id="7776" w:author="Joao Luiz Cavalcante Ferreira" w:date="2014-04-10T14:19:00Z"/>
              <w:sz w:val="24"/>
              <w:szCs w:val="24"/>
            </w:rPr>
          </w:rPrChange>
        </w:rPr>
        <w:pPrChange w:id="7777" w:author="Joao Luiz Cavalcante Ferreira" w:date="2014-04-10T14:20:00Z">
          <w:pPr>
            <w:pStyle w:val="PargrafodaLista"/>
            <w:numPr>
              <w:numId w:val="109"/>
            </w:numPr>
            <w:tabs>
              <w:tab w:val="left" w:pos="1140"/>
            </w:tabs>
            <w:spacing w:line="360" w:lineRule="auto"/>
            <w:ind w:left="993" w:hanging="142"/>
            <w:jc w:val="both"/>
          </w:pPr>
        </w:pPrChange>
      </w:pPr>
      <w:ins w:id="7778" w:author="Joao Luiz Cavalcante Ferreira" w:date="2014-04-10T14:19:00Z">
        <w:r w:rsidRPr="00912900">
          <w:rPr>
            <w:rFonts w:ascii="Times New Roman" w:hAnsi="Times New Roman"/>
            <w:sz w:val="24"/>
            <w:szCs w:val="24"/>
            <w:rPrChange w:id="7779" w:author="Joao Luiz Cavalcante Ferreira" w:date="2014-04-10T14:20:00Z">
              <w:rPr>
                <w:sz w:val="24"/>
                <w:szCs w:val="24"/>
              </w:rPr>
            </w:rPrChange>
          </w:rPr>
          <w:t>Enviar correspondências via e-mail, malote e correio;</w:t>
        </w:r>
      </w:ins>
    </w:p>
    <w:p w:rsidR="00912900" w:rsidRPr="00912900" w:rsidRDefault="00912900">
      <w:pPr>
        <w:pStyle w:val="PargrafodaLista"/>
        <w:numPr>
          <w:ilvl w:val="0"/>
          <w:numId w:val="109"/>
        </w:numPr>
        <w:tabs>
          <w:tab w:val="left" w:pos="1140"/>
        </w:tabs>
        <w:ind w:left="993" w:hanging="142"/>
        <w:jc w:val="both"/>
        <w:rPr>
          <w:ins w:id="7780" w:author="Joao Luiz Cavalcante Ferreira" w:date="2014-04-10T14:19:00Z"/>
          <w:rFonts w:ascii="Times New Roman" w:hAnsi="Times New Roman"/>
          <w:sz w:val="24"/>
          <w:szCs w:val="24"/>
          <w:rPrChange w:id="7781" w:author="Joao Luiz Cavalcante Ferreira" w:date="2014-04-10T14:20:00Z">
            <w:rPr>
              <w:ins w:id="7782" w:author="Joao Luiz Cavalcante Ferreira" w:date="2014-04-10T14:19:00Z"/>
              <w:sz w:val="24"/>
              <w:szCs w:val="24"/>
            </w:rPr>
          </w:rPrChange>
        </w:rPr>
        <w:pPrChange w:id="7783" w:author="Joao Luiz Cavalcante Ferreira" w:date="2014-04-10T14:20:00Z">
          <w:pPr>
            <w:pStyle w:val="PargrafodaLista"/>
            <w:numPr>
              <w:numId w:val="109"/>
            </w:numPr>
            <w:tabs>
              <w:tab w:val="left" w:pos="1140"/>
            </w:tabs>
            <w:spacing w:line="360" w:lineRule="auto"/>
            <w:ind w:left="993" w:hanging="142"/>
            <w:jc w:val="both"/>
          </w:pPr>
        </w:pPrChange>
      </w:pPr>
      <w:ins w:id="7784" w:author="Joao Luiz Cavalcante Ferreira" w:date="2014-04-10T14:19:00Z">
        <w:r w:rsidRPr="00912900">
          <w:rPr>
            <w:rFonts w:ascii="Times New Roman" w:hAnsi="Times New Roman"/>
            <w:sz w:val="24"/>
            <w:szCs w:val="24"/>
            <w:rPrChange w:id="7785" w:author="Joao Luiz Cavalcante Ferreira" w:date="2014-04-10T14:20:00Z">
              <w:rPr>
                <w:sz w:val="24"/>
                <w:szCs w:val="24"/>
              </w:rPr>
            </w:rPrChange>
          </w:rPr>
          <w:t>Manter atualizados os arquivos de projetos registrados;</w:t>
        </w:r>
      </w:ins>
    </w:p>
    <w:p w:rsidR="00912900" w:rsidRPr="00912900" w:rsidRDefault="00912900">
      <w:pPr>
        <w:pStyle w:val="PargrafodaLista"/>
        <w:numPr>
          <w:ilvl w:val="0"/>
          <w:numId w:val="109"/>
        </w:numPr>
        <w:tabs>
          <w:tab w:val="left" w:pos="1140"/>
        </w:tabs>
        <w:ind w:left="993" w:hanging="142"/>
        <w:jc w:val="both"/>
        <w:rPr>
          <w:ins w:id="7786" w:author="Joao Luiz Cavalcante Ferreira" w:date="2014-04-10T14:19:00Z"/>
          <w:rFonts w:ascii="Times New Roman" w:hAnsi="Times New Roman"/>
          <w:sz w:val="24"/>
          <w:szCs w:val="24"/>
          <w:rPrChange w:id="7787" w:author="Joao Luiz Cavalcante Ferreira" w:date="2014-04-10T14:20:00Z">
            <w:rPr>
              <w:ins w:id="7788" w:author="Joao Luiz Cavalcante Ferreira" w:date="2014-04-10T14:19:00Z"/>
              <w:sz w:val="24"/>
              <w:szCs w:val="24"/>
            </w:rPr>
          </w:rPrChange>
        </w:rPr>
        <w:pPrChange w:id="7789" w:author="Joao Luiz Cavalcante Ferreira" w:date="2014-04-10T14:20:00Z">
          <w:pPr>
            <w:pStyle w:val="PargrafodaLista"/>
            <w:numPr>
              <w:numId w:val="109"/>
            </w:numPr>
            <w:tabs>
              <w:tab w:val="left" w:pos="1140"/>
            </w:tabs>
            <w:spacing w:line="360" w:lineRule="auto"/>
            <w:ind w:left="993" w:hanging="142"/>
            <w:jc w:val="both"/>
          </w:pPr>
        </w:pPrChange>
      </w:pPr>
      <w:ins w:id="7790" w:author="Joao Luiz Cavalcante Ferreira" w:date="2014-04-10T14:19:00Z">
        <w:r w:rsidRPr="00912900">
          <w:rPr>
            <w:rFonts w:ascii="Times New Roman" w:hAnsi="Times New Roman"/>
            <w:sz w:val="24"/>
            <w:szCs w:val="24"/>
            <w:rPrChange w:id="7791" w:author="Joao Luiz Cavalcante Ferreira" w:date="2014-04-10T14:20:00Z">
              <w:rPr>
                <w:sz w:val="24"/>
                <w:szCs w:val="24"/>
              </w:rPr>
            </w:rPrChange>
          </w:rPr>
          <w:t>Solicitar e distribuir o material de expediente necessário ao uso do serviço;</w:t>
        </w:r>
      </w:ins>
    </w:p>
    <w:p w:rsidR="00912900" w:rsidRPr="00912900" w:rsidRDefault="00912900">
      <w:pPr>
        <w:pStyle w:val="PargrafodaLista"/>
        <w:numPr>
          <w:ilvl w:val="0"/>
          <w:numId w:val="109"/>
        </w:numPr>
        <w:tabs>
          <w:tab w:val="left" w:pos="1140"/>
        </w:tabs>
        <w:ind w:left="993" w:hanging="142"/>
        <w:jc w:val="both"/>
        <w:rPr>
          <w:ins w:id="7792" w:author="Joao Luiz Cavalcante Ferreira" w:date="2014-04-10T14:19:00Z"/>
          <w:rFonts w:ascii="Times New Roman" w:hAnsi="Times New Roman"/>
          <w:sz w:val="24"/>
          <w:szCs w:val="24"/>
          <w:rPrChange w:id="7793" w:author="Joao Luiz Cavalcante Ferreira" w:date="2014-04-10T14:20:00Z">
            <w:rPr>
              <w:ins w:id="7794" w:author="Joao Luiz Cavalcante Ferreira" w:date="2014-04-10T14:19:00Z"/>
              <w:sz w:val="24"/>
              <w:szCs w:val="24"/>
            </w:rPr>
          </w:rPrChange>
        </w:rPr>
        <w:pPrChange w:id="7795" w:author="Joao Luiz Cavalcante Ferreira" w:date="2014-04-10T14:20:00Z">
          <w:pPr>
            <w:pStyle w:val="PargrafodaLista"/>
            <w:numPr>
              <w:numId w:val="109"/>
            </w:numPr>
            <w:tabs>
              <w:tab w:val="left" w:pos="1140"/>
            </w:tabs>
            <w:spacing w:line="360" w:lineRule="auto"/>
            <w:ind w:left="993" w:hanging="142"/>
            <w:jc w:val="both"/>
          </w:pPr>
        </w:pPrChange>
      </w:pPr>
      <w:ins w:id="7796" w:author="Joao Luiz Cavalcante Ferreira" w:date="2014-04-10T14:19:00Z">
        <w:r w:rsidRPr="00912900">
          <w:rPr>
            <w:rFonts w:ascii="Times New Roman" w:hAnsi="Times New Roman"/>
            <w:sz w:val="24"/>
            <w:szCs w:val="24"/>
            <w:rPrChange w:id="7797" w:author="Joao Luiz Cavalcante Ferreira" w:date="2014-04-10T14:20:00Z">
              <w:rPr>
                <w:sz w:val="24"/>
                <w:szCs w:val="24"/>
              </w:rPr>
            </w:rPrChange>
          </w:rPr>
          <w:t>Manter contatos e atender professores, técnicos e alunos em informações administrativas pertinentes à Pró-Reitoria e encaminhá-los ao responsável competente, quando necessário;</w:t>
        </w:r>
      </w:ins>
    </w:p>
    <w:p w:rsidR="00912900" w:rsidRPr="00912900" w:rsidRDefault="00912900">
      <w:pPr>
        <w:pStyle w:val="PargrafodaLista"/>
        <w:numPr>
          <w:ilvl w:val="0"/>
          <w:numId w:val="109"/>
        </w:numPr>
        <w:tabs>
          <w:tab w:val="left" w:pos="1140"/>
        </w:tabs>
        <w:ind w:left="993" w:hanging="142"/>
        <w:jc w:val="both"/>
        <w:rPr>
          <w:ins w:id="7798" w:author="Joao Luiz Cavalcante Ferreira" w:date="2014-04-10T14:19:00Z"/>
          <w:rFonts w:ascii="Times New Roman" w:hAnsi="Times New Roman"/>
          <w:sz w:val="24"/>
          <w:szCs w:val="24"/>
          <w:rPrChange w:id="7799" w:author="Joao Luiz Cavalcante Ferreira" w:date="2014-04-10T14:20:00Z">
            <w:rPr>
              <w:ins w:id="7800" w:author="Joao Luiz Cavalcante Ferreira" w:date="2014-04-10T14:19:00Z"/>
              <w:sz w:val="24"/>
              <w:szCs w:val="24"/>
            </w:rPr>
          </w:rPrChange>
        </w:rPr>
        <w:pPrChange w:id="7801" w:author="Joao Luiz Cavalcante Ferreira" w:date="2014-04-10T14:20:00Z">
          <w:pPr>
            <w:pStyle w:val="PargrafodaLista"/>
            <w:numPr>
              <w:numId w:val="109"/>
            </w:numPr>
            <w:tabs>
              <w:tab w:val="left" w:pos="1140"/>
            </w:tabs>
            <w:spacing w:line="360" w:lineRule="auto"/>
            <w:ind w:left="993" w:hanging="142"/>
            <w:jc w:val="both"/>
          </w:pPr>
        </w:pPrChange>
      </w:pPr>
      <w:ins w:id="7802" w:author="Joao Luiz Cavalcante Ferreira" w:date="2014-04-10T14:19:00Z">
        <w:r w:rsidRPr="00912900">
          <w:rPr>
            <w:rFonts w:ascii="Times New Roman" w:hAnsi="Times New Roman"/>
            <w:sz w:val="24"/>
            <w:szCs w:val="24"/>
            <w:rPrChange w:id="7803" w:author="Joao Luiz Cavalcante Ferreira" w:date="2014-04-10T14:20:00Z">
              <w:rPr>
                <w:sz w:val="24"/>
                <w:szCs w:val="24"/>
              </w:rPr>
            </w:rPrChange>
          </w:rPr>
          <w:t>Acompanhar a entrega dos Relatórios;</w:t>
        </w:r>
      </w:ins>
    </w:p>
    <w:p w:rsidR="00912900" w:rsidRPr="00912900" w:rsidRDefault="00912900">
      <w:pPr>
        <w:pStyle w:val="PargrafodaLista"/>
        <w:numPr>
          <w:ilvl w:val="0"/>
          <w:numId w:val="109"/>
        </w:numPr>
        <w:tabs>
          <w:tab w:val="left" w:pos="1140"/>
        </w:tabs>
        <w:ind w:left="993" w:hanging="142"/>
        <w:jc w:val="both"/>
        <w:rPr>
          <w:ins w:id="7804" w:author="Joao Luiz Cavalcante Ferreira" w:date="2014-04-10T14:19:00Z"/>
          <w:rFonts w:ascii="Times New Roman" w:hAnsi="Times New Roman"/>
          <w:sz w:val="24"/>
          <w:szCs w:val="24"/>
          <w:rPrChange w:id="7805" w:author="Joao Luiz Cavalcante Ferreira" w:date="2014-04-10T14:20:00Z">
            <w:rPr>
              <w:ins w:id="7806" w:author="Joao Luiz Cavalcante Ferreira" w:date="2014-04-10T14:19:00Z"/>
              <w:sz w:val="24"/>
              <w:szCs w:val="24"/>
            </w:rPr>
          </w:rPrChange>
        </w:rPr>
        <w:pPrChange w:id="7807" w:author="Joao Luiz Cavalcante Ferreira" w:date="2014-04-10T14:20:00Z">
          <w:pPr>
            <w:pStyle w:val="PargrafodaLista"/>
            <w:numPr>
              <w:numId w:val="109"/>
            </w:numPr>
            <w:tabs>
              <w:tab w:val="left" w:pos="1140"/>
            </w:tabs>
            <w:spacing w:line="360" w:lineRule="auto"/>
            <w:ind w:left="993" w:hanging="142"/>
            <w:jc w:val="both"/>
          </w:pPr>
        </w:pPrChange>
      </w:pPr>
      <w:ins w:id="7808" w:author="Joao Luiz Cavalcante Ferreira" w:date="2014-04-10T14:19:00Z">
        <w:r w:rsidRPr="00912900">
          <w:rPr>
            <w:rFonts w:ascii="Times New Roman" w:hAnsi="Times New Roman"/>
            <w:sz w:val="24"/>
            <w:szCs w:val="24"/>
            <w:rPrChange w:id="7809" w:author="Joao Luiz Cavalcante Ferreira" w:date="2014-04-10T14:20:00Z">
              <w:rPr>
                <w:sz w:val="24"/>
                <w:szCs w:val="24"/>
              </w:rPr>
            </w:rPrChange>
          </w:rPr>
          <w:t>Realizar as tarefas administrativas pertinentes à operacionalização dos Programas de Extensão;</w:t>
        </w:r>
      </w:ins>
    </w:p>
    <w:p w:rsidR="00912900" w:rsidRPr="00912900" w:rsidRDefault="00912900">
      <w:pPr>
        <w:pStyle w:val="PargrafodaLista"/>
        <w:numPr>
          <w:ilvl w:val="0"/>
          <w:numId w:val="109"/>
        </w:numPr>
        <w:tabs>
          <w:tab w:val="left" w:pos="1140"/>
        </w:tabs>
        <w:ind w:left="993" w:hanging="142"/>
        <w:jc w:val="both"/>
        <w:rPr>
          <w:ins w:id="7810" w:author="Joao Luiz Cavalcante Ferreira" w:date="2014-04-10T14:19:00Z"/>
          <w:rFonts w:ascii="Times New Roman" w:hAnsi="Times New Roman"/>
          <w:sz w:val="24"/>
          <w:szCs w:val="24"/>
          <w:rPrChange w:id="7811" w:author="Joao Luiz Cavalcante Ferreira" w:date="2014-04-10T14:20:00Z">
            <w:rPr>
              <w:ins w:id="7812" w:author="Joao Luiz Cavalcante Ferreira" w:date="2014-04-10T14:19:00Z"/>
              <w:sz w:val="24"/>
              <w:szCs w:val="24"/>
            </w:rPr>
          </w:rPrChange>
        </w:rPr>
        <w:pPrChange w:id="7813" w:author="Joao Luiz Cavalcante Ferreira" w:date="2014-04-10T14:20:00Z">
          <w:pPr>
            <w:pStyle w:val="PargrafodaLista"/>
            <w:numPr>
              <w:numId w:val="109"/>
            </w:numPr>
            <w:tabs>
              <w:tab w:val="left" w:pos="1140"/>
            </w:tabs>
            <w:spacing w:line="360" w:lineRule="auto"/>
            <w:ind w:left="993" w:hanging="142"/>
            <w:jc w:val="both"/>
          </w:pPr>
        </w:pPrChange>
      </w:pPr>
      <w:ins w:id="7814" w:author="Joao Luiz Cavalcante Ferreira" w:date="2014-04-10T14:19:00Z">
        <w:r w:rsidRPr="00912900">
          <w:rPr>
            <w:rFonts w:ascii="Times New Roman" w:hAnsi="Times New Roman"/>
            <w:sz w:val="24"/>
            <w:szCs w:val="24"/>
            <w:rPrChange w:id="7815" w:author="Joao Luiz Cavalcante Ferreira" w:date="2014-04-10T14:20:00Z">
              <w:rPr>
                <w:sz w:val="24"/>
                <w:szCs w:val="24"/>
              </w:rPr>
            </w:rPrChange>
          </w:rPr>
          <w:t>Organizar a agenda diária do Pró-Reitor e providenciar as condições necessárias à sua execução;</w:t>
        </w:r>
      </w:ins>
    </w:p>
    <w:p w:rsidR="00912900" w:rsidRPr="00912900" w:rsidRDefault="00912900">
      <w:pPr>
        <w:pStyle w:val="PargrafodaLista"/>
        <w:numPr>
          <w:ilvl w:val="0"/>
          <w:numId w:val="109"/>
        </w:numPr>
        <w:tabs>
          <w:tab w:val="left" w:pos="1140"/>
        </w:tabs>
        <w:ind w:left="993" w:hanging="142"/>
        <w:jc w:val="both"/>
        <w:rPr>
          <w:ins w:id="7816" w:author="Joao Luiz Cavalcante Ferreira" w:date="2014-04-10T14:19:00Z"/>
          <w:rFonts w:ascii="Times New Roman" w:hAnsi="Times New Roman"/>
          <w:sz w:val="24"/>
          <w:szCs w:val="24"/>
          <w:rPrChange w:id="7817" w:author="Joao Luiz Cavalcante Ferreira" w:date="2014-04-10T14:20:00Z">
            <w:rPr>
              <w:ins w:id="7818" w:author="Joao Luiz Cavalcante Ferreira" w:date="2014-04-10T14:19:00Z"/>
              <w:sz w:val="24"/>
              <w:szCs w:val="24"/>
            </w:rPr>
          </w:rPrChange>
        </w:rPr>
        <w:pPrChange w:id="7819" w:author="Joao Luiz Cavalcante Ferreira" w:date="2014-04-10T14:20:00Z">
          <w:pPr>
            <w:pStyle w:val="PargrafodaLista"/>
            <w:numPr>
              <w:numId w:val="109"/>
            </w:numPr>
            <w:tabs>
              <w:tab w:val="left" w:pos="1140"/>
            </w:tabs>
            <w:spacing w:line="360" w:lineRule="auto"/>
            <w:ind w:left="993" w:hanging="142"/>
            <w:jc w:val="both"/>
          </w:pPr>
        </w:pPrChange>
      </w:pPr>
      <w:ins w:id="7820" w:author="Joao Luiz Cavalcante Ferreira" w:date="2014-04-10T14:19:00Z">
        <w:r w:rsidRPr="00912900">
          <w:rPr>
            <w:rFonts w:ascii="Times New Roman" w:hAnsi="Times New Roman"/>
            <w:sz w:val="24"/>
            <w:szCs w:val="24"/>
            <w:rPrChange w:id="7821" w:author="Joao Luiz Cavalcante Ferreira" w:date="2014-04-10T14:20:00Z">
              <w:rPr>
                <w:sz w:val="24"/>
                <w:szCs w:val="24"/>
              </w:rPr>
            </w:rPrChange>
          </w:rPr>
          <w:t>Encarregar-se do recebimento, classificação, registro e arquivo de processos, expedientes e correspondências do Pró-reitor;</w:t>
        </w:r>
      </w:ins>
    </w:p>
    <w:p w:rsidR="00912900" w:rsidRPr="00912900" w:rsidRDefault="00912900">
      <w:pPr>
        <w:pStyle w:val="PargrafodaLista"/>
        <w:numPr>
          <w:ilvl w:val="0"/>
          <w:numId w:val="109"/>
        </w:numPr>
        <w:tabs>
          <w:tab w:val="left" w:pos="1140"/>
        </w:tabs>
        <w:ind w:left="993" w:hanging="142"/>
        <w:jc w:val="both"/>
        <w:rPr>
          <w:ins w:id="7822" w:author="Joao Luiz Cavalcante Ferreira" w:date="2014-04-10T14:19:00Z"/>
          <w:rFonts w:ascii="Times New Roman" w:hAnsi="Times New Roman"/>
          <w:sz w:val="24"/>
          <w:szCs w:val="24"/>
          <w:rPrChange w:id="7823" w:author="Joao Luiz Cavalcante Ferreira" w:date="2014-04-10T14:20:00Z">
            <w:rPr>
              <w:ins w:id="7824" w:author="Joao Luiz Cavalcante Ferreira" w:date="2014-04-10T14:19:00Z"/>
              <w:sz w:val="24"/>
              <w:szCs w:val="24"/>
            </w:rPr>
          </w:rPrChange>
        </w:rPr>
        <w:pPrChange w:id="7825" w:author="Joao Luiz Cavalcante Ferreira" w:date="2014-04-10T14:20:00Z">
          <w:pPr>
            <w:pStyle w:val="PargrafodaLista"/>
            <w:numPr>
              <w:numId w:val="109"/>
            </w:numPr>
            <w:tabs>
              <w:tab w:val="left" w:pos="1140"/>
            </w:tabs>
            <w:spacing w:line="360" w:lineRule="auto"/>
            <w:ind w:left="993" w:hanging="142"/>
            <w:jc w:val="both"/>
          </w:pPr>
        </w:pPrChange>
      </w:pPr>
      <w:ins w:id="7826" w:author="Joao Luiz Cavalcante Ferreira" w:date="2014-04-10T14:19:00Z">
        <w:r w:rsidRPr="00912900">
          <w:rPr>
            <w:rFonts w:ascii="Times New Roman" w:hAnsi="Times New Roman"/>
            <w:sz w:val="24"/>
            <w:szCs w:val="24"/>
            <w:rPrChange w:id="7827" w:author="Joao Luiz Cavalcante Ferreira" w:date="2014-04-10T14:20:00Z">
              <w:rPr>
                <w:sz w:val="24"/>
                <w:szCs w:val="24"/>
              </w:rPr>
            </w:rPrChange>
          </w:rPr>
          <w:t>Preparar, encaminhar, revisar os atos administrativos e normativos, encaminhando-os à assinatura ou aprovação do Reitor;</w:t>
        </w:r>
      </w:ins>
    </w:p>
    <w:p w:rsidR="00912900" w:rsidRPr="00912900" w:rsidRDefault="00912900">
      <w:pPr>
        <w:pStyle w:val="PargrafodaLista"/>
        <w:numPr>
          <w:ilvl w:val="0"/>
          <w:numId w:val="109"/>
        </w:numPr>
        <w:tabs>
          <w:tab w:val="left" w:pos="1140"/>
        </w:tabs>
        <w:ind w:left="993" w:hanging="142"/>
        <w:jc w:val="both"/>
        <w:rPr>
          <w:ins w:id="7828" w:author="Joao Luiz Cavalcante Ferreira" w:date="2014-04-10T14:19:00Z"/>
          <w:rFonts w:ascii="Times New Roman" w:hAnsi="Times New Roman"/>
          <w:sz w:val="24"/>
          <w:szCs w:val="24"/>
          <w:rPrChange w:id="7829" w:author="Joao Luiz Cavalcante Ferreira" w:date="2014-04-10T14:20:00Z">
            <w:rPr>
              <w:ins w:id="7830" w:author="Joao Luiz Cavalcante Ferreira" w:date="2014-04-10T14:19:00Z"/>
              <w:sz w:val="24"/>
              <w:szCs w:val="24"/>
            </w:rPr>
          </w:rPrChange>
        </w:rPr>
        <w:pPrChange w:id="7831" w:author="Joao Luiz Cavalcante Ferreira" w:date="2014-04-10T14:20:00Z">
          <w:pPr>
            <w:pStyle w:val="PargrafodaLista"/>
            <w:numPr>
              <w:numId w:val="109"/>
            </w:numPr>
            <w:tabs>
              <w:tab w:val="left" w:pos="1140"/>
            </w:tabs>
            <w:spacing w:line="360" w:lineRule="auto"/>
            <w:ind w:left="993" w:hanging="142"/>
            <w:jc w:val="both"/>
          </w:pPr>
        </w:pPrChange>
      </w:pPr>
      <w:ins w:id="7832" w:author="Joao Luiz Cavalcante Ferreira" w:date="2014-04-10T14:19:00Z">
        <w:r w:rsidRPr="00912900">
          <w:rPr>
            <w:rFonts w:ascii="Times New Roman" w:hAnsi="Times New Roman"/>
            <w:sz w:val="24"/>
            <w:szCs w:val="24"/>
            <w:rPrChange w:id="7833" w:author="Joao Luiz Cavalcante Ferreira" w:date="2014-04-10T14:20:00Z">
              <w:rPr>
                <w:sz w:val="24"/>
                <w:szCs w:val="24"/>
              </w:rPr>
            </w:rPrChange>
          </w:rPr>
          <w:t>Redigir e expedir a correspondência oficial do Pró-Reitor e Diretores de Produção e Extensão e de Relações Interinstitucionais e Internacionais;</w:t>
        </w:r>
      </w:ins>
    </w:p>
    <w:p w:rsidR="00912900" w:rsidRPr="00912900" w:rsidRDefault="00912900">
      <w:pPr>
        <w:pStyle w:val="PargrafodaLista"/>
        <w:numPr>
          <w:ilvl w:val="0"/>
          <w:numId w:val="109"/>
        </w:numPr>
        <w:tabs>
          <w:tab w:val="left" w:pos="1140"/>
        </w:tabs>
        <w:ind w:left="993" w:hanging="142"/>
        <w:jc w:val="both"/>
        <w:rPr>
          <w:ins w:id="7834" w:author="Joao Luiz Cavalcante Ferreira" w:date="2014-04-10T14:19:00Z"/>
          <w:rFonts w:ascii="Times New Roman" w:hAnsi="Times New Roman"/>
          <w:sz w:val="24"/>
          <w:szCs w:val="24"/>
          <w:rPrChange w:id="7835" w:author="Joao Luiz Cavalcante Ferreira" w:date="2014-04-10T14:20:00Z">
            <w:rPr>
              <w:ins w:id="7836" w:author="Joao Luiz Cavalcante Ferreira" w:date="2014-04-10T14:19:00Z"/>
              <w:sz w:val="24"/>
              <w:szCs w:val="24"/>
            </w:rPr>
          </w:rPrChange>
        </w:rPr>
        <w:pPrChange w:id="7837" w:author="Joao Luiz Cavalcante Ferreira" w:date="2014-04-10T14:20:00Z">
          <w:pPr>
            <w:pStyle w:val="PargrafodaLista"/>
            <w:numPr>
              <w:numId w:val="109"/>
            </w:numPr>
            <w:tabs>
              <w:tab w:val="left" w:pos="1140"/>
            </w:tabs>
            <w:spacing w:line="360" w:lineRule="auto"/>
            <w:ind w:left="993" w:hanging="142"/>
            <w:jc w:val="both"/>
          </w:pPr>
        </w:pPrChange>
      </w:pPr>
      <w:ins w:id="7838" w:author="Joao Luiz Cavalcante Ferreira" w:date="2014-04-10T14:19:00Z">
        <w:r w:rsidRPr="00912900">
          <w:rPr>
            <w:rFonts w:ascii="Times New Roman" w:hAnsi="Times New Roman"/>
            <w:sz w:val="24"/>
            <w:szCs w:val="24"/>
            <w:rPrChange w:id="7839" w:author="Joao Luiz Cavalcante Ferreira" w:date="2014-04-10T14:20:00Z">
              <w:rPr>
                <w:sz w:val="24"/>
                <w:szCs w:val="24"/>
              </w:rPr>
            </w:rPrChange>
          </w:rPr>
          <w:t>Manter organizados e atualizados os registros da documentação da Pró-Reitoria e assistir as Diretorias da mesma;</w:t>
        </w:r>
      </w:ins>
    </w:p>
    <w:p w:rsidR="00912900" w:rsidRPr="00912900" w:rsidRDefault="00912900">
      <w:pPr>
        <w:pStyle w:val="PargrafodaLista"/>
        <w:numPr>
          <w:ilvl w:val="0"/>
          <w:numId w:val="109"/>
        </w:numPr>
        <w:tabs>
          <w:tab w:val="left" w:pos="1140"/>
        </w:tabs>
        <w:ind w:left="993" w:hanging="142"/>
        <w:jc w:val="both"/>
        <w:rPr>
          <w:ins w:id="7840" w:author="Joao Luiz Cavalcante Ferreira" w:date="2014-04-10T14:19:00Z"/>
          <w:rFonts w:ascii="Times New Roman" w:hAnsi="Times New Roman"/>
          <w:sz w:val="24"/>
          <w:szCs w:val="24"/>
          <w:rPrChange w:id="7841" w:author="Joao Luiz Cavalcante Ferreira" w:date="2014-04-10T14:20:00Z">
            <w:rPr>
              <w:ins w:id="7842" w:author="Joao Luiz Cavalcante Ferreira" w:date="2014-04-10T14:19:00Z"/>
              <w:sz w:val="24"/>
              <w:szCs w:val="24"/>
            </w:rPr>
          </w:rPrChange>
        </w:rPr>
        <w:pPrChange w:id="7843" w:author="Joao Luiz Cavalcante Ferreira" w:date="2014-04-10T14:20:00Z">
          <w:pPr>
            <w:pStyle w:val="PargrafodaLista"/>
            <w:numPr>
              <w:numId w:val="109"/>
            </w:numPr>
            <w:tabs>
              <w:tab w:val="left" w:pos="1140"/>
            </w:tabs>
            <w:spacing w:line="360" w:lineRule="auto"/>
            <w:ind w:left="993" w:hanging="142"/>
            <w:jc w:val="both"/>
          </w:pPr>
        </w:pPrChange>
      </w:pPr>
      <w:ins w:id="7844" w:author="Joao Luiz Cavalcante Ferreira" w:date="2014-04-10T14:19:00Z">
        <w:r w:rsidRPr="00912900">
          <w:rPr>
            <w:rFonts w:ascii="Times New Roman" w:hAnsi="Times New Roman"/>
            <w:sz w:val="24"/>
            <w:szCs w:val="24"/>
            <w:rPrChange w:id="7845" w:author="Joao Luiz Cavalcante Ferreira" w:date="2014-04-10T14:20:00Z">
              <w:rPr>
                <w:sz w:val="24"/>
                <w:szCs w:val="24"/>
              </w:rPr>
            </w:rPrChange>
          </w:rPr>
          <w:t>Examinar, previamente, e instruir processos e demais documentos a serem submetidos à Pró-Reitoria;</w:t>
        </w:r>
      </w:ins>
    </w:p>
    <w:p w:rsidR="00912900" w:rsidRPr="00912900" w:rsidRDefault="00912900">
      <w:pPr>
        <w:pStyle w:val="PargrafodaLista"/>
        <w:numPr>
          <w:ilvl w:val="0"/>
          <w:numId w:val="109"/>
        </w:numPr>
        <w:tabs>
          <w:tab w:val="left" w:pos="1140"/>
        </w:tabs>
        <w:ind w:left="993" w:hanging="142"/>
        <w:jc w:val="both"/>
        <w:rPr>
          <w:ins w:id="7846" w:author="Joao Luiz Cavalcante Ferreira" w:date="2014-04-10T14:19:00Z"/>
          <w:rFonts w:ascii="Times New Roman" w:hAnsi="Times New Roman"/>
          <w:sz w:val="24"/>
          <w:szCs w:val="24"/>
          <w:rPrChange w:id="7847" w:author="Joao Luiz Cavalcante Ferreira" w:date="2014-04-10T14:20:00Z">
            <w:rPr>
              <w:ins w:id="7848" w:author="Joao Luiz Cavalcante Ferreira" w:date="2014-04-10T14:19:00Z"/>
              <w:sz w:val="24"/>
              <w:szCs w:val="24"/>
            </w:rPr>
          </w:rPrChange>
        </w:rPr>
        <w:pPrChange w:id="7849" w:author="Joao Luiz Cavalcante Ferreira" w:date="2014-04-10T14:20:00Z">
          <w:pPr>
            <w:pStyle w:val="PargrafodaLista"/>
            <w:numPr>
              <w:numId w:val="109"/>
            </w:numPr>
            <w:tabs>
              <w:tab w:val="left" w:pos="1140"/>
            </w:tabs>
            <w:spacing w:line="360" w:lineRule="auto"/>
            <w:ind w:left="993" w:hanging="142"/>
            <w:jc w:val="both"/>
          </w:pPr>
        </w:pPrChange>
      </w:pPr>
      <w:ins w:id="7850" w:author="Joao Luiz Cavalcante Ferreira" w:date="2014-04-10T14:19:00Z">
        <w:r w:rsidRPr="00912900">
          <w:rPr>
            <w:rFonts w:ascii="Times New Roman" w:hAnsi="Times New Roman"/>
            <w:sz w:val="24"/>
            <w:szCs w:val="24"/>
            <w:rPrChange w:id="7851" w:author="Joao Luiz Cavalcante Ferreira" w:date="2014-04-10T14:20:00Z">
              <w:rPr>
                <w:sz w:val="24"/>
                <w:szCs w:val="24"/>
              </w:rPr>
            </w:rPrChange>
          </w:rPr>
          <w:t xml:space="preserve">Divulgar interna e externamente os acontecimentos da Pró-Reitoria, </w:t>
        </w:r>
      </w:ins>
    </w:p>
    <w:p w:rsidR="00912900" w:rsidRPr="00912900" w:rsidRDefault="00912900">
      <w:pPr>
        <w:pStyle w:val="PargrafodaLista"/>
        <w:numPr>
          <w:ilvl w:val="0"/>
          <w:numId w:val="109"/>
        </w:numPr>
        <w:tabs>
          <w:tab w:val="left" w:pos="1140"/>
        </w:tabs>
        <w:ind w:left="993" w:hanging="142"/>
        <w:jc w:val="both"/>
        <w:rPr>
          <w:ins w:id="7852" w:author="Joao Luiz Cavalcante Ferreira" w:date="2014-04-10T14:19:00Z"/>
          <w:rFonts w:ascii="Times New Roman" w:hAnsi="Times New Roman"/>
          <w:sz w:val="24"/>
          <w:szCs w:val="24"/>
          <w:rPrChange w:id="7853" w:author="Joao Luiz Cavalcante Ferreira" w:date="2014-04-10T14:20:00Z">
            <w:rPr>
              <w:ins w:id="7854" w:author="Joao Luiz Cavalcante Ferreira" w:date="2014-04-10T14:19:00Z"/>
              <w:sz w:val="24"/>
              <w:szCs w:val="24"/>
            </w:rPr>
          </w:rPrChange>
        </w:rPr>
        <w:pPrChange w:id="7855" w:author="Joao Luiz Cavalcante Ferreira" w:date="2014-04-10T14:20:00Z">
          <w:pPr>
            <w:pStyle w:val="PargrafodaLista"/>
            <w:numPr>
              <w:numId w:val="109"/>
            </w:numPr>
            <w:tabs>
              <w:tab w:val="left" w:pos="1140"/>
            </w:tabs>
            <w:spacing w:line="360" w:lineRule="auto"/>
            <w:ind w:left="993" w:hanging="142"/>
            <w:jc w:val="both"/>
          </w:pPr>
        </w:pPrChange>
      </w:pPr>
      <w:ins w:id="7856" w:author="Joao Luiz Cavalcante Ferreira" w:date="2014-04-10T14:19:00Z">
        <w:r w:rsidRPr="00912900">
          <w:rPr>
            <w:rFonts w:ascii="Times New Roman" w:hAnsi="Times New Roman"/>
            <w:sz w:val="24"/>
            <w:szCs w:val="24"/>
            <w:rPrChange w:id="7857" w:author="Joao Luiz Cavalcante Ferreira" w:date="2014-04-10T14:20:00Z">
              <w:rPr>
                <w:sz w:val="24"/>
                <w:szCs w:val="24"/>
              </w:rPr>
            </w:rPrChange>
          </w:rPr>
          <w:t>Colaborar nos preparativos referentes à realização de eventos e solenidades da Pró-Reitoria e do IFAM;</w:t>
        </w:r>
      </w:ins>
    </w:p>
    <w:p w:rsidR="00912900" w:rsidRPr="00912900" w:rsidRDefault="00912900">
      <w:pPr>
        <w:pStyle w:val="PargrafodaLista"/>
        <w:numPr>
          <w:ilvl w:val="0"/>
          <w:numId w:val="109"/>
        </w:numPr>
        <w:tabs>
          <w:tab w:val="left" w:pos="1140"/>
        </w:tabs>
        <w:ind w:left="993" w:hanging="142"/>
        <w:jc w:val="both"/>
        <w:rPr>
          <w:ins w:id="7858" w:author="Joao Luiz Cavalcante Ferreira" w:date="2014-04-10T14:19:00Z"/>
          <w:rFonts w:ascii="Times New Roman" w:hAnsi="Times New Roman"/>
          <w:sz w:val="24"/>
          <w:szCs w:val="24"/>
          <w:rPrChange w:id="7859" w:author="Joao Luiz Cavalcante Ferreira" w:date="2014-04-10T14:20:00Z">
            <w:rPr>
              <w:ins w:id="7860" w:author="Joao Luiz Cavalcante Ferreira" w:date="2014-04-10T14:19:00Z"/>
              <w:sz w:val="24"/>
              <w:szCs w:val="24"/>
            </w:rPr>
          </w:rPrChange>
        </w:rPr>
        <w:pPrChange w:id="7861" w:author="Joao Luiz Cavalcante Ferreira" w:date="2014-04-10T14:20:00Z">
          <w:pPr>
            <w:pStyle w:val="PargrafodaLista"/>
            <w:numPr>
              <w:numId w:val="109"/>
            </w:numPr>
            <w:tabs>
              <w:tab w:val="left" w:pos="1140"/>
            </w:tabs>
            <w:spacing w:line="360" w:lineRule="auto"/>
            <w:ind w:left="993" w:hanging="142"/>
            <w:jc w:val="both"/>
          </w:pPr>
        </w:pPrChange>
      </w:pPr>
      <w:ins w:id="7862" w:author="Joao Luiz Cavalcante Ferreira" w:date="2014-04-10T14:19:00Z">
        <w:r w:rsidRPr="00912900">
          <w:rPr>
            <w:rFonts w:ascii="Times New Roman" w:hAnsi="Times New Roman"/>
            <w:sz w:val="24"/>
            <w:szCs w:val="24"/>
            <w:rPrChange w:id="7863" w:author="Joao Luiz Cavalcante Ferreira" w:date="2014-04-10T14:20:00Z">
              <w:rPr>
                <w:sz w:val="24"/>
                <w:szCs w:val="24"/>
              </w:rPr>
            </w:rPrChange>
          </w:rPr>
          <w:t>Incumbir-se de outras atribuições correlatas que lhe forem delegadas pelo Pró-Reitor.</w:t>
        </w:r>
      </w:ins>
    </w:p>
    <w:p w:rsidR="00A86D50" w:rsidRPr="007059B4" w:rsidDel="00360A98" w:rsidRDefault="00A86D50" w:rsidP="00A86D50">
      <w:pPr>
        <w:autoSpaceDE w:val="0"/>
        <w:autoSpaceDN w:val="0"/>
        <w:adjustRightInd w:val="0"/>
        <w:ind w:firstLine="709"/>
        <w:jc w:val="both"/>
        <w:rPr>
          <w:del w:id="7864" w:author="Joao Luiz Cavalcante Ferreira" w:date="2014-04-10T14:17:00Z"/>
        </w:rPr>
      </w:pPr>
      <w:del w:id="7865" w:author="Joao Luiz Cavalcante Ferreira" w:date="2014-04-10T14:17:00Z">
        <w:r w:rsidRPr="007059B4" w:rsidDel="00360A98">
          <w:delText xml:space="preserve">Compete à Diretoria de Extensão e Produção: </w:delText>
        </w:r>
      </w:del>
    </w:p>
    <w:p w:rsidR="00A86D50" w:rsidRPr="007059B4" w:rsidDel="00735613" w:rsidRDefault="00A86D50" w:rsidP="00360A98">
      <w:pPr>
        <w:autoSpaceDE w:val="0"/>
        <w:autoSpaceDN w:val="0"/>
        <w:adjustRightInd w:val="0"/>
        <w:ind w:firstLine="709"/>
        <w:jc w:val="both"/>
        <w:rPr>
          <w:del w:id="7866" w:author="Joao Luiz Cavalcante Ferreira" w:date="2014-04-10T14:23:00Z"/>
        </w:rPr>
      </w:pPr>
    </w:p>
    <w:p w:rsidR="00A86D50" w:rsidRPr="007059B4" w:rsidDel="00EF24EF" w:rsidRDefault="00A86D50" w:rsidP="00A86D50">
      <w:pPr>
        <w:ind w:firstLine="720"/>
        <w:jc w:val="both"/>
        <w:rPr>
          <w:del w:id="7867" w:author="Joao Luiz Cavalcante Ferreira" w:date="2014-04-10T14:21:00Z"/>
        </w:rPr>
      </w:pPr>
      <w:del w:id="7868" w:author="Joao Luiz Cavalcante Ferreira" w:date="2014-04-10T14:21:00Z">
        <w:r w:rsidRPr="007059B4" w:rsidDel="00EF24EF">
          <w:delText xml:space="preserve">I - assegurar a participação da Instituição em atividades de extensão social, conforme as áreas temáticas, definidas pelo Plano Nacional de Extensão; </w:delText>
        </w:r>
      </w:del>
    </w:p>
    <w:p w:rsidR="00A86D50" w:rsidRPr="007059B4" w:rsidDel="00EF24EF" w:rsidRDefault="00A86D50" w:rsidP="00A86D50">
      <w:pPr>
        <w:ind w:firstLine="720"/>
        <w:jc w:val="both"/>
        <w:rPr>
          <w:del w:id="7869" w:author="Joao Luiz Cavalcante Ferreira" w:date="2014-04-10T14:21:00Z"/>
        </w:rPr>
      </w:pPr>
      <w:del w:id="7870" w:author="Joao Luiz Cavalcante Ferreira" w:date="2014-04-10T14:21:00Z">
        <w:r w:rsidRPr="007059B4" w:rsidDel="00EF24EF">
          <w:delText xml:space="preserve">II - estabelecer as diretrizes para implementação da política de desenvolvimento de atividades de extensão e produção na Instituição; </w:delText>
        </w:r>
      </w:del>
    </w:p>
    <w:p w:rsidR="00A86D50" w:rsidRPr="007059B4" w:rsidDel="00EF24EF" w:rsidRDefault="00A86D50" w:rsidP="00A86D50">
      <w:pPr>
        <w:ind w:firstLine="720"/>
        <w:jc w:val="both"/>
        <w:rPr>
          <w:del w:id="7871" w:author="Joao Luiz Cavalcante Ferreira" w:date="2014-04-10T14:21:00Z"/>
        </w:rPr>
      </w:pPr>
      <w:del w:id="7872" w:author="Joao Luiz Cavalcante Ferreira" w:date="2014-04-10T14:21:00Z">
        <w:r w:rsidRPr="007059B4" w:rsidDel="00EF24EF">
          <w:delText xml:space="preserve">III - planejar, apoiar, supervisionar e avaliar as atividades de extensão e produção no âmbito da Instituição; </w:delText>
        </w:r>
      </w:del>
    </w:p>
    <w:p w:rsidR="00A86D50" w:rsidRPr="007059B4" w:rsidDel="00EF24EF" w:rsidRDefault="00A86D50" w:rsidP="00A86D50">
      <w:pPr>
        <w:ind w:firstLine="720"/>
        <w:jc w:val="both"/>
        <w:rPr>
          <w:del w:id="7873" w:author="Joao Luiz Cavalcante Ferreira" w:date="2014-04-10T14:21:00Z"/>
        </w:rPr>
      </w:pPr>
      <w:del w:id="7874" w:author="Joao Luiz Cavalcante Ferreira" w:date="2014-04-10T14:21:00Z">
        <w:r w:rsidRPr="007059B4" w:rsidDel="00EF24EF">
          <w:lastRenderedPageBreak/>
          <w:delText xml:space="preserve">IV - estabelecer programas junto à comunidade externa que visem à melhoria da qualidade de vida e o seu desenvolvimento pessoal e profissional; </w:delText>
        </w:r>
      </w:del>
    </w:p>
    <w:p w:rsidR="00A86D50" w:rsidRPr="007059B4" w:rsidDel="00EF24EF" w:rsidRDefault="00A86D50" w:rsidP="00A86D50">
      <w:pPr>
        <w:ind w:firstLine="720"/>
        <w:jc w:val="both"/>
        <w:rPr>
          <w:del w:id="7875" w:author="Joao Luiz Cavalcante Ferreira" w:date="2014-04-10T14:21:00Z"/>
        </w:rPr>
      </w:pPr>
      <w:del w:id="7876" w:author="Joao Luiz Cavalcante Ferreira" w:date="2014-04-10T14:21:00Z">
        <w:r w:rsidRPr="007059B4" w:rsidDel="00EF24EF">
          <w:delText>V - coordenar a formulação de uma política institucional de integração no mundo do trabalho inclusiva;</w:delText>
        </w:r>
      </w:del>
    </w:p>
    <w:p w:rsidR="00A86D50" w:rsidRPr="007059B4" w:rsidDel="00EF24EF" w:rsidRDefault="00A86D50" w:rsidP="00A86D50">
      <w:pPr>
        <w:ind w:firstLine="720"/>
        <w:jc w:val="both"/>
        <w:rPr>
          <w:del w:id="7877" w:author="Joao Luiz Cavalcante Ferreira" w:date="2014-04-10T14:21:00Z"/>
        </w:rPr>
      </w:pPr>
      <w:del w:id="7878" w:author="Joao Luiz Cavalcante Ferreira" w:date="2014-04-10T14:21:00Z">
        <w:r w:rsidRPr="007059B4" w:rsidDel="00EF24EF">
          <w:delText xml:space="preserve">VI - supervisionar consultorias, assessorias e a prestação de serviços no âmbito do IFAM; </w:delText>
        </w:r>
      </w:del>
    </w:p>
    <w:p w:rsidR="00A86D50" w:rsidRPr="007059B4" w:rsidDel="00EF24EF" w:rsidRDefault="00A86D50" w:rsidP="00A86D50">
      <w:pPr>
        <w:ind w:firstLine="720"/>
        <w:jc w:val="both"/>
        <w:rPr>
          <w:del w:id="7879" w:author="Joao Luiz Cavalcante Ferreira" w:date="2014-04-10T14:21:00Z"/>
        </w:rPr>
      </w:pPr>
      <w:del w:id="7880" w:author="Joao Luiz Cavalcante Ferreira" w:date="2014-04-10T14:21:00Z">
        <w:r w:rsidRPr="007059B4" w:rsidDel="00EF24EF">
          <w:delText>VII - apoiar/coordenar a prestação de serviços no âmbito de consultorias e assessorias promovidas pelo IFAM;</w:delText>
        </w:r>
      </w:del>
    </w:p>
    <w:p w:rsidR="00A86D50" w:rsidRPr="007059B4" w:rsidDel="00EF24EF" w:rsidRDefault="00A86D50" w:rsidP="00A86D50">
      <w:pPr>
        <w:ind w:firstLine="720"/>
        <w:jc w:val="both"/>
        <w:rPr>
          <w:del w:id="7881" w:author="Joao Luiz Cavalcante Ferreira" w:date="2014-04-10T14:21:00Z"/>
        </w:rPr>
      </w:pPr>
      <w:del w:id="7882" w:author="Joao Luiz Cavalcante Ferreira" w:date="2014-04-10T14:21:00Z">
        <w:r w:rsidRPr="007059B4" w:rsidDel="00EF24EF">
          <w:delText>VIII - executar outras atividades que lhe for delegada pelo Pro-Reitor de extensão.</w:delText>
        </w:r>
      </w:del>
    </w:p>
    <w:p w:rsidR="00A86D50" w:rsidRPr="007059B4" w:rsidDel="00735613" w:rsidRDefault="00A86D50" w:rsidP="00A86D50">
      <w:pPr>
        <w:tabs>
          <w:tab w:val="num" w:pos="1418"/>
        </w:tabs>
        <w:autoSpaceDE w:val="0"/>
        <w:autoSpaceDN w:val="0"/>
        <w:adjustRightInd w:val="0"/>
        <w:ind w:firstLine="709"/>
        <w:jc w:val="both"/>
        <w:rPr>
          <w:del w:id="7883" w:author="Joao Luiz Cavalcante Ferreira" w:date="2014-04-10T14:23:00Z"/>
        </w:rPr>
      </w:pPr>
    </w:p>
    <w:p w:rsidR="0091681D" w:rsidRPr="009324C5" w:rsidRDefault="00A86D50">
      <w:pPr>
        <w:tabs>
          <w:tab w:val="left" w:pos="1140"/>
        </w:tabs>
        <w:spacing w:after="200" w:line="276" w:lineRule="auto"/>
        <w:ind w:firstLine="851"/>
        <w:jc w:val="both"/>
        <w:rPr>
          <w:ins w:id="7884" w:author="Joao Luiz Cavalcante Ferreira" w:date="2014-04-10T14:22:00Z"/>
          <w:color w:val="000000" w:themeColor="text1"/>
        </w:rPr>
        <w:pPrChange w:id="7885" w:author="Joao Luiz Cavalcante Ferreira" w:date="2014-04-10T14:22:00Z">
          <w:pPr>
            <w:tabs>
              <w:tab w:val="left" w:pos="1140"/>
            </w:tabs>
            <w:spacing w:after="200" w:line="360" w:lineRule="auto"/>
          </w:pPr>
        </w:pPrChange>
      </w:pPr>
      <w:r w:rsidRPr="007059B4">
        <w:rPr>
          <w:b/>
        </w:rPr>
        <w:t xml:space="preserve">Art. </w:t>
      </w:r>
      <w:del w:id="7886" w:author="Joao Luiz Cavalcante Ferreira" w:date="2014-03-11T16:30:00Z">
        <w:r w:rsidRPr="007059B4" w:rsidDel="00981E47">
          <w:rPr>
            <w:b/>
          </w:rPr>
          <w:delText>124</w:delText>
        </w:r>
      </w:del>
      <w:ins w:id="7887" w:author="Joao Luiz Cavalcante Ferreira" w:date="2014-03-11T16:30:00Z">
        <w:r w:rsidR="00981E47" w:rsidRPr="007059B4">
          <w:rPr>
            <w:b/>
          </w:rPr>
          <w:t>1</w:t>
        </w:r>
      </w:ins>
      <w:ins w:id="7888" w:author="Joao Luiz Cavalcante Ferreira" w:date="2014-04-17T10:53:00Z">
        <w:r w:rsidR="006E70B2">
          <w:rPr>
            <w:b/>
          </w:rPr>
          <w:t>63</w:t>
        </w:r>
      </w:ins>
      <w:ins w:id="7889" w:author="Joao Luiz Cavalcante Ferreira" w:date="2014-04-07T14:49:00Z">
        <w:del w:id="7890" w:author="Joao Luiz Cavalcante Ferreira" w:date="2014-04-09T16:57:00Z">
          <w:r w:rsidR="00416E02" w:rsidDel="003D6A31">
            <w:rPr>
              <w:b/>
            </w:rPr>
            <w:delText>55</w:delText>
          </w:r>
        </w:del>
      </w:ins>
      <w:ins w:id="7891" w:author="Joao Luiz Cavalcante Ferreira" w:date="2014-03-11T16:30:00Z">
        <w:del w:id="7892" w:author="Joao Luiz Cavalcante Ferreira" w:date="2014-04-07T14:49:00Z">
          <w:r w:rsidR="00981E47" w:rsidRPr="007059B4" w:rsidDel="00416E02">
            <w:rPr>
              <w:b/>
            </w:rPr>
            <w:delText>4</w:delText>
          </w:r>
        </w:del>
      </w:ins>
      <w:ins w:id="7893" w:author="Joao Luiz Cavalcante Ferreira" w:date="2014-04-01T19:52:00Z">
        <w:del w:id="7894" w:author="Joao Luiz Cavalcante Ferreira" w:date="2014-04-07T14:49:00Z">
          <w:r w:rsidR="00676AD1" w:rsidRPr="007059B4" w:rsidDel="00416E02">
            <w:rPr>
              <w:b/>
            </w:rPr>
            <w:delText>4</w:delText>
          </w:r>
        </w:del>
      </w:ins>
      <w:ins w:id="7895" w:author="Joao Luiz Cavalcante Ferreira" w:date="2014-03-11T16:30:00Z">
        <w:del w:id="7896" w:author="Joao Luiz Cavalcante Ferreira" w:date="2014-04-01T19:52:00Z">
          <w:r w:rsidR="00981E47" w:rsidRPr="007059B4" w:rsidDel="00676AD1">
            <w:rPr>
              <w:b/>
            </w:rPr>
            <w:delText>1</w:delText>
          </w:r>
        </w:del>
        <w:r w:rsidR="00981E47" w:rsidRPr="007059B4">
          <w:rPr>
            <w:b/>
          </w:rPr>
          <w:t>º</w:t>
        </w:r>
      </w:ins>
      <w:del w:id="7897" w:author="Joao Luiz Cavalcante Ferreira" w:date="2014-04-02T18:56:00Z">
        <w:r w:rsidRPr="007059B4" w:rsidDel="009A51F6">
          <w:rPr>
            <w:b/>
          </w:rPr>
          <w:delText>.</w:delText>
        </w:r>
      </w:del>
      <w:r w:rsidRPr="007059B4">
        <w:t xml:space="preserve"> </w:t>
      </w:r>
      <w:ins w:id="7898" w:author="Joao Luiz Cavalcante Ferreira" w:date="2014-04-10T14:22:00Z">
        <w:r w:rsidR="0091681D" w:rsidRPr="009324C5">
          <w:rPr>
            <w:color w:val="000000" w:themeColor="text1"/>
          </w:rPr>
          <w:t xml:space="preserve">A AYTY promoverá ações que levem ao fomento do empreendedorismo e desenvolvimento de projetos para criação de produtos e processos nos diversos campi deste Instituto com as seguintes atribuições: </w:t>
        </w:r>
      </w:ins>
    </w:p>
    <w:p w:rsidR="00A86D50" w:rsidRPr="007059B4" w:rsidDel="0091681D" w:rsidRDefault="00A86D50" w:rsidP="00A86D50">
      <w:pPr>
        <w:autoSpaceDE w:val="0"/>
        <w:autoSpaceDN w:val="0"/>
        <w:adjustRightInd w:val="0"/>
        <w:ind w:firstLine="709"/>
        <w:jc w:val="both"/>
        <w:rPr>
          <w:del w:id="7899" w:author="Joao Luiz Cavalcante Ferreira" w:date="2014-04-10T14:22:00Z"/>
        </w:rPr>
      </w:pPr>
      <w:del w:id="7900" w:author="Joao Luiz Cavalcante Ferreira" w:date="2014-04-10T14:22:00Z">
        <w:r w:rsidRPr="007059B4" w:rsidDel="0091681D">
          <w:delText>Compete à Coordenação de Programas e Projetos de Extensão:</w:delText>
        </w:r>
      </w:del>
    </w:p>
    <w:p w:rsidR="00A86D50" w:rsidRPr="007059B4" w:rsidDel="00735613" w:rsidRDefault="00A86D50" w:rsidP="00A86D50">
      <w:pPr>
        <w:autoSpaceDE w:val="0"/>
        <w:autoSpaceDN w:val="0"/>
        <w:adjustRightInd w:val="0"/>
        <w:ind w:firstLine="709"/>
        <w:jc w:val="both"/>
        <w:rPr>
          <w:del w:id="7901" w:author="Joao Luiz Cavalcante Ferreira" w:date="2014-04-10T14:23:00Z"/>
        </w:rPr>
      </w:pPr>
    </w:p>
    <w:p w:rsidR="0091681D" w:rsidRPr="0091681D" w:rsidRDefault="0091681D">
      <w:pPr>
        <w:pStyle w:val="PargrafodaLista"/>
        <w:numPr>
          <w:ilvl w:val="0"/>
          <w:numId w:val="110"/>
        </w:numPr>
        <w:tabs>
          <w:tab w:val="left" w:pos="1140"/>
        </w:tabs>
        <w:ind w:left="993" w:hanging="142"/>
        <w:jc w:val="both"/>
        <w:rPr>
          <w:ins w:id="7902" w:author="Joao Luiz Cavalcante Ferreira" w:date="2014-04-10T14:22:00Z"/>
          <w:rFonts w:ascii="Times New Roman" w:hAnsi="Times New Roman"/>
          <w:sz w:val="24"/>
          <w:szCs w:val="24"/>
          <w:rPrChange w:id="7903" w:author="Joao Luiz Cavalcante Ferreira" w:date="2014-04-10T14:22:00Z">
            <w:rPr>
              <w:ins w:id="7904" w:author="Joao Luiz Cavalcante Ferreira" w:date="2014-04-10T14:22:00Z"/>
              <w:sz w:val="24"/>
              <w:szCs w:val="24"/>
            </w:rPr>
          </w:rPrChange>
        </w:rPr>
        <w:pPrChange w:id="7905" w:author="Joao Luiz Cavalcante Ferreira" w:date="2014-04-10T14:22:00Z">
          <w:pPr>
            <w:pStyle w:val="PargrafodaLista"/>
            <w:numPr>
              <w:numId w:val="110"/>
            </w:numPr>
            <w:tabs>
              <w:tab w:val="left" w:pos="1140"/>
            </w:tabs>
            <w:spacing w:line="360" w:lineRule="auto"/>
            <w:ind w:left="993" w:hanging="142"/>
            <w:jc w:val="both"/>
          </w:pPr>
        </w:pPrChange>
      </w:pPr>
      <w:ins w:id="7906" w:author="Joao Luiz Cavalcante Ferreira" w:date="2014-04-10T14:22:00Z">
        <w:r w:rsidRPr="0091681D">
          <w:rPr>
            <w:rFonts w:ascii="Times New Roman" w:hAnsi="Times New Roman"/>
            <w:sz w:val="24"/>
            <w:szCs w:val="24"/>
            <w:rPrChange w:id="7907" w:author="Joao Luiz Cavalcante Ferreira" w:date="2014-04-10T14:22:00Z">
              <w:rPr>
                <w:sz w:val="24"/>
                <w:szCs w:val="24"/>
              </w:rPr>
            </w:rPrChange>
          </w:rPr>
          <w:t>Fornecer diretamente ou por meio de seus parceiros uma infraestrutura de apoio que facilite a transformação de projetos em novos produtos e processos;</w:t>
        </w:r>
      </w:ins>
    </w:p>
    <w:p w:rsidR="0091681D" w:rsidRPr="0091681D" w:rsidRDefault="0091681D">
      <w:pPr>
        <w:pStyle w:val="PargrafodaLista"/>
        <w:numPr>
          <w:ilvl w:val="0"/>
          <w:numId w:val="110"/>
        </w:numPr>
        <w:tabs>
          <w:tab w:val="left" w:pos="1140"/>
        </w:tabs>
        <w:ind w:left="993" w:hanging="142"/>
        <w:jc w:val="both"/>
        <w:rPr>
          <w:ins w:id="7908" w:author="Joao Luiz Cavalcante Ferreira" w:date="2014-04-10T14:22:00Z"/>
          <w:rFonts w:ascii="Times New Roman" w:hAnsi="Times New Roman"/>
          <w:sz w:val="24"/>
          <w:szCs w:val="24"/>
          <w:rPrChange w:id="7909" w:author="Joao Luiz Cavalcante Ferreira" w:date="2014-04-10T14:22:00Z">
            <w:rPr>
              <w:ins w:id="7910" w:author="Joao Luiz Cavalcante Ferreira" w:date="2014-04-10T14:22:00Z"/>
              <w:sz w:val="24"/>
              <w:szCs w:val="24"/>
            </w:rPr>
          </w:rPrChange>
        </w:rPr>
        <w:pPrChange w:id="7911" w:author="Joao Luiz Cavalcante Ferreira" w:date="2014-04-10T14:22:00Z">
          <w:pPr>
            <w:pStyle w:val="PargrafodaLista"/>
            <w:numPr>
              <w:numId w:val="110"/>
            </w:numPr>
            <w:tabs>
              <w:tab w:val="left" w:pos="1140"/>
            </w:tabs>
            <w:spacing w:line="360" w:lineRule="auto"/>
            <w:ind w:left="993" w:hanging="142"/>
            <w:jc w:val="both"/>
          </w:pPr>
        </w:pPrChange>
      </w:pPr>
      <w:ins w:id="7912" w:author="Joao Luiz Cavalcante Ferreira" w:date="2014-04-10T14:22:00Z">
        <w:r w:rsidRPr="0091681D">
          <w:rPr>
            <w:rFonts w:ascii="Times New Roman" w:hAnsi="Times New Roman"/>
            <w:sz w:val="24"/>
            <w:szCs w:val="24"/>
            <w:rPrChange w:id="7913" w:author="Joao Luiz Cavalcante Ferreira" w:date="2014-04-10T14:22:00Z">
              <w:rPr>
                <w:sz w:val="24"/>
                <w:szCs w:val="24"/>
              </w:rPr>
            </w:rPrChange>
          </w:rPr>
          <w:t>Apoiar a criação e consolidação de empreendimentos com excelência na área tecnológica;</w:t>
        </w:r>
      </w:ins>
    </w:p>
    <w:p w:rsidR="0091681D" w:rsidRPr="0091681D" w:rsidRDefault="0091681D">
      <w:pPr>
        <w:pStyle w:val="PargrafodaLista"/>
        <w:numPr>
          <w:ilvl w:val="0"/>
          <w:numId w:val="110"/>
        </w:numPr>
        <w:tabs>
          <w:tab w:val="left" w:pos="1140"/>
        </w:tabs>
        <w:ind w:left="993" w:hanging="142"/>
        <w:jc w:val="both"/>
        <w:rPr>
          <w:ins w:id="7914" w:author="Joao Luiz Cavalcante Ferreira" w:date="2014-04-10T14:22:00Z"/>
          <w:rFonts w:ascii="Times New Roman" w:hAnsi="Times New Roman"/>
          <w:sz w:val="24"/>
          <w:szCs w:val="24"/>
          <w:rPrChange w:id="7915" w:author="Joao Luiz Cavalcante Ferreira" w:date="2014-04-10T14:22:00Z">
            <w:rPr>
              <w:ins w:id="7916" w:author="Joao Luiz Cavalcante Ferreira" w:date="2014-04-10T14:22:00Z"/>
              <w:sz w:val="24"/>
              <w:szCs w:val="24"/>
            </w:rPr>
          </w:rPrChange>
        </w:rPr>
        <w:pPrChange w:id="7917" w:author="Joao Luiz Cavalcante Ferreira" w:date="2014-04-10T14:22:00Z">
          <w:pPr>
            <w:pStyle w:val="PargrafodaLista"/>
            <w:numPr>
              <w:numId w:val="110"/>
            </w:numPr>
            <w:tabs>
              <w:tab w:val="left" w:pos="1140"/>
            </w:tabs>
            <w:spacing w:line="360" w:lineRule="auto"/>
            <w:ind w:left="993" w:hanging="142"/>
            <w:jc w:val="both"/>
          </w:pPr>
        </w:pPrChange>
      </w:pPr>
      <w:ins w:id="7918" w:author="Joao Luiz Cavalcante Ferreira" w:date="2014-04-10T14:22:00Z">
        <w:r w:rsidRPr="0091681D">
          <w:rPr>
            <w:rFonts w:ascii="Times New Roman" w:hAnsi="Times New Roman"/>
            <w:sz w:val="24"/>
            <w:szCs w:val="24"/>
            <w:rPrChange w:id="7919" w:author="Joao Luiz Cavalcante Ferreira" w:date="2014-04-10T14:22:00Z">
              <w:rPr>
                <w:sz w:val="24"/>
                <w:szCs w:val="24"/>
              </w:rPr>
            </w:rPrChange>
          </w:rPr>
          <w:t>Propiciar aos empreendedores condições favoráveis para um desenvolvimento empresarial acelerado e sadio;</w:t>
        </w:r>
      </w:ins>
    </w:p>
    <w:p w:rsidR="0091681D" w:rsidRPr="0091681D" w:rsidRDefault="0091681D">
      <w:pPr>
        <w:pStyle w:val="PargrafodaLista"/>
        <w:numPr>
          <w:ilvl w:val="0"/>
          <w:numId w:val="110"/>
        </w:numPr>
        <w:tabs>
          <w:tab w:val="left" w:pos="1140"/>
        </w:tabs>
        <w:ind w:left="993" w:hanging="142"/>
        <w:jc w:val="both"/>
        <w:rPr>
          <w:ins w:id="7920" w:author="Joao Luiz Cavalcante Ferreira" w:date="2014-04-10T14:22:00Z"/>
          <w:rFonts w:ascii="Times New Roman" w:hAnsi="Times New Roman"/>
          <w:sz w:val="24"/>
          <w:szCs w:val="24"/>
          <w:rPrChange w:id="7921" w:author="Joao Luiz Cavalcante Ferreira" w:date="2014-04-10T14:22:00Z">
            <w:rPr>
              <w:ins w:id="7922" w:author="Joao Luiz Cavalcante Ferreira" w:date="2014-04-10T14:22:00Z"/>
              <w:sz w:val="24"/>
              <w:szCs w:val="24"/>
            </w:rPr>
          </w:rPrChange>
        </w:rPr>
        <w:pPrChange w:id="7923" w:author="Joao Luiz Cavalcante Ferreira" w:date="2014-04-10T14:22:00Z">
          <w:pPr>
            <w:pStyle w:val="PargrafodaLista"/>
            <w:numPr>
              <w:numId w:val="110"/>
            </w:numPr>
            <w:tabs>
              <w:tab w:val="left" w:pos="1140"/>
            </w:tabs>
            <w:spacing w:line="360" w:lineRule="auto"/>
            <w:ind w:left="993" w:hanging="142"/>
            <w:jc w:val="both"/>
          </w:pPr>
        </w:pPrChange>
      </w:pPr>
      <w:ins w:id="7924" w:author="Joao Luiz Cavalcante Ferreira" w:date="2014-04-10T14:22:00Z">
        <w:r w:rsidRPr="0091681D">
          <w:rPr>
            <w:rFonts w:ascii="Times New Roman" w:hAnsi="Times New Roman"/>
            <w:sz w:val="24"/>
            <w:szCs w:val="24"/>
            <w:rPrChange w:id="7925" w:author="Joao Luiz Cavalcante Ferreira" w:date="2014-04-10T14:22:00Z">
              <w:rPr>
                <w:sz w:val="24"/>
                <w:szCs w:val="24"/>
              </w:rPr>
            </w:rPrChange>
          </w:rPr>
          <w:t>Amparar as novas empresas, para que os produtos e/ ou processos originados da empresa tecnológica possam alcançar o mercado eficiente;</w:t>
        </w:r>
      </w:ins>
    </w:p>
    <w:p w:rsidR="0091681D" w:rsidRPr="0091681D" w:rsidRDefault="0091681D">
      <w:pPr>
        <w:pStyle w:val="PargrafodaLista"/>
        <w:numPr>
          <w:ilvl w:val="0"/>
          <w:numId w:val="110"/>
        </w:numPr>
        <w:tabs>
          <w:tab w:val="left" w:pos="1140"/>
        </w:tabs>
        <w:ind w:left="993" w:hanging="142"/>
        <w:jc w:val="both"/>
        <w:rPr>
          <w:ins w:id="7926" w:author="Joao Luiz Cavalcante Ferreira" w:date="2014-04-10T14:22:00Z"/>
          <w:rFonts w:ascii="Times New Roman" w:hAnsi="Times New Roman"/>
          <w:sz w:val="24"/>
          <w:szCs w:val="24"/>
          <w:rPrChange w:id="7927" w:author="Joao Luiz Cavalcante Ferreira" w:date="2014-04-10T14:22:00Z">
            <w:rPr>
              <w:ins w:id="7928" w:author="Joao Luiz Cavalcante Ferreira" w:date="2014-04-10T14:22:00Z"/>
              <w:sz w:val="24"/>
              <w:szCs w:val="24"/>
            </w:rPr>
          </w:rPrChange>
        </w:rPr>
        <w:pPrChange w:id="7929" w:author="Joao Luiz Cavalcante Ferreira" w:date="2014-04-10T14:22:00Z">
          <w:pPr>
            <w:pStyle w:val="PargrafodaLista"/>
            <w:numPr>
              <w:numId w:val="110"/>
            </w:numPr>
            <w:tabs>
              <w:tab w:val="left" w:pos="1140"/>
            </w:tabs>
            <w:spacing w:line="360" w:lineRule="auto"/>
            <w:ind w:left="993" w:hanging="142"/>
            <w:jc w:val="both"/>
          </w:pPr>
        </w:pPrChange>
      </w:pPr>
      <w:ins w:id="7930" w:author="Joao Luiz Cavalcante Ferreira" w:date="2014-04-10T14:22:00Z">
        <w:r w:rsidRPr="0091681D">
          <w:rPr>
            <w:rFonts w:ascii="Times New Roman" w:hAnsi="Times New Roman"/>
            <w:sz w:val="24"/>
            <w:szCs w:val="24"/>
            <w:rPrChange w:id="7931" w:author="Joao Luiz Cavalcante Ferreira" w:date="2014-04-10T14:22:00Z">
              <w:rPr>
                <w:sz w:val="24"/>
                <w:szCs w:val="24"/>
              </w:rPr>
            </w:rPrChange>
          </w:rPr>
          <w:t>Apoiar no desenvolvimento de novos produtos e/ ou processos.</w:t>
        </w:r>
      </w:ins>
    </w:p>
    <w:p w:rsidR="0091681D" w:rsidRPr="0091681D" w:rsidRDefault="0091681D">
      <w:pPr>
        <w:pStyle w:val="PargrafodaLista"/>
        <w:numPr>
          <w:ilvl w:val="0"/>
          <w:numId w:val="110"/>
        </w:numPr>
        <w:tabs>
          <w:tab w:val="left" w:pos="1140"/>
        </w:tabs>
        <w:ind w:left="993" w:hanging="142"/>
        <w:jc w:val="both"/>
        <w:rPr>
          <w:ins w:id="7932" w:author="Joao Luiz Cavalcante Ferreira" w:date="2014-04-10T14:22:00Z"/>
          <w:rFonts w:ascii="Times New Roman" w:hAnsi="Times New Roman"/>
          <w:sz w:val="24"/>
          <w:szCs w:val="24"/>
          <w:rPrChange w:id="7933" w:author="Joao Luiz Cavalcante Ferreira" w:date="2014-04-10T14:22:00Z">
            <w:rPr>
              <w:ins w:id="7934" w:author="Joao Luiz Cavalcante Ferreira" w:date="2014-04-10T14:22:00Z"/>
              <w:sz w:val="24"/>
              <w:szCs w:val="24"/>
            </w:rPr>
          </w:rPrChange>
        </w:rPr>
        <w:pPrChange w:id="7935" w:author="Joao Luiz Cavalcante Ferreira" w:date="2014-04-10T14:22:00Z">
          <w:pPr>
            <w:pStyle w:val="PargrafodaLista"/>
            <w:numPr>
              <w:numId w:val="110"/>
            </w:numPr>
            <w:tabs>
              <w:tab w:val="left" w:pos="1140"/>
            </w:tabs>
            <w:spacing w:line="360" w:lineRule="auto"/>
            <w:ind w:left="993" w:hanging="142"/>
            <w:jc w:val="both"/>
          </w:pPr>
        </w:pPrChange>
      </w:pPr>
      <w:ins w:id="7936" w:author="Joao Luiz Cavalcante Ferreira" w:date="2014-04-10T14:22:00Z">
        <w:r w:rsidRPr="0091681D">
          <w:rPr>
            <w:rFonts w:ascii="Times New Roman" w:hAnsi="Times New Roman"/>
            <w:sz w:val="24"/>
            <w:szCs w:val="24"/>
            <w:rPrChange w:id="7937" w:author="Joao Luiz Cavalcante Ferreira" w:date="2014-04-10T14:22:00Z">
              <w:rPr>
                <w:sz w:val="24"/>
                <w:szCs w:val="24"/>
              </w:rPr>
            </w:rPrChange>
          </w:rPr>
          <w:t>Ajudar potenciais empreendedores com iniciativa a desenvolverem sua própria atividade empresarial;</w:t>
        </w:r>
      </w:ins>
    </w:p>
    <w:p w:rsidR="0091681D" w:rsidRPr="0091681D" w:rsidRDefault="0091681D">
      <w:pPr>
        <w:pStyle w:val="PargrafodaLista"/>
        <w:numPr>
          <w:ilvl w:val="0"/>
          <w:numId w:val="110"/>
        </w:numPr>
        <w:tabs>
          <w:tab w:val="left" w:pos="1140"/>
        </w:tabs>
        <w:ind w:left="993" w:hanging="142"/>
        <w:jc w:val="both"/>
        <w:rPr>
          <w:ins w:id="7938" w:author="Joao Luiz Cavalcante Ferreira" w:date="2014-04-10T14:22:00Z"/>
          <w:rFonts w:ascii="Times New Roman" w:hAnsi="Times New Roman"/>
          <w:sz w:val="24"/>
          <w:szCs w:val="24"/>
          <w:rPrChange w:id="7939" w:author="Joao Luiz Cavalcante Ferreira" w:date="2014-04-10T14:22:00Z">
            <w:rPr>
              <w:ins w:id="7940" w:author="Joao Luiz Cavalcante Ferreira" w:date="2014-04-10T14:22:00Z"/>
              <w:sz w:val="24"/>
              <w:szCs w:val="24"/>
            </w:rPr>
          </w:rPrChange>
        </w:rPr>
        <w:pPrChange w:id="7941" w:author="Joao Luiz Cavalcante Ferreira" w:date="2014-04-10T14:22:00Z">
          <w:pPr>
            <w:pStyle w:val="PargrafodaLista"/>
            <w:numPr>
              <w:numId w:val="110"/>
            </w:numPr>
            <w:tabs>
              <w:tab w:val="left" w:pos="1140"/>
            </w:tabs>
            <w:spacing w:line="360" w:lineRule="auto"/>
            <w:ind w:left="993" w:hanging="142"/>
            <w:jc w:val="both"/>
          </w:pPr>
        </w:pPrChange>
      </w:pPr>
      <w:ins w:id="7942" w:author="Joao Luiz Cavalcante Ferreira" w:date="2014-04-10T14:22:00Z">
        <w:r w:rsidRPr="0091681D">
          <w:rPr>
            <w:rFonts w:ascii="Times New Roman" w:hAnsi="Times New Roman"/>
            <w:sz w:val="24"/>
            <w:szCs w:val="24"/>
            <w:rPrChange w:id="7943" w:author="Joao Luiz Cavalcante Ferreira" w:date="2014-04-10T14:22:00Z">
              <w:rPr>
                <w:sz w:val="24"/>
                <w:szCs w:val="24"/>
              </w:rPr>
            </w:rPrChange>
          </w:rPr>
          <w:t>Colaborar com a modernização do parque industrial brasileiro, utilizando os recursos humanos e potencial tecnológico disponíveis em instituições de ensino, pesquisa e desenvolvimento e prestação de serviços;</w:t>
        </w:r>
      </w:ins>
    </w:p>
    <w:p w:rsidR="0091681D" w:rsidRPr="0091681D" w:rsidRDefault="0091681D">
      <w:pPr>
        <w:pStyle w:val="PargrafodaLista"/>
        <w:numPr>
          <w:ilvl w:val="0"/>
          <w:numId w:val="110"/>
        </w:numPr>
        <w:tabs>
          <w:tab w:val="left" w:pos="1140"/>
        </w:tabs>
        <w:ind w:left="993" w:hanging="142"/>
        <w:jc w:val="both"/>
        <w:rPr>
          <w:ins w:id="7944" w:author="Joao Luiz Cavalcante Ferreira" w:date="2014-04-10T14:22:00Z"/>
          <w:rFonts w:ascii="Times New Roman" w:hAnsi="Times New Roman"/>
          <w:sz w:val="24"/>
          <w:szCs w:val="24"/>
          <w:rPrChange w:id="7945" w:author="Joao Luiz Cavalcante Ferreira" w:date="2014-04-10T14:22:00Z">
            <w:rPr>
              <w:ins w:id="7946" w:author="Joao Luiz Cavalcante Ferreira" w:date="2014-04-10T14:22:00Z"/>
              <w:sz w:val="24"/>
              <w:szCs w:val="24"/>
            </w:rPr>
          </w:rPrChange>
        </w:rPr>
        <w:pPrChange w:id="7947" w:author="Joao Luiz Cavalcante Ferreira" w:date="2014-04-10T14:22:00Z">
          <w:pPr>
            <w:pStyle w:val="PargrafodaLista"/>
            <w:numPr>
              <w:numId w:val="110"/>
            </w:numPr>
            <w:tabs>
              <w:tab w:val="left" w:pos="1140"/>
            </w:tabs>
            <w:spacing w:line="360" w:lineRule="auto"/>
            <w:ind w:left="993" w:hanging="142"/>
            <w:jc w:val="both"/>
          </w:pPr>
        </w:pPrChange>
      </w:pPr>
      <w:ins w:id="7948" w:author="Joao Luiz Cavalcante Ferreira" w:date="2014-04-10T14:22:00Z">
        <w:r w:rsidRPr="0091681D">
          <w:rPr>
            <w:rFonts w:ascii="Times New Roman" w:hAnsi="Times New Roman"/>
            <w:sz w:val="24"/>
            <w:szCs w:val="24"/>
            <w:rPrChange w:id="7949" w:author="Joao Luiz Cavalcante Ferreira" w:date="2014-04-10T14:22:00Z">
              <w:rPr>
                <w:sz w:val="24"/>
                <w:szCs w:val="24"/>
              </w:rPr>
            </w:rPrChange>
          </w:rPr>
          <w:t>Desenvolver a atividade econômica e a geração de empregos da região.</w:t>
        </w:r>
      </w:ins>
    </w:p>
    <w:p w:rsidR="0091681D" w:rsidRPr="0091681D" w:rsidRDefault="0091681D">
      <w:pPr>
        <w:pStyle w:val="PargrafodaLista"/>
        <w:numPr>
          <w:ilvl w:val="0"/>
          <w:numId w:val="110"/>
        </w:numPr>
        <w:tabs>
          <w:tab w:val="left" w:pos="1140"/>
        </w:tabs>
        <w:ind w:left="993" w:hanging="142"/>
        <w:jc w:val="both"/>
        <w:rPr>
          <w:ins w:id="7950" w:author="Joao Luiz Cavalcante Ferreira" w:date="2014-04-10T14:22:00Z"/>
          <w:rFonts w:ascii="Times New Roman" w:hAnsi="Times New Roman"/>
          <w:sz w:val="24"/>
          <w:szCs w:val="24"/>
          <w:rPrChange w:id="7951" w:author="Joao Luiz Cavalcante Ferreira" w:date="2014-04-10T14:22:00Z">
            <w:rPr>
              <w:ins w:id="7952" w:author="Joao Luiz Cavalcante Ferreira" w:date="2014-04-10T14:22:00Z"/>
              <w:sz w:val="24"/>
              <w:szCs w:val="24"/>
            </w:rPr>
          </w:rPrChange>
        </w:rPr>
        <w:pPrChange w:id="7953" w:author="Joao Luiz Cavalcante Ferreira" w:date="2014-04-10T14:22:00Z">
          <w:pPr>
            <w:pStyle w:val="PargrafodaLista"/>
            <w:numPr>
              <w:numId w:val="110"/>
            </w:numPr>
            <w:tabs>
              <w:tab w:val="left" w:pos="1140"/>
            </w:tabs>
            <w:spacing w:line="360" w:lineRule="auto"/>
            <w:ind w:left="993" w:hanging="142"/>
            <w:jc w:val="both"/>
          </w:pPr>
        </w:pPrChange>
      </w:pPr>
      <w:ins w:id="7954" w:author="Joao Luiz Cavalcante Ferreira" w:date="2014-04-10T14:22:00Z">
        <w:r w:rsidRPr="0091681D">
          <w:rPr>
            <w:rFonts w:ascii="Times New Roman" w:hAnsi="Times New Roman"/>
            <w:sz w:val="24"/>
            <w:szCs w:val="24"/>
            <w:rPrChange w:id="7955" w:author="Joao Luiz Cavalcante Ferreira" w:date="2014-04-10T14:22:00Z">
              <w:rPr>
                <w:sz w:val="24"/>
                <w:szCs w:val="24"/>
              </w:rPr>
            </w:rPrChange>
          </w:rPr>
          <w:t>Prospectar parcerias de modo a apoiar a Pró- Reitoria de Extensão na sua atribuição  junto ao IFAM buscando tendências de evolução da tecnologia para fins de realimentação das matrizes curriculares, parcerias institucionais, empreendedorismo e inovação.</w:t>
        </w:r>
      </w:ins>
    </w:p>
    <w:p w:rsidR="00A86D50" w:rsidRPr="007059B4" w:rsidDel="0091681D" w:rsidRDefault="00A86D50" w:rsidP="00A86D50">
      <w:pPr>
        <w:ind w:firstLine="720"/>
        <w:jc w:val="both"/>
        <w:rPr>
          <w:del w:id="7956" w:author="Joao Luiz Cavalcante Ferreira" w:date="2014-04-10T14:22:00Z"/>
        </w:rPr>
      </w:pPr>
      <w:del w:id="7957" w:author="Joao Luiz Cavalcante Ferreira" w:date="2014-04-10T14:22:00Z">
        <w:r w:rsidRPr="007059B4" w:rsidDel="0091681D">
          <w:delText xml:space="preserve">I - prospectar e coordenar projetos de interesse institucional; </w:delText>
        </w:r>
      </w:del>
    </w:p>
    <w:p w:rsidR="00A86D50" w:rsidRPr="007059B4" w:rsidDel="0091681D" w:rsidRDefault="00A86D50" w:rsidP="00A86D50">
      <w:pPr>
        <w:ind w:firstLine="720"/>
        <w:jc w:val="both"/>
        <w:rPr>
          <w:del w:id="7958" w:author="Joao Luiz Cavalcante Ferreira" w:date="2014-04-10T14:22:00Z"/>
        </w:rPr>
      </w:pPr>
      <w:del w:id="7959" w:author="Joao Luiz Cavalcante Ferreira" w:date="2014-04-10T14:22:00Z">
        <w:r w:rsidRPr="007059B4" w:rsidDel="0091681D">
          <w:delText xml:space="preserve">II - desenvolver mecanismos de controle para a gestão dos projetos cooperados; </w:delText>
        </w:r>
      </w:del>
    </w:p>
    <w:p w:rsidR="00A86D50" w:rsidRPr="007059B4" w:rsidDel="0091681D" w:rsidRDefault="00A86D50" w:rsidP="00A86D50">
      <w:pPr>
        <w:ind w:firstLine="720"/>
        <w:jc w:val="both"/>
        <w:rPr>
          <w:del w:id="7960" w:author="Joao Luiz Cavalcante Ferreira" w:date="2014-04-10T14:22:00Z"/>
        </w:rPr>
      </w:pPr>
      <w:del w:id="7961" w:author="Joao Luiz Cavalcante Ferreira" w:date="2014-04-10T14:22:00Z">
        <w:r w:rsidRPr="007059B4" w:rsidDel="0091681D">
          <w:delText xml:space="preserve">III - acompanhar, orientar e supervisionar, conjuntamente com os </w:delText>
        </w:r>
        <w:r w:rsidRPr="007059B4" w:rsidDel="0091681D">
          <w:rPr>
            <w:i/>
          </w:rPr>
          <w:delText>Campi</w:delText>
        </w:r>
        <w:r w:rsidRPr="007059B4" w:rsidDel="0091681D">
          <w:delText>, as atividades relacionadas a programas, projetos e ações de extensão;</w:delText>
        </w:r>
      </w:del>
    </w:p>
    <w:p w:rsidR="00A86D50" w:rsidRPr="007059B4" w:rsidDel="0091681D" w:rsidRDefault="00A86D50" w:rsidP="00A86D50">
      <w:pPr>
        <w:ind w:firstLine="720"/>
        <w:jc w:val="both"/>
        <w:rPr>
          <w:del w:id="7962" w:author="Joao Luiz Cavalcante Ferreira" w:date="2014-04-10T14:22:00Z"/>
        </w:rPr>
      </w:pPr>
      <w:del w:id="7963" w:author="Joao Luiz Cavalcante Ferreira" w:date="2014-04-10T14:22:00Z">
        <w:r w:rsidRPr="007059B4" w:rsidDel="0091681D">
          <w:delText>IV - caracterizar áreas, perfis e competências na Instituição com potencial para desenvolvimento de projetos cooperados;</w:delText>
        </w:r>
      </w:del>
    </w:p>
    <w:p w:rsidR="00A86D50" w:rsidRPr="007059B4" w:rsidDel="0091681D" w:rsidRDefault="00A86D50" w:rsidP="00A86D50">
      <w:pPr>
        <w:ind w:firstLine="720"/>
        <w:jc w:val="both"/>
        <w:rPr>
          <w:del w:id="7964" w:author="Joao Luiz Cavalcante Ferreira" w:date="2014-04-10T14:22:00Z"/>
        </w:rPr>
      </w:pPr>
      <w:del w:id="7965" w:author="Joao Luiz Cavalcante Ferreira" w:date="2014-04-10T14:22:00Z">
        <w:r w:rsidRPr="007059B4" w:rsidDel="0091681D">
          <w:delText>V - desenvolver projetos sociais objetivando a inclusão social, geração de oportunidades e melhoria das condições de vida;</w:delText>
        </w:r>
      </w:del>
    </w:p>
    <w:p w:rsidR="00A86D50" w:rsidRPr="007059B4" w:rsidDel="0091681D" w:rsidRDefault="00A86D50" w:rsidP="00A86D50">
      <w:pPr>
        <w:ind w:firstLine="720"/>
        <w:jc w:val="both"/>
        <w:rPr>
          <w:del w:id="7966" w:author="Joao Luiz Cavalcante Ferreira" w:date="2014-04-10T14:22:00Z"/>
        </w:rPr>
      </w:pPr>
      <w:del w:id="7967" w:author="Joao Luiz Cavalcante Ferreira" w:date="2014-04-10T14:22:00Z">
        <w:r w:rsidRPr="007059B4" w:rsidDel="0091681D">
          <w:lastRenderedPageBreak/>
          <w:delText>VI - executar outras atividades delegadas pela sua diretoria;</w:delText>
        </w:r>
      </w:del>
    </w:p>
    <w:p w:rsidR="00A86D50" w:rsidRPr="007059B4" w:rsidDel="0091681D" w:rsidRDefault="00A86D50" w:rsidP="00A86D50">
      <w:pPr>
        <w:ind w:firstLine="720"/>
        <w:jc w:val="both"/>
        <w:rPr>
          <w:del w:id="7968" w:author="Joao Luiz Cavalcante Ferreira" w:date="2014-04-10T14:22:00Z"/>
        </w:rPr>
      </w:pPr>
      <w:del w:id="7969" w:author="Joao Luiz Cavalcante Ferreira" w:date="2014-04-10T14:22:00Z">
        <w:r w:rsidRPr="007059B4" w:rsidDel="0091681D">
          <w:delText xml:space="preserve">VII - prospectar mecanismos de fomento, doações e outros fundos para viabilizar recursos para execução das atividades de extensão universitária; </w:delText>
        </w:r>
      </w:del>
    </w:p>
    <w:p w:rsidR="00A86D50" w:rsidRPr="007059B4" w:rsidDel="0091681D" w:rsidRDefault="00A86D50" w:rsidP="00A86D50">
      <w:pPr>
        <w:ind w:firstLine="720"/>
        <w:jc w:val="both"/>
        <w:rPr>
          <w:del w:id="7970" w:author="Joao Luiz Cavalcante Ferreira" w:date="2014-04-10T14:22:00Z"/>
        </w:rPr>
      </w:pPr>
      <w:del w:id="7971" w:author="Joao Luiz Cavalcante Ferreira" w:date="2014-04-10T14:22:00Z">
        <w:r w:rsidRPr="007059B4" w:rsidDel="0091681D">
          <w:delText xml:space="preserve">VIII - apoiar a elaboração e submissão de projetos em editais de órgãos de fomento para o desenvolvimento de ações de extensão universitária; </w:delText>
        </w:r>
      </w:del>
    </w:p>
    <w:p w:rsidR="00666C97" w:rsidRPr="007059B4" w:rsidDel="00666C97" w:rsidRDefault="00A86D50" w:rsidP="00A86D50">
      <w:pPr>
        <w:ind w:firstLine="720"/>
        <w:jc w:val="both"/>
        <w:rPr>
          <w:del w:id="7972" w:author="Joao Luiz Cavalcante Ferreira" w:date="2014-04-09T17:32:00Z"/>
        </w:rPr>
      </w:pPr>
      <w:del w:id="7973" w:author="Joao Luiz Cavalcante Ferreira" w:date="2014-04-10T14:22:00Z">
        <w:r w:rsidRPr="007059B4" w:rsidDel="0091681D">
          <w:delText>IX - apoiar e acompanhar as ações dos projetos/programas de formação e gestão empresarial e inovação tecnológica.</w:delText>
        </w:r>
      </w:del>
    </w:p>
    <w:p w:rsidR="00A86D50" w:rsidRPr="007059B4" w:rsidDel="00666C97" w:rsidRDefault="00A86D50" w:rsidP="00A86D50">
      <w:pPr>
        <w:autoSpaceDE w:val="0"/>
        <w:autoSpaceDN w:val="0"/>
        <w:adjustRightInd w:val="0"/>
        <w:ind w:firstLine="709"/>
        <w:jc w:val="both"/>
        <w:rPr>
          <w:del w:id="7974" w:author="Joao Luiz Cavalcante Ferreira" w:date="2014-04-09T17:32:00Z"/>
        </w:rPr>
      </w:pPr>
    </w:p>
    <w:p w:rsidR="00735613" w:rsidRPr="008B0BA5" w:rsidRDefault="00CD2AAD">
      <w:pPr>
        <w:autoSpaceDE w:val="0"/>
        <w:autoSpaceDN w:val="0"/>
        <w:adjustRightInd w:val="0"/>
        <w:ind w:firstLine="709"/>
        <w:jc w:val="both"/>
        <w:rPr>
          <w:ins w:id="7975" w:author="Joao Luiz Cavalcante Ferreira" w:date="2014-04-10T14:23:00Z"/>
        </w:rPr>
        <w:pPrChange w:id="7976" w:author="Joao Luiz Cavalcante Ferreira" w:date="2014-04-10T14:23:00Z">
          <w:pPr>
            <w:tabs>
              <w:tab w:val="left" w:pos="1140"/>
            </w:tabs>
            <w:spacing w:before="240" w:after="200" w:line="360" w:lineRule="auto"/>
          </w:pPr>
        </w:pPrChange>
      </w:pPr>
      <w:ins w:id="7977" w:author="Joao Luiz Cavalcante Ferreira" w:date="2014-04-07T16:25:00Z">
        <w:del w:id="7978" w:author="Joao Luiz Cavalcante Ferreira" w:date="2014-04-09T17:32:00Z">
          <w:r w:rsidDel="00666C97">
            <w:rPr>
              <w:b/>
              <w:bCs/>
            </w:rPr>
            <w:br w:type="page"/>
          </w:r>
        </w:del>
      </w:ins>
      <w:r w:rsidR="00A86D50" w:rsidRPr="007059B4">
        <w:rPr>
          <w:b/>
          <w:bCs/>
        </w:rPr>
        <w:lastRenderedPageBreak/>
        <w:t xml:space="preserve">Art. </w:t>
      </w:r>
      <w:del w:id="7979" w:author="Joao Luiz Cavalcante Ferreira" w:date="2014-03-11T16:30:00Z">
        <w:r w:rsidR="00A86D50" w:rsidRPr="007059B4" w:rsidDel="00981E47">
          <w:rPr>
            <w:b/>
            <w:bCs/>
          </w:rPr>
          <w:delText>125</w:delText>
        </w:r>
      </w:del>
      <w:ins w:id="7980" w:author="Joao Luiz Cavalcante Ferreira" w:date="2014-03-11T16:30:00Z">
        <w:r w:rsidR="00981E47" w:rsidRPr="007059B4">
          <w:rPr>
            <w:b/>
            <w:bCs/>
          </w:rPr>
          <w:t>1</w:t>
        </w:r>
      </w:ins>
      <w:ins w:id="7981" w:author="Joao Luiz Cavalcante Ferreira" w:date="2014-04-17T10:53:00Z">
        <w:r w:rsidR="006E70B2">
          <w:rPr>
            <w:b/>
            <w:bCs/>
          </w:rPr>
          <w:t>64</w:t>
        </w:r>
      </w:ins>
      <w:ins w:id="7982" w:author="Joao Luiz Cavalcante Ferreira" w:date="2014-04-07T14:49:00Z">
        <w:del w:id="7983" w:author="Joao Luiz Cavalcante Ferreira" w:date="2014-04-09T16:57:00Z">
          <w:r w:rsidR="00416E02" w:rsidDel="003D6A31">
            <w:rPr>
              <w:b/>
              <w:bCs/>
            </w:rPr>
            <w:delText>56</w:delText>
          </w:r>
        </w:del>
      </w:ins>
      <w:ins w:id="7984" w:author="Joao Luiz Cavalcante Ferreira" w:date="2014-03-11T16:30:00Z">
        <w:del w:id="7985" w:author="Joao Luiz Cavalcante Ferreira" w:date="2014-04-07T14:49:00Z">
          <w:r w:rsidR="00981E47" w:rsidRPr="007059B4" w:rsidDel="00416E02">
            <w:rPr>
              <w:b/>
              <w:bCs/>
            </w:rPr>
            <w:delText>4</w:delText>
          </w:r>
        </w:del>
      </w:ins>
      <w:ins w:id="7986" w:author="Joao Luiz Cavalcante Ferreira" w:date="2014-04-01T19:52:00Z">
        <w:del w:id="7987" w:author="Joao Luiz Cavalcante Ferreira" w:date="2014-04-07T14:49:00Z">
          <w:r w:rsidR="00676AD1" w:rsidRPr="007059B4" w:rsidDel="00416E02">
            <w:rPr>
              <w:b/>
              <w:bCs/>
            </w:rPr>
            <w:delText>5</w:delText>
          </w:r>
        </w:del>
      </w:ins>
      <w:ins w:id="7988" w:author="Joao Luiz Cavalcante Ferreira" w:date="2014-03-11T16:30:00Z">
        <w:del w:id="7989" w:author="Joao Luiz Cavalcante Ferreira" w:date="2014-04-01T19:52:00Z">
          <w:r w:rsidR="00981E47" w:rsidRPr="007059B4" w:rsidDel="00676AD1">
            <w:rPr>
              <w:b/>
              <w:bCs/>
            </w:rPr>
            <w:delText>2</w:delText>
          </w:r>
        </w:del>
        <w:r w:rsidR="00981E47" w:rsidRPr="007059B4">
          <w:rPr>
            <w:b/>
            <w:bCs/>
          </w:rPr>
          <w:t>º</w:t>
        </w:r>
      </w:ins>
      <w:del w:id="7990" w:author="Joao Luiz Cavalcante Ferreira" w:date="2014-04-02T18:56:00Z">
        <w:r w:rsidR="00A86D50" w:rsidRPr="007059B4" w:rsidDel="009A51F6">
          <w:rPr>
            <w:b/>
            <w:bCs/>
          </w:rPr>
          <w:delText>.</w:delText>
        </w:r>
      </w:del>
      <w:r w:rsidR="00A86D50" w:rsidRPr="007059B4">
        <w:rPr>
          <w:bCs/>
        </w:rPr>
        <w:t xml:space="preserve"> </w:t>
      </w:r>
      <w:ins w:id="7991" w:author="Joao Luiz Cavalcante Ferreira" w:date="2014-04-10T14:23:00Z">
        <w:r w:rsidR="00735613" w:rsidRPr="008B0BA5">
          <w:t>A Diretoria de Relações Interinstitucionais e Internacionais será encarregada de assessorar a Pró-Reitoria de Extensão nas relações internacionais e interinstitucionais do Instituto.</w:t>
        </w:r>
      </w:ins>
    </w:p>
    <w:p w:rsidR="00735613" w:rsidRDefault="00735613" w:rsidP="00A86D50">
      <w:pPr>
        <w:autoSpaceDE w:val="0"/>
        <w:autoSpaceDN w:val="0"/>
        <w:adjustRightInd w:val="0"/>
        <w:ind w:firstLine="709"/>
        <w:jc w:val="both"/>
        <w:rPr>
          <w:ins w:id="7992" w:author="Joao Luiz Cavalcante Ferreira" w:date="2014-04-10T14:24:00Z"/>
        </w:rPr>
      </w:pPr>
    </w:p>
    <w:p w:rsidR="00735613" w:rsidRPr="00735613" w:rsidRDefault="00735613">
      <w:pPr>
        <w:tabs>
          <w:tab w:val="left" w:pos="1140"/>
        </w:tabs>
        <w:spacing w:before="240" w:after="200" w:line="276" w:lineRule="auto"/>
        <w:ind w:firstLine="851"/>
        <w:jc w:val="both"/>
        <w:rPr>
          <w:ins w:id="7993" w:author="Joao Luiz Cavalcante Ferreira" w:date="2014-04-10T14:24:00Z"/>
          <w:i/>
          <w:rPrChange w:id="7994" w:author="Joao Luiz Cavalcante Ferreira" w:date="2014-04-10T14:24:00Z">
            <w:rPr>
              <w:ins w:id="7995" w:author="Joao Luiz Cavalcante Ferreira" w:date="2014-04-10T14:24:00Z"/>
            </w:rPr>
          </w:rPrChange>
        </w:rPr>
        <w:pPrChange w:id="7996" w:author="Joao Luiz Cavalcante Ferreira" w:date="2014-04-10T14:24:00Z">
          <w:pPr>
            <w:tabs>
              <w:tab w:val="left" w:pos="1140"/>
            </w:tabs>
            <w:spacing w:before="240" w:after="200" w:line="360" w:lineRule="auto"/>
          </w:pPr>
        </w:pPrChange>
      </w:pPr>
      <w:ins w:id="7997" w:author="Joao Luiz Cavalcante Ferreira" w:date="2014-04-10T14:24:00Z">
        <w:r w:rsidRPr="00735613">
          <w:rPr>
            <w:b/>
            <w:i/>
            <w:rPrChange w:id="7998" w:author="Joao Luiz Cavalcante Ferreira" w:date="2014-04-10T14:24:00Z">
              <w:rPr>
                <w:b/>
              </w:rPr>
            </w:rPrChange>
          </w:rPr>
          <w:t>Parágrafo único.</w:t>
        </w:r>
        <w:r w:rsidRPr="00735613">
          <w:rPr>
            <w:i/>
            <w:rPrChange w:id="7999" w:author="Joao Luiz Cavalcante Ferreira" w:date="2014-04-10T14:24:00Z">
              <w:rPr/>
            </w:rPrChange>
          </w:rPr>
          <w:t xml:space="preserve"> A Diretoria de Relações Interinstitucionais e Internacionais será dirigida por um Diretor, indicado pelo Pró-Reitor e designado pelo Reitor do IFAM, dentre os servidores do mesmo.</w:t>
        </w:r>
      </w:ins>
    </w:p>
    <w:p w:rsidR="00A86D50" w:rsidRPr="007059B4" w:rsidDel="00735613" w:rsidRDefault="00735613" w:rsidP="00A86D50">
      <w:pPr>
        <w:autoSpaceDE w:val="0"/>
        <w:autoSpaceDN w:val="0"/>
        <w:adjustRightInd w:val="0"/>
        <w:ind w:firstLine="709"/>
        <w:jc w:val="both"/>
        <w:rPr>
          <w:del w:id="8000" w:author="Joao Luiz Cavalcante Ferreira" w:date="2014-04-10T14:24:00Z"/>
        </w:rPr>
      </w:pPr>
      <w:ins w:id="8001" w:author="Joao Luiz Cavalcante Ferreira" w:date="2014-04-10T14:24:00Z">
        <w:r w:rsidRPr="007059B4">
          <w:rPr>
            <w:b/>
            <w:bCs/>
          </w:rPr>
          <w:t>Art. 1</w:t>
        </w:r>
      </w:ins>
      <w:ins w:id="8002" w:author="Joao Luiz Cavalcante Ferreira" w:date="2014-04-17T10:53:00Z">
        <w:r w:rsidR="006E70B2">
          <w:rPr>
            <w:b/>
            <w:bCs/>
          </w:rPr>
          <w:t>65</w:t>
        </w:r>
      </w:ins>
      <w:ins w:id="8003" w:author="Joao Luiz Cavalcante Ferreira" w:date="2014-04-10T14:24:00Z">
        <w:r w:rsidRPr="007059B4">
          <w:rPr>
            <w:b/>
            <w:bCs/>
          </w:rPr>
          <w:t>º</w:t>
        </w:r>
        <w:r>
          <w:rPr>
            <w:b/>
            <w:bCs/>
          </w:rPr>
          <w:t xml:space="preserve"> </w:t>
        </w:r>
        <w:r w:rsidRPr="008B0BA5">
          <w:t>São atribuições do Diretor</w:t>
        </w:r>
      </w:ins>
      <w:ins w:id="8004" w:author="Joao Luiz Cavalcante Ferreira" w:date="2014-04-10T14:25:00Z">
        <w:r>
          <w:t xml:space="preserve"> </w:t>
        </w:r>
        <w:r w:rsidRPr="008B0BA5">
          <w:t>de Relações Interinstitucionais e Internacionais</w:t>
        </w:r>
      </w:ins>
      <w:ins w:id="8005" w:author="Joao Luiz Cavalcante Ferreira" w:date="2014-04-10T14:24:00Z">
        <w:r w:rsidRPr="008B0BA5">
          <w:t xml:space="preserve">: </w:t>
        </w:r>
        <w:r w:rsidRPr="007059B4" w:rsidDel="00735613">
          <w:t xml:space="preserve"> </w:t>
        </w:r>
      </w:ins>
      <w:del w:id="8006" w:author="Joao Luiz Cavalcante Ferreira" w:date="2014-04-10T14:23:00Z">
        <w:r w:rsidR="00A86D50" w:rsidRPr="007059B4" w:rsidDel="00735613">
          <w:delText xml:space="preserve">Compete à Diretoria de Relações Interinstitucionais e Comunitárias: </w:delText>
        </w:r>
      </w:del>
    </w:p>
    <w:p w:rsidR="00A86D50" w:rsidRPr="007059B4" w:rsidDel="00735613" w:rsidRDefault="00A86D50">
      <w:pPr>
        <w:autoSpaceDE w:val="0"/>
        <w:autoSpaceDN w:val="0"/>
        <w:adjustRightInd w:val="0"/>
        <w:ind w:firstLine="709"/>
        <w:jc w:val="both"/>
        <w:rPr>
          <w:del w:id="8007" w:author="Joao Luiz Cavalcante Ferreira" w:date="2014-04-10T14:24:00Z"/>
        </w:rPr>
        <w:pPrChange w:id="8008" w:author="Joao Luiz Cavalcante Ferreira" w:date="2014-04-10T14:24:00Z">
          <w:pPr>
            <w:ind w:firstLine="709"/>
            <w:jc w:val="both"/>
          </w:pPr>
        </w:pPrChange>
      </w:pPr>
    </w:p>
    <w:p w:rsidR="00735613" w:rsidRDefault="00735613" w:rsidP="00A86D50">
      <w:pPr>
        <w:ind w:firstLine="709"/>
        <w:jc w:val="both"/>
        <w:rPr>
          <w:ins w:id="8009" w:author="Joao Luiz Cavalcante Ferreira" w:date="2014-04-10T14:24:00Z"/>
        </w:rPr>
      </w:pPr>
    </w:p>
    <w:p w:rsidR="00735613" w:rsidRPr="00735613" w:rsidRDefault="00735613">
      <w:pPr>
        <w:pStyle w:val="PargrafodaLista"/>
        <w:numPr>
          <w:ilvl w:val="0"/>
          <w:numId w:val="111"/>
        </w:numPr>
        <w:spacing w:before="240"/>
        <w:ind w:left="1418" w:hanging="567"/>
        <w:jc w:val="both"/>
        <w:rPr>
          <w:ins w:id="8010" w:author="Joao Luiz Cavalcante Ferreira" w:date="2014-04-10T14:25:00Z"/>
          <w:rFonts w:ascii="Times New Roman" w:hAnsi="Times New Roman"/>
          <w:sz w:val="24"/>
          <w:szCs w:val="24"/>
          <w:rPrChange w:id="8011" w:author="Joao Luiz Cavalcante Ferreira" w:date="2014-04-10T14:25:00Z">
            <w:rPr>
              <w:ins w:id="8012" w:author="Joao Luiz Cavalcante Ferreira" w:date="2014-04-10T14:25:00Z"/>
              <w:sz w:val="24"/>
              <w:szCs w:val="24"/>
            </w:rPr>
          </w:rPrChange>
        </w:rPr>
        <w:pPrChange w:id="8013" w:author="Joao Luiz Cavalcante Ferreira" w:date="2014-04-10T14:25:00Z">
          <w:pPr>
            <w:pStyle w:val="PargrafodaLista"/>
            <w:numPr>
              <w:numId w:val="111"/>
            </w:numPr>
            <w:tabs>
              <w:tab w:val="left" w:pos="1140"/>
            </w:tabs>
            <w:spacing w:before="240" w:line="360" w:lineRule="auto"/>
            <w:ind w:left="1080" w:hanging="720"/>
            <w:jc w:val="both"/>
          </w:pPr>
        </w:pPrChange>
      </w:pPr>
      <w:ins w:id="8014" w:author="Joao Luiz Cavalcante Ferreira" w:date="2014-04-10T14:25:00Z">
        <w:r w:rsidRPr="00735613">
          <w:rPr>
            <w:rFonts w:ascii="Times New Roman" w:hAnsi="Times New Roman"/>
            <w:sz w:val="24"/>
            <w:szCs w:val="24"/>
            <w:rPrChange w:id="8015" w:author="Joao Luiz Cavalcante Ferreira" w:date="2014-04-10T14:25:00Z">
              <w:rPr>
                <w:sz w:val="24"/>
                <w:szCs w:val="24"/>
              </w:rPr>
            </w:rPrChange>
          </w:rPr>
          <w:t>Desenvolver a política de cooperação interinstitucional e internacional da Instituição;</w:t>
        </w:r>
      </w:ins>
    </w:p>
    <w:p w:rsidR="00735613" w:rsidRPr="00735613" w:rsidRDefault="00735613">
      <w:pPr>
        <w:pStyle w:val="PargrafodaLista"/>
        <w:numPr>
          <w:ilvl w:val="0"/>
          <w:numId w:val="111"/>
        </w:numPr>
        <w:spacing w:before="240"/>
        <w:ind w:left="1418" w:hanging="567"/>
        <w:jc w:val="both"/>
        <w:rPr>
          <w:ins w:id="8016" w:author="Joao Luiz Cavalcante Ferreira" w:date="2014-04-10T14:25:00Z"/>
          <w:rFonts w:ascii="Times New Roman" w:hAnsi="Times New Roman"/>
          <w:sz w:val="24"/>
          <w:szCs w:val="24"/>
          <w:rPrChange w:id="8017" w:author="Joao Luiz Cavalcante Ferreira" w:date="2014-04-10T14:25:00Z">
            <w:rPr>
              <w:ins w:id="8018" w:author="Joao Luiz Cavalcante Ferreira" w:date="2014-04-10T14:25:00Z"/>
              <w:sz w:val="24"/>
              <w:szCs w:val="24"/>
            </w:rPr>
          </w:rPrChange>
        </w:rPr>
        <w:pPrChange w:id="8019" w:author="Joao Luiz Cavalcante Ferreira" w:date="2014-04-10T14:25:00Z">
          <w:pPr>
            <w:pStyle w:val="PargrafodaLista"/>
            <w:numPr>
              <w:numId w:val="111"/>
            </w:numPr>
            <w:tabs>
              <w:tab w:val="left" w:pos="1140"/>
            </w:tabs>
            <w:spacing w:before="240" w:line="360" w:lineRule="auto"/>
            <w:ind w:left="1080" w:hanging="720"/>
            <w:jc w:val="both"/>
          </w:pPr>
        </w:pPrChange>
      </w:pPr>
      <w:ins w:id="8020" w:author="Joao Luiz Cavalcante Ferreira" w:date="2014-04-10T14:25:00Z">
        <w:r w:rsidRPr="00735613">
          <w:rPr>
            <w:rFonts w:ascii="Times New Roman" w:hAnsi="Times New Roman"/>
            <w:sz w:val="24"/>
            <w:szCs w:val="24"/>
            <w:rPrChange w:id="8021" w:author="Joao Luiz Cavalcante Ferreira" w:date="2014-04-10T14:25:00Z">
              <w:rPr>
                <w:sz w:val="24"/>
                <w:szCs w:val="24"/>
              </w:rPr>
            </w:rPrChange>
          </w:rPr>
          <w:t>Definir diretrizes para a implementação da política de cooperação nacional e internacional nos Campi;</w:t>
        </w:r>
      </w:ins>
    </w:p>
    <w:p w:rsidR="00735613" w:rsidRPr="00735613" w:rsidRDefault="00735613">
      <w:pPr>
        <w:pStyle w:val="PargrafodaLista"/>
        <w:numPr>
          <w:ilvl w:val="0"/>
          <w:numId w:val="111"/>
        </w:numPr>
        <w:spacing w:before="240"/>
        <w:ind w:left="1418" w:hanging="567"/>
        <w:jc w:val="both"/>
        <w:rPr>
          <w:ins w:id="8022" w:author="Joao Luiz Cavalcante Ferreira" w:date="2014-04-10T14:25:00Z"/>
          <w:rFonts w:ascii="Times New Roman" w:hAnsi="Times New Roman"/>
          <w:sz w:val="24"/>
          <w:szCs w:val="24"/>
          <w:rPrChange w:id="8023" w:author="Joao Luiz Cavalcante Ferreira" w:date="2014-04-10T14:25:00Z">
            <w:rPr>
              <w:ins w:id="8024" w:author="Joao Luiz Cavalcante Ferreira" w:date="2014-04-10T14:25:00Z"/>
              <w:sz w:val="24"/>
              <w:szCs w:val="24"/>
            </w:rPr>
          </w:rPrChange>
        </w:rPr>
        <w:pPrChange w:id="8025" w:author="Joao Luiz Cavalcante Ferreira" w:date="2014-04-10T14:25:00Z">
          <w:pPr>
            <w:pStyle w:val="PargrafodaLista"/>
            <w:numPr>
              <w:numId w:val="111"/>
            </w:numPr>
            <w:tabs>
              <w:tab w:val="left" w:pos="1140"/>
            </w:tabs>
            <w:spacing w:before="240" w:line="360" w:lineRule="auto"/>
            <w:ind w:left="1080" w:hanging="720"/>
            <w:jc w:val="both"/>
          </w:pPr>
        </w:pPrChange>
      </w:pPr>
      <w:ins w:id="8026" w:author="Joao Luiz Cavalcante Ferreira" w:date="2014-04-10T14:25:00Z">
        <w:r w:rsidRPr="00735613">
          <w:rPr>
            <w:rFonts w:ascii="Times New Roman" w:hAnsi="Times New Roman"/>
            <w:sz w:val="24"/>
            <w:szCs w:val="24"/>
            <w:rPrChange w:id="8027" w:author="Joao Luiz Cavalcante Ferreira" w:date="2014-04-10T14:25:00Z">
              <w:rPr>
                <w:sz w:val="24"/>
                <w:szCs w:val="24"/>
              </w:rPr>
            </w:rPrChange>
          </w:rPr>
          <w:t>Normatizar os processos inerentes às atividades decorrentes do estabelecimento de cooperação interinstitucional;</w:t>
        </w:r>
      </w:ins>
    </w:p>
    <w:p w:rsidR="00735613" w:rsidRPr="00735613" w:rsidRDefault="00735613">
      <w:pPr>
        <w:pStyle w:val="PargrafodaLista"/>
        <w:numPr>
          <w:ilvl w:val="0"/>
          <w:numId w:val="111"/>
        </w:numPr>
        <w:spacing w:before="240"/>
        <w:ind w:left="1418" w:hanging="567"/>
        <w:jc w:val="both"/>
        <w:rPr>
          <w:ins w:id="8028" w:author="Joao Luiz Cavalcante Ferreira" w:date="2014-04-10T14:25:00Z"/>
          <w:rFonts w:ascii="Times New Roman" w:hAnsi="Times New Roman"/>
          <w:sz w:val="24"/>
          <w:szCs w:val="24"/>
          <w:rPrChange w:id="8029" w:author="Joao Luiz Cavalcante Ferreira" w:date="2014-04-10T14:25:00Z">
            <w:rPr>
              <w:ins w:id="8030" w:author="Joao Luiz Cavalcante Ferreira" w:date="2014-04-10T14:25:00Z"/>
              <w:sz w:val="24"/>
              <w:szCs w:val="24"/>
            </w:rPr>
          </w:rPrChange>
        </w:rPr>
        <w:pPrChange w:id="8031" w:author="Joao Luiz Cavalcante Ferreira" w:date="2014-04-10T14:25:00Z">
          <w:pPr>
            <w:pStyle w:val="PargrafodaLista"/>
            <w:numPr>
              <w:numId w:val="111"/>
            </w:numPr>
            <w:tabs>
              <w:tab w:val="left" w:pos="1140"/>
            </w:tabs>
            <w:spacing w:before="240" w:line="360" w:lineRule="auto"/>
            <w:ind w:left="1080" w:hanging="720"/>
            <w:jc w:val="both"/>
          </w:pPr>
        </w:pPrChange>
      </w:pPr>
      <w:ins w:id="8032" w:author="Joao Luiz Cavalcante Ferreira" w:date="2014-04-10T14:25:00Z">
        <w:r w:rsidRPr="00735613">
          <w:rPr>
            <w:rFonts w:ascii="Times New Roman" w:hAnsi="Times New Roman"/>
            <w:sz w:val="24"/>
            <w:szCs w:val="24"/>
            <w:rPrChange w:id="8033" w:author="Joao Luiz Cavalcante Ferreira" w:date="2014-04-10T14:25:00Z">
              <w:rPr>
                <w:sz w:val="24"/>
                <w:szCs w:val="24"/>
              </w:rPr>
            </w:rPrChange>
          </w:rPr>
          <w:t>Assistir o Pró-reitor de Extensão, em assuntos pertinentes às Relações Internacionais e Interinstitucionais;</w:t>
        </w:r>
      </w:ins>
    </w:p>
    <w:p w:rsidR="00735613" w:rsidRPr="00735613" w:rsidRDefault="00735613">
      <w:pPr>
        <w:pStyle w:val="PargrafodaLista"/>
        <w:numPr>
          <w:ilvl w:val="0"/>
          <w:numId w:val="111"/>
        </w:numPr>
        <w:spacing w:before="240"/>
        <w:ind w:left="1418" w:hanging="567"/>
        <w:jc w:val="both"/>
        <w:rPr>
          <w:ins w:id="8034" w:author="Joao Luiz Cavalcante Ferreira" w:date="2014-04-10T14:25:00Z"/>
          <w:rFonts w:ascii="Times New Roman" w:hAnsi="Times New Roman"/>
          <w:sz w:val="24"/>
          <w:szCs w:val="24"/>
          <w:rPrChange w:id="8035" w:author="Joao Luiz Cavalcante Ferreira" w:date="2014-04-10T14:25:00Z">
            <w:rPr>
              <w:ins w:id="8036" w:author="Joao Luiz Cavalcante Ferreira" w:date="2014-04-10T14:25:00Z"/>
              <w:sz w:val="24"/>
              <w:szCs w:val="24"/>
            </w:rPr>
          </w:rPrChange>
        </w:rPr>
        <w:pPrChange w:id="8037" w:author="Joao Luiz Cavalcante Ferreira" w:date="2014-04-10T14:25:00Z">
          <w:pPr>
            <w:pStyle w:val="PargrafodaLista"/>
            <w:numPr>
              <w:numId w:val="111"/>
            </w:numPr>
            <w:tabs>
              <w:tab w:val="left" w:pos="1140"/>
            </w:tabs>
            <w:spacing w:before="240" w:line="360" w:lineRule="auto"/>
            <w:ind w:left="1080" w:hanging="720"/>
            <w:jc w:val="both"/>
          </w:pPr>
        </w:pPrChange>
      </w:pPr>
      <w:ins w:id="8038" w:author="Joao Luiz Cavalcante Ferreira" w:date="2014-04-10T14:25:00Z">
        <w:r w:rsidRPr="00735613">
          <w:rPr>
            <w:rFonts w:ascii="Times New Roman" w:hAnsi="Times New Roman"/>
            <w:sz w:val="24"/>
            <w:szCs w:val="24"/>
            <w:rPrChange w:id="8039" w:author="Joao Luiz Cavalcante Ferreira" w:date="2014-04-10T14:25:00Z">
              <w:rPr>
                <w:sz w:val="24"/>
                <w:szCs w:val="24"/>
              </w:rPr>
            </w:rPrChange>
          </w:rPr>
          <w:t>Apoiar a interação das áreas acadêmicas dos Campi com o mundo do trabalho;</w:t>
        </w:r>
      </w:ins>
    </w:p>
    <w:p w:rsidR="00735613" w:rsidRPr="00735613" w:rsidRDefault="00735613">
      <w:pPr>
        <w:pStyle w:val="PargrafodaLista"/>
        <w:numPr>
          <w:ilvl w:val="0"/>
          <w:numId w:val="111"/>
        </w:numPr>
        <w:spacing w:before="240"/>
        <w:ind w:left="1418" w:hanging="567"/>
        <w:jc w:val="both"/>
        <w:rPr>
          <w:ins w:id="8040" w:author="Joao Luiz Cavalcante Ferreira" w:date="2014-04-10T14:25:00Z"/>
          <w:rFonts w:ascii="Times New Roman" w:hAnsi="Times New Roman"/>
          <w:sz w:val="24"/>
          <w:szCs w:val="24"/>
          <w:rPrChange w:id="8041" w:author="Joao Luiz Cavalcante Ferreira" w:date="2014-04-10T14:25:00Z">
            <w:rPr>
              <w:ins w:id="8042" w:author="Joao Luiz Cavalcante Ferreira" w:date="2014-04-10T14:25:00Z"/>
              <w:sz w:val="24"/>
              <w:szCs w:val="24"/>
            </w:rPr>
          </w:rPrChange>
        </w:rPr>
        <w:pPrChange w:id="8043" w:author="Joao Luiz Cavalcante Ferreira" w:date="2014-04-10T14:25:00Z">
          <w:pPr>
            <w:pStyle w:val="PargrafodaLista"/>
            <w:numPr>
              <w:numId w:val="111"/>
            </w:numPr>
            <w:tabs>
              <w:tab w:val="left" w:pos="1140"/>
            </w:tabs>
            <w:spacing w:before="240" w:line="360" w:lineRule="auto"/>
            <w:ind w:left="1080" w:hanging="720"/>
            <w:jc w:val="both"/>
          </w:pPr>
        </w:pPrChange>
      </w:pPr>
      <w:ins w:id="8044" w:author="Joao Luiz Cavalcante Ferreira" w:date="2014-04-10T14:25:00Z">
        <w:r w:rsidRPr="00735613">
          <w:rPr>
            <w:rFonts w:ascii="Times New Roman" w:hAnsi="Times New Roman"/>
            <w:sz w:val="24"/>
            <w:szCs w:val="24"/>
            <w:rPrChange w:id="8045" w:author="Joao Luiz Cavalcante Ferreira" w:date="2014-04-10T14:25:00Z">
              <w:rPr>
                <w:sz w:val="24"/>
                <w:szCs w:val="24"/>
              </w:rPr>
            </w:rPrChange>
          </w:rPr>
          <w:t>Estimular a inserção internacional do IFAM, visando o aperfeiçoamento e a qualificação dos estudantes e servidores;</w:t>
        </w:r>
      </w:ins>
    </w:p>
    <w:p w:rsidR="00735613" w:rsidRPr="00735613" w:rsidRDefault="00735613">
      <w:pPr>
        <w:pStyle w:val="PargrafodaLista"/>
        <w:numPr>
          <w:ilvl w:val="0"/>
          <w:numId w:val="111"/>
        </w:numPr>
        <w:spacing w:before="240"/>
        <w:ind w:left="1418" w:hanging="567"/>
        <w:jc w:val="both"/>
        <w:rPr>
          <w:ins w:id="8046" w:author="Joao Luiz Cavalcante Ferreira" w:date="2014-04-10T14:25:00Z"/>
          <w:rFonts w:ascii="Times New Roman" w:hAnsi="Times New Roman"/>
          <w:sz w:val="24"/>
          <w:szCs w:val="24"/>
          <w:rPrChange w:id="8047" w:author="Joao Luiz Cavalcante Ferreira" w:date="2014-04-10T14:25:00Z">
            <w:rPr>
              <w:ins w:id="8048" w:author="Joao Luiz Cavalcante Ferreira" w:date="2014-04-10T14:25:00Z"/>
              <w:sz w:val="24"/>
              <w:szCs w:val="24"/>
            </w:rPr>
          </w:rPrChange>
        </w:rPr>
        <w:pPrChange w:id="8049" w:author="Joao Luiz Cavalcante Ferreira" w:date="2014-04-10T14:25:00Z">
          <w:pPr>
            <w:pStyle w:val="PargrafodaLista"/>
            <w:numPr>
              <w:numId w:val="111"/>
            </w:numPr>
            <w:tabs>
              <w:tab w:val="left" w:pos="1140"/>
            </w:tabs>
            <w:spacing w:before="240" w:line="360" w:lineRule="auto"/>
            <w:ind w:left="1080" w:hanging="720"/>
            <w:jc w:val="both"/>
          </w:pPr>
        </w:pPrChange>
      </w:pPr>
      <w:ins w:id="8050" w:author="Joao Luiz Cavalcante Ferreira" w:date="2014-04-10T14:25:00Z">
        <w:r w:rsidRPr="00735613">
          <w:rPr>
            <w:rFonts w:ascii="Times New Roman" w:hAnsi="Times New Roman"/>
            <w:sz w:val="24"/>
            <w:szCs w:val="24"/>
            <w:rPrChange w:id="8051" w:author="Joao Luiz Cavalcante Ferreira" w:date="2014-04-10T14:25:00Z">
              <w:rPr>
                <w:sz w:val="24"/>
                <w:szCs w:val="24"/>
              </w:rPr>
            </w:rPrChange>
          </w:rPr>
          <w:t>Promover, em conjunto com os diversos setores do IFAM, ações de parceria, convênios e intercâmbios com instituições de ensino, governos e órgãos não governamentais, nacionais e internacionais;</w:t>
        </w:r>
      </w:ins>
    </w:p>
    <w:p w:rsidR="00735613" w:rsidRPr="00735613" w:rsidRDefault="00735613">
      <w:pPr>
        <w:pStyle w:val="PargrafodaLista"/>
        <w:numPr>
          <w:ilvl w:val="0"/>
          <w:numId w:val="111"/>
        </w:numPr>
        <w:spacing w:before="240"/>
        <w:ind w:left="1418" w:hanging="567"/>
        <w:jc w:val="both"/>
        <w:rPr>
          <w:ins w:id="8052" w:author="Joao Luiz Cavalcante Ferreira" w:date="2014-04-10T14:25:00Z"/>
          <w:rFonts w:ascii="Times New Roman" w:hAnsi="Times New Roman"/>
          <w:sz w:val="24"/>
          <w:szCs w:val="24"/>
          <w:rPrChange w:id="8053" w:author="Joao Luiz Cavalcante Ferreira" w:date="2014-04-10T14:25:00Z">
            <w:rPr>
              <w:ins w:id="8054" w:author="Joao Luiz Cavalcante Ferreira" w:date="2014-04-10T14:25:00Z"/>
              <w:sz w:val="24"/>
              <w:szCs w:val="24"/>
            </w:rPr>
          </w:rPrChange>
        </w:rPr>
        <w:pPrChange w:id="8055" w:author="Joao Luiz Cavalcante Ferreira" w:date="2014-04-10T14:25:00Z">
          <w:pPr>
            <w:pStyle w:val="PargrafodaLista"/>
            <w:numPr>
              <w:numId w:val="111"/>
            </w:numPr>
            <w:tabs>
              <w:tab w:val="left" w:pos="1140"/>
            </w:tabs>
            <w:spacing w:before="240" w:line="360" w:lineRule="auto"/>
            <w:ind w:left="1080" w:hanging="720"/>
            <w:jc w:val="both"/>
          </w:pPr>
        </w:pPrChange>
      </w:pPr>
      <w:ins w:id="8056" w:author="Joao Luiz Cavalcante Ferreira" w:date="2014-04-10T14:25:00Z">
        <w:r w:rsidRPr="00735613">
          <w:rPr>
            <w:rFonts w:ascii="Times New Roman" w:hAnsi="Times New Roman"/>
            <w:sz w:val="24"/>
            <w:szCs w:val="24"/>
            <w:rPrChange w:id="8057" w:author="Joao Luiz Cavalcante Ferreira" w:date="2014-04-10T14:25:00Z">
              <w:rPr>
                <w:sz w:val="24"/>
                <w:szCs w:val="24"/>
              </w:rPr>
            </w:rPrChange>
          </w:rPr>
          <w:t>Viabilizar condições para que as relações internacionais da Instituição tragam benefícios aos discentes, docentes e corpo técnico administrativo;</w:t>
        </w:r>
      </w:ins>
    </w:p>
    <w:p w:rsidR="00735613" w:rsidRPr="00735613" w:rsidRDefault="00735613">
      <w:pPr>
        <w:pStyle w:val="PargrafodaLista"/>
        <w:numPr>
          <w:ilvl w:val="0"/>
          <w:numId w:val="111"/>
        </w:numPr>
        <w:spacing w:before="240"/>
        <w:ind w:left="1418" w:hanging="567"/>
        <w:jc w:val="both"/>
        <w:rPr>
          <w:ins w:id="8058" w:author="Joao Luiz Cavalcante Ferreira" w:date="2014-04-10T14:25:00Z"/>
          <w:rFonts w:ascii="Times New Roman" w:hAnsi="Times New Roman"/>
          <w:sz w:val="24"/>
          <w:szCs w:val="24"/>
          <w:rPrChange w:id="8059" w:author="Joao Luiz Cavalcante Ferreira" w:date="2014-04-10T14:25:00Z">
            <w:rPr>
              <w:ins w:id="8060" w:author="Joao Luiz Cavalcante Ferreira" w:date="2014-04-10T14:25:00Z"/>
              <w:sz w:val="24"/>
              <w:szCs w:val="24"/>
            </w:rPr>
          </w:rPrChange>
        </w:rPr>
        <w:pPrChange w:id="8061" w:author="Joao Luiz Cavalcante Ferreira" w:date="2014-04-10T14:25:00Z">
          <w:pPr>
            <w:pStyle w:val="PargrafodaLista"/>
            <w:numPr>
              <w:numId w:val="111"/>
            </w:numPr>
            <w:tabs>
              <w:tab w:val="left" w:pos="1140"/>
            </w:tabs>
            <w:spacing w:before="240" w:line="360" w:lineRule="auto"/>
            <w:ind w:left="1080" w:hanging="720"/>
            <w:jc w:val="both"/>
          </w:pPr>
        </w:pPrChange>
      </w:pPr>
      <w:ins w:id="8062" w:author="Joao Luiz Cavalcante Ferreira" w:date="2014-04-10T14:25:00Z">
        <w:r w:rsidRPr="00735613">
          <w:rPr>
            <w:rFonts w:ascii="Times New Roman" w:hAnsi="Times New Roman"/>
            <w:sz w:val="24"/>
            <w:szCs w:val="24"/>
            <w:rPrChange w:id="8063" w:author="Joao Luiz Cavalcante Ferreira" w:date="2014-04-10T14:25:00Z">
              <w:rPr>
                <w:sz w:val="24"/>
                <w:szCs w:val="24"/>
              </w:rPr>
            </w:rPrChange>
          </w:rPr>
          <w:t>Proporcionar apoio ao intercâmbio interinstitucional e internacional no âmbito da Instituição;</w:t>
        </w:r>
      </w:ins>
    </w:p>
    <w:p w:rsidR="00735613" w:rsidRPr="00735613" w:rsidRDefault="00735613">
      <w:pPr>
        <w:pStyle w:val="PargrafodaLista"/>
        <w:numPr>
          <w:ilvl w:val="0"/>
          <w:numId w:val="111"/>
        </w:numPr>
        <w:spacing w:before="240"/>
        <w:ind w:left="1418" w:hanging="567"/>
        <w:jc w:val="both"/>
        <w:rPr>
          <w:ins w:id="8064" w:author="Joao Luiz Cavalcante Ferreira" w:date="2014-04-10T14:25:00Z"/>
          <w:rFonts w:ascii="Times New Roman" w:hAnsi="Times New Roman"/>
          <w:sz w:val="24"/>
          <w:szCs w:val="24"/>
          <w:rPrChange w:id="8065" w:author="Joao Luiz Cavalcante Ferreira" w:date="2014-04-10T14:25:00Z">
            <w:rPr>
              <w:ins w:id="8066" w:author="Joao Luiz Cavalcante Ferreira" w:date="2014-04-10T14:25:00Z"/>
              <w:sz w:val="24"/>
              <w:szCs w:val="24"/>
            </w:rPr>
          </w:rPrChange>
        </w:rPr>
        <w:pPrChange w:id="8067" w:author="Joao Luiz Cavalcante Ferreira" w:date="2014-04-10T14:25:00Z">
          <w:pPr>
            <w:pStyle w:val="PargrafodaLista"/>
            <w:numPr>
              <w:numId w:val="111"/>
            </w:numPr>
            <w:tabs>
              <w:tab w:val="left" w:pos="1140"/>
            </w:tabs>
            <w:spacing w:before="240" w:line="360" w:lineRule="auto"/>
            <w:ind w:left="1080" w:hanging="720"/>
            <w:jc w:val="both"/>
          </w:pPr>
        </w:pPrChange>
      </w:pPr>
      <w:ins w:id="8068" w:author="Joao Luiz Cavalcante Ferreira" w:date="2014-04-10T14:25:00Z">
        <w:r w:rsidRPr="00735613">
          <w:rPr>
            <w:rFonts w:ascii="Times New Roman" w:hAnsi="Times New Roman"/>
            <w:sz w:val="24"/>
            <w:szCs w:val="24"/>
            <w:rPrChange w:id="8069" w:author="Joao Luiz Cavalcante Ferreira" w:date="2014-04-10T14:25:00Z">
              <w:rPr>
                <w:sz w:val="24"/>
                <w:szCs w:val="24"/>
              </w:rPr>
            </w:rPrChange>
          </w:rPr>
          <w:t>Estabelecer vínculos com os órgãos de relações internacionais;</w:t>
        </w:r>
      </w:ins>
    </w:p>
    <w:p w:rsidR="00735613" w:rsidRPr="00735613" w:rsidRDefault="00735613">
      <w:pPr>
        <w:pStyle w:val="PargrafodaLista"/>
        <w:numPr>
          <w:ilvl w:val="0"/>
          <w:numId w:val="111"/>
        </w:numPr>
        <w:spacing w:before="240"/>
        <w:ind w:left="1418" w:hanging="567"/>
        <w:jc w:val="both"/>
        <w:rPr>
          <w:ins w:id="8070" w:author="Joao Luiz Cavalcante Ferreira" w:date="2014-04-10T14:25:00Z"/>
          <w:rFonts w:ascii="Times New Roman" w:hAnsi="Times New Roman"/>
          <w:sz w:val="24"/>
          <w:szCs w:val="24"/>
          <w:rPrChange w:id="8071" w:author="Joao Luiz Cavalcante Ferreira" w:date="2014-04-10T14:25:00Z">
            <w:rPr>
              <w:ins w:id="8072" w:author="Joao Luiz Cavalcante Ferreira" w:date="2014-04-10T14:25:00Z"/>
              <w:sz w:val="24"/>
              <w:szCs w:val="24"/>
            </w:rPr>
          </w:rPrChange>
        </w:rPr>
        <w:pPrChange w:id="8073" w:author="Joao Luiz Cavalcante Ferreira" w:date="2014-04-10T14:25:00Z">
          <w:pPr>
            <w:pStyle w:val="PargrafodaLista"/>
            <w:numPr>
              <w:numId w:val="111"/>
            </w:numPr>
            <w:tabs>
              <w:tab w:val="left" w:pos="1140"/>
            </w:tabs>
            <w:spacing w:before="240" w:line="360" w:lineRule="auto"/>
            <w:ind w:left="1080" w:hanging="720"/>
            <w:jc w:val="both"/>
          </w:pPr>
        </w:pPrChange>
      </w:pPr>
      <w:ins w:id="8074" w:author="Joao Luiz Cavalcante Ferreira" w:date="2014-04-10T14:25:00Z">
        <w:r w:rsidRPr="00735613">
          <w:rPr>
            <w:rFonts w:ascii="Times New Roman" w:hAnsi="Times New Roman"/>
            <w:sz w:val="24"/>
            <w:szCs w:val="24"/>
            <w:rPrChange w:id="8075" w:author="Joao Luiz Cavalcante Ferreira" w:date="2014-04-10T14:25:00Z">
              <w:rPr>
                <w:sz w:val="24"/>
                <w:szCs w:val="24"/>
              </w:rPr>
            </w:rPrChange>
          </w:rPr>
          <w:t>Proporcionar visibilidade das ações do IFAM em ambiente nacional e internacional;</w:t>
        </w:r>
      </w:ins>
    </w:p>
    <w:p w:rsidR="00735613" w:rsidRPr="00735613" w:rsidRDefault="00735613">
      <w:pPr>
        <w:pStyle w:val="PargrafodaLista"/>
        <w:numPr>
          <w:ilvl w:val="0"/>
          <w:numId w:val="111"/>
        </w:numPr>
        <w:spacing w:before="240"/>
        <w:ind w:left="1418" w:hanging="567"/>
        <w:jc w:val="both"/>
        <w:rPr>
          <w:ins w:id="8076" w:author="Joao Luiz Cavalcante Ferreira" w:date="2014-04-10T14:25:00Z"/>
          <w:rFonts w:ascii="Times New Roman" w:hAnsi="Times New Roman"/>
          <w:sz w:val="24"/>
          <w:szCs w:val="24"/>
          <w:rPrChange w:id="8077" w:author="Joao Luiz Cavalcante Ferreira" w:date="2014-04-10T14:25:00Z">
            <w:rPr>
              <w:ins w:id="8078" w:author="Joao Luiz Cavalcante Ferreira" w:date="2014-04-10T14:25:00Z"/>
              <w:sz w:val="24"/>
              <w:szCs w:val="24"/>
            </w:rPr>
          </w:rPrChange>
        </w:rPr>
        <w:pPrChange w:id="8079" w:author="Joao Luiz Cavalcante Ferreira" w:date="2014-04-10T14:25:00Z">
          <w:pPr>
            <w:pStyle w:val="PargrafodaLista"/>
            <w:numPr>
              <w:numId w:val="111"/>
            </w:numPr>
            <w:tabs>
              <w:tab w:val="left" w:pos="1140"/>
            </w:tabs>
            <w:spacing w:before="240" w:line="360" w:lineRule="auto"/>
            <w:ind w:left="1080" w:hanging="720"/>
            <w:jc w:val="both"/>
          </w:pPr>
        </w:pPrChange>
      </w:pPr>
      <w:ins w:id="8080" w:author="Joao Luiz Cavalcante Ferreira" w:date="2014-04-10T14:25:00Z">
        <w:r w:rsidRPr="00735613">
          <w:rPr>
            <w:rFonts w:ascii="Times New Roman" w:hAnsi="Times New Roman"/>
            <w:sz w:val="24"/>
            <w:szCs w:val="24"/>
            <w:rPrChange w:id="8081" w:author="Joao Luiz Cavalcante Ferreira" w:date="2014-04-10T14:25:00Z">
              <w:rPr>
                <w:sz w:val="24"/>
                <w:szCs w:val="24"/>
              </w:rPr>
            </w:rPrChange>
          </w:rPr>
          <w:t>Desenvolver a política de relações interinstitucionais e internacionais na Instituição através de mobilidade e ações de cooperações técnico- científicas e culturais estrangeiras;</w:t>
        </w:r>
      </w:ins>
    </w:p>
    <w:p w:rsidR="00735613" w:rsidRPr="00735613" w:rsidRDefault="00735613">
      <w:pPr>
        <w:pStyle w:val="PargrafodaLista"/>
        <w:numPr>
          <w:ilvl w:val="0"/>
          <w:numId w:val="111"/>
        </w:numPr>
        <w:spacing w:before="240"/>
        <w:ind w:left="1418" w:hanging="567"/>
        <w:jc w:val="both"/>
        <w:rPr>
          <w:ins w:id="8082" w:author="Joao Luiz Cavalcante Ferreira" w:date="2014-04-10T14:25:00Z"/>
          <w:rFonts w:ascii="Times New Roman" w:hAnsi="Times New Roman"/>
          <w:sz w:val="24"/>
          <w:szCs w:val="24"/>
          <w:rPrChange w:id="8083" w:author="Joao Luiz Cavalcante Ferreira" w:date="2014-04-10T14:25:00Z">
            <w:rPr>
              <w:ins w:id="8084" w:author="Joao Luiz Cavalcante Ferreira" w:date="2014-04-10T14:25:00Z"/>
              <w:sz w:val="24"/>
              <w:szCs w:val="24"/>
            </w:rPr>
          </w:rPrChange>
        </w:rPr>
        <w:pPrChange w:id="8085" w:author="Joao Luiz Cavalcante Ferreira" w:date="2014-04-10T14:25:00Z">
          <w:pPr>
            <w:pStyle w:val="PargrafodaLista"/>
            <w:numPr>
              <w:numId w:val="111"/>
            </w:numPr>
            <w:tabs>
              <w:tab w:val="left" w:pos="1140"/>
            </w:tabs>
            <w:spacing w:before="240" w:line="360" w:lineRule="auto"/>
            <w:ind w:left="1080" w:hanging="720"/>
            <w:jc w:val="both"/>
          </w:pPr>
        </w:pPrChange>
      </w:pPr>
      <w:ins w:id="8086" w:author="Joao Luiz Cavalcante Ferreira" w:date="2014-04-10T14:25:00Z">
        <w:r w:rsidRPr="00735613">
          <w:rPr>
            <w:rFonts w:ascii="Times New Roman" w:hAnsi="Times New Roman"/>
            <w:sz w:val="24"/>
            <w:szCs w:val="24"/>
            <w:rPrChange w:id="8087" w:author="Joao Luiz Cavalcante Ferreira" w:date="2014-04-10T14:25:00Z">
              <w:rPr>
                <w:sz w:val="24"/>
                <w:szCs w:val="24"/>
              </w:rPr>
            </w:rPrChange>
          </w:rPr>
          <w:t>Promover atividades que proporcionam a ampliação dos processos de cooperação e de intercambio internacionais do IFAM, no âmbito do ensino, da pesquisa e da extensão;</w:t>
        </w:r>
      </w:ins>
    </w:p>
    <w:p w:rsidR="00735613" w:rsidRPr="00735613" w:rsidRDefault="00735613">
      <w:pPr>
        <w:pStyle w:val="PargrafodaLista"/>
        <w:numPr>
          <w:ilvl w:val="0"/>
          <w:numId w:val="111"/>
        </w:numPr>
        <w:spacing w:before="240"/>
        <w:ind w:left="1418" w:hanging="567"/>
        <w:jc w:val="both"/>
        <w:rPr>
          <w:ins w:id="8088" w:author="Joao Luiz Cavalcante Ferreira" w:date="2014-04-10T14:25:00Z"/>
          <w:rFonts w:ascii="Times New Roman" w:hAnsi="Times New Roman"/>
          <w:sz w:val="24"/>
          <w:szCs w:val="24"/>
          <w:rPrChange w:id="8089" w:author="Joao Luiz Cavalcante Ferreira" w:date="2014-04-10T14:25:00Z">
            <w:rPr>
              <w:ins w:id="8090" w:author="Joao Luiz Cavalcante Ferreira" w:date="2014-04-10T14:25:00Z"/>
              <w:sz w:val="24"/>
              <w:szCs w:val="24"/>
            </w:rPr>
          </w:rPrChange>
        </w:rPr>
        <w:pPrChange w:id="8091" w:author="Joao Luiz Cavalcante Ferreira" w:date="2014-04-10T14:25:00Z">
          <w:pPr>
            <w:pStyle w:val="PargrafodaLista"/>
            <w:numPr>
              <w:numId w:val="111"/>
            </w:numPr>
            <w:tabs>
              <w:tab w:val="left" w:pos="1140"/>
            </w:tabs>
            <w:spacing w:before="240" w:line="360" w:lineRule="auto"/>
            <w:ind w:left="1080" w:hanging="720"/>
            <w:jc w:val="both"/>
          </w:pPr>
        </w:pPrChange>
      </w:pPr>
      <w:ins w:id="8092" w:author="Joao Luiz Cavalcante Ferreira" w:date="2014-04-10T14:25:00Z">
        <w:r w:rsidRPr="00735613">
          <w:rPr>
            <w:rFonts w:ascii="Times New Roman" w:hAnsi="Times New Roman"/>
            <w:sz w:val="24"/>
            <w:szCs w:val="24"/>
            <w:rPrChange w:id="8093" w:author="Joao Luiz Cavalcante Ferreira" w:date="2014-04-10T14:25:00Z">
              <w:rPr>
                <w:sz w:val="24"/>
                <w:szCs w:val="24"/>
              </w:rPr>
            </w:rPrChange>
          </w:rPr>
          <w:t>Executar outras atividades que lhe forem delegadas pelo Pró-Reitor de Extensão;</w:t>
        </w:r>
      </w:ins>
    </w:p>
    <w:p w:rsidR="00735613" w:rsidRPr="00735613" w:rsidRDefault="00735613">
      <w:pPr>
        <w:pStyle w:val="PargrafodaLista"/>
        <w:numPr>
          <w:ilvl w:val="0"/>
          <w:numId w:val="111"/>
        </w:numPr>
        <w:spacing w:before="240"/>
        <w:ind w:left="1418" w:hanging="567"/>
        <w:jc w:val="both"/>
        <w:rPr>
          <w:ins w:id="8094" w:author="Joao Luiz Cavalcante Ferreira" w:date="2014-04-10T14:25:00Z"/>
          <w:rFonts w:ascii="Times New Roman" w:hAnsi="Times New Roman"/>
          <w:sz w:val="24"/>
          <w:szCs w:val="24"/>
          <w:rPrChange w:id="8095" w:author="Joao Luiz Cavalcante Ferreira" w:date="2014-04-10T14:25:00Z">
            <w:rPr>
              <w:ins w:id="8096" w:author="Joao Luiz Cavalcante Ferreira" w:date="2014-04-10T14:25:00Z"/>
              <w:sz w:val="24"/>
              <w:szCs w:val="24"/>
            </w:rPr>
          </w:rPrChange>
        </w:rPr>
        <w:pPrChange w:id="8097" w:author="Joao Luiz Cavalcante Ferreira" w:date="2014-04-10T14:25:00Z">
          <w:pPr>
            <w:pStyle w:val="PargrafodaLista"/>
            <w:numPr>
              <w:numId w:val="111"/>
            </w:numPr>
            <w:tabs>
              <w:tab w:val="left" w:pos="1140"/>
            </w:tabs>
            <w:spacing w:before="240" w:line="360" w:lineRule="auto"/>
            <w:ind w:left="1080" w:hanging="720"/>
            <w:jc w:val="both"/>
          </w:pPr>
        </w:pPrChange>
      </w:pPr>
      <w:ins w:id="8098" w:author="Joao Luiz Cavalcante Ferreira" w:date="2014-04-10T14:25:00Z">
        <w:r w:rsidRPr="00735613">
          <w:rPr>
            <w:rFonts w:ascii="Times New Roman" w:hAnsi="Times New Roman"/>
            <w:sz w:val="24"/>
            <w:szCs w:val="24"/>
            <w:rPrChange w:id="8099" w:author="Joao Luiz Cavalcante Ferreira" w:date="2014-04-10T14:25:00Z">
              <w:rPr>
                <w:sz w:val="24"/>
                <w:szCs w:val="24"/>
              </w:rPr>
            </w:rPrChange>
          </w:rPr>
          <w:lastRenderedPageBreak/>
          <w:t>Propor à Pró-Reitoria de Extensão a designação ou dispensa de servidores para ocupar função no âmbito da Diretoria.</w:t>
        </w:r>
      </w:ins>
    </w:p>
    <w:p w:rsidR="00907341" w:rsidRDefault="00907341" w:rsidP="00A86D50">
      <w:pPr>
        <w:pStyle w:val="Standard"/>
        <w:ind w:firstLine="709"/>
        <w:jc w:val="both"/>
        <w:rPr>
          <w:ins w:id="8100" w:author="Joao Luiz Cavalcante Ferreira" w:date="2014-04-10T14:27:00Z"/>
        </w:rPr>
      </w:pPr>
      <w:ins w:id="8101" w:author="Joao Luiz Cavalcante Ferreira" w:date="2014-04-10T14:27:00Z">
        <w:r w:rsidRPr="007059B4">
          <w:rPr>
            <w:b/>
            <w:bCs/>
          </w:rPr>
          <w:t>Art. 1</w:t>
        </w:r>
      </w:ins>
      <w:ins w:id="8102" w:author="Joao Luiz Cavalcante Ferreira" w:date="2014-04-17T10:53:00Z">
        <w:r w:rsidR="006E70B2">
          <w:rPr>
            <w:b/>
            <w:bCs/>
          </w:rPr>
          <w:t>66</w:t>
        </w:r>
      </w:ins>
      <w:ins w:id="8103" w:author="Joao Luiz Cavalcante Ferreira" w:date="2014-04-10T14:27:00Z">
        <w:r w:rsidRPr="007059B4">
          <w:rPr>
            <w:b/>
            <w:bCs/>
          </w:rPr>
          <w:t>º</w:t>
        </w:r>
        <w:r>
          <w:rPr>
            <w:b/>
            <w:bCs/>
          </w:rPr>
          <w:t xml:space="preserve"> </w:t>
        </w:r>
        <w:r w:rsidRPr="008B0BA5">
          <w:t>A Diretoria de Relações Interinstitucionais e Internacionais compreende:</w:t>
        </w:r>
      </w:ins>
    </w:p>
    <w:p w:rsidR="00907341" w:rsidRDefault="00907341" w:rsidP="00A86D50">
      <w:pPr>
        <w:pStyle w:val="Standard"/>
        <w:ind w:firstLine="709"/>
        <w:jc w:val="both"/>
        <w:rPr>
          <w:ins w:id="8104" w:author="Joao Luiz Cavalcante Ferreira" w:date="2014-04-10T14:27:00Z"/>
        </w:rPr>
      </w:pPr>
    </w:p>
    <w:p w:rsidR="00907341" w:rsidRPr="008B0BA5" w:rsidRDefault="00907341">
      <w:pPr>
        <w:tabs>
          <w:tab w:val="left" w:pos="567"/>
          <w:tab w:val="left" w:pos="1140"/>
        </w:tabs>
        <w:spacing w:after="200" w:line="276" w:lineRule="auto"/>
        <w:ind w:firstLine="851"/>
        <w:rPr>
          <w:ins w:id="8105" w:author="Joao Luiz Cavalcante Ferreira" w:date="2014-04-10T14:27:00Z"/>
        </w:rPr>
        <w:pPrChange w:id="8106" w:author="Joao Luiz Cavalcante Ferreira" w:date="2014-04-10T14:28:00Z">
          <w:pPr>
            <w:tabs>
              <w:tab w:val="left" w:pos="567"/>
              <w:tab w:val="left" w:pos="1140"/>
            </w:tabs>
            <w:spacing w:after="200" w:line="360" w:lineRule="auto"/>
            <w:ind w:firstLine="851"/>
          </w:pPr>
        </w:pPrChange>
      </w:pPr>
      <w:ins w:id="8107" w:author="Joao Luiz Cavalcante Ferreira" w:date="2014-04-10T14:27:00Z">
        <w:r w:rsidRPr="008B0BA5">
          <w:t>I- Departamento de Ações Internacionais e Mobilidade;</w:t>
        </w:r>
      </w:ins>
    </w:p>
    <w:p w:rsidR="00907341" w:rsidRPr="008B0BA5" w:rsidRDefault="00907341">
      <w:pPr>
        <w:tabs>
          <w:tab w:val="left" w:pos="1140"/>
        </w:tabs>
        <w:spacing w:after="200" w:line="276" w:lineRule="auto"/>
        <w:ind w:firstLine="851"/>
        <w:rPr>
          <w:ins w:id="8108" w:author="Joao Luiz Cavalcante Ferreira" w:date="2014-04-10T14:27:00Z"/>
        </w:rPr>
        <w:pPrChange w:id="8109" w:author="Joao Luiz Cavalcante Ferreira" w:date="2014-04-10T14:28:00Z">
          <w:pPr>
            <w:tabs>
              <w:tab w:val="left" w:pos="1140"/>
            </w:tabs>
            <w:spacing w:after="200" w:line="360" w:lineRule="auto"/>
            <w:ind w:firstLine="851"/>
          </w:pPr>
        </w:pPrChange>
      </w:pPr>
      <w:ins w:id="8110" w:author="Joao Luiz Cavalcante Ferreira" w:date="2014-04-10T14:27:00Z">
        <w:r w:rsidRPr="008B0BA5">
          <w:tab/>
          <w:t>a) Centro de Idiomas;</w:t>
        </w:r>
      </w:ins>
    </w:p>
    <w:p w:rsidR="00907341" w:rsidRPr="008B0BA5" w:rsidRDefault="00907341">
      <w:pPr>
        <w:tabs>
          <w:tab w:val="left" w:pos="567"/>
          <w:tab w:val="left" w:pos="1140"/>
        </w:tabs>
        <w:spacing w:after="200" w:line="276" w:lineRule="auto"/>
        <w:ind w:firstLine="851"/>
        <w:rPr>
          <w:ins w:id="8111" w:author="Joao Luiz Cavalcante Ferreira" w:date="2014-04-10T14:27:00Z"/>
        </w:rPr>
        <w:pPrChange w:id="8112" w:author="Joao Luiz Cavalcante Ferreira" w:date="2014-04-10T14:28:00Z">
          <w:pPr>
            <w:tabs>
              <w:tab w:val="left" w:pos="567"/>
              <w:tab w:val="left" w:pos="1140"/>
            </w:tabs>
            <w:spacing w:after="200" w:line="360" w:lineRule="auto"/>
            <w:ind w:firstLine="851"/>
          </w:pPr>
        </w:pPrChange>
      </w:pPr>
      <w:ins w:id="8113" w:author="Joao Luiz Cavalcante Ferreira" w:date="2014-04-10T14:27:00Z">
        <w:r w:rsidRPr="008B0BA5">
          <w:tab/>
          <w:t>II - Coordenação de Ações Interinstitucionais;</w:t>
        </w:r>
      </w:ins>
    </w:p>
    <w:p w:rsidR="00907341" w:rsidRPr="008B0BA5" w:rsidRDefault="00907341">
      <w:pPr>
        <w:tabs>
          <w:tab w:val="left" w:pos="567"/>
          <w:tab w:val="left" w:pos="1140"/>
        </w:tabs>
        <w:spacing w:after="200" w:line="276" w:lineRule="auto"/>
        <w:ind w:firstLine="851"/>
        <w:rPr>
          <w:ins w:id="8114" w:author="Joao Luiz Cavalcante Ferreira" w:date="2014-04-10T14:27:00Z"/>
        </w:rPr>
        <w:pPrChange w:id="8115" w:author="Joao Luiz Cavalcante Ferreira" w:date="2014-04-10T14:28:00Z">
          <w:pPr>
            <w:tabs>
              <w:tab w:val="left" w:pos="567"/>
              <w:tab w:val="left" w:pos="1140"/>
            </w:tabs>
            <w:spacing w:after="200" w:line="360" w:lineRule="auto"/>
            <w:ind w:firstLine="851"/>
          </w:pPr>
        </w:pPrChange>
      </w:pPr>
      <w:ins w:id="8116" w:author="Joao Luiz Cavalcante Ferreira" w:date="2014-04-10T14:27:00Z">
        <w:r w:rsidRPr="008B0BA5">
          <w:tab/>
          <w:t>III - Coordenação de Programas e Convênios</w:t>
        </w:r>
      </w:ins>
    </w:p>
    <w:p w:rsidR="00A86D50" w:rsidRPr="007059B4" w:rsidDel="00735613" w:rsidRDefault="00907341" w:rsidP="00A86D50">
      <w:pPr>
        <w:ind w:firstLine="709"/>
        <w:jc w:val="both"/>
        <w:rPr>
          <w:del w:id="8117" w:author="Joao Luiz Cavalcante Ferreira" w:date="2014-04-10T14:25:00Z"/>
        </w:rPr>
      </w:pPr>
      <w:ins w:id="8118" w:author="Joao Luiz Cavalcante Ferreira" w:date="2014-04-10T14:27:00Z">
        <w:r w:rsidRPr="007059B4">
          <w:rPr>
            <w:bCs/>
          </w:rPr>
          <w:t xml:space="preserve"> </w:t>
        </w:r>
      </w:ins>
      <w:del w:id="8119" w:author="Joao Luiz Cavalcante Ferreira" w:date="2014-04-10T14:25:00Z">
        <w:r w:rsidR="00A86D50" w:rsidRPr="007059B4" w:rsidDel="00735613">
          <w:delText xml:space="preserve">I - desenvolver a política de cooperação da Instituição; </w:delText>
        </w:r>
      </w:del>
    </w:p>
    <w:p w:rsidR="00A86D50" w:rsidRPr="007059B4" w:rsidDel="00735613" w:rsidRDefault="00A86D50" w:rsidP="00A86D50">
      <w:pPr>
        <w:ind w:firstLine="709"/>
        <w:jc w:val="both"/>
        <w:rPr>
          <w:del w:id="8120" w:author="Joao Luiz Cavalcante Ferreira" w:date="2014-04-10T14:25:00Z"/>
        </w:rPr>
      </w:pPr>
      <w:del w:id="8121" w:author="Joao Luiz Cavalcante Ferreira" w:date="2014-04-10T14:25:00Z">
        <w:r w:rsidRPr="007059B4" w:rsidDel="00735613">
          <w:delText xml:space="preserve">II - definir diretrizes para implementação, nos </w:delText>
        </w:r>
        <w:r w:rsidRPr="007059B4" w:rsidDel="00735613">
          <w:rPr>
            <w:i/>
          </w:rPr>
          <w:delText>Campi</w:delText>
        </w:r>
        <w:r w:rsidRPr="007059B4" w:rsidDel="00735613">
          <w:delText xml:space="preserve">, da política de cooperação da Instituição; </w:delText>
        </w:r>
      </w:del>
    </w:p>
    <w:p w:rsidR="00A86D50" w:rsidRPr="007059B4" w:rsidDel="00735613" w:rsidRDefault="00A86D50" w:rsidP="00A86D50">
      <w:pPr>
        <w:ind w:firstLine="709"/>
        <w:jc w:val="both"/>
        <w:rPr>
          <w:del w:id="8122" w:author="Joao Luiz Cavalcante Ferreira" w:date="2014-04-10T14:25:00Z"/>
        </w:rPr>
      </w:pPr>
      <w:del w:id="8123" w:author="Joao Luiz Cavalcante Ferreira" w:date="2014-04-10T14:25:00Z">
        <w:r w:rsidRPr="007059B4" w:rsidDel="00735613">
          <w:delText xml:space="preserve">III - normatizar os processos inerentes às atividades decorrentes do estabelecimento de cooperação interinstitucional; </w:delText>
        </w:r>
      </w:del>
    </w:p>
    <w:p w:rsidR="00A86D50" w:rsidRPr="007059B4" w:rsidDel="00735613" w:rsidRDefault="00A86D50" w:rsidP="00A86D50">
      <w:pPr>
        <w:ind w:firstLine="709"/>
        <w:jc w:val="both"/>
        <w:rPr>
          <w:del w:id="8124" w:author="Joao Luiz Cavalcante Ferreira" w:date="2014-04-10T14:25:00Z"/>
        </w:rPr>
      </w:pPr>
      <w:del w:id="8125" w:author="Joao Luiz Cavalcante Ferreira" w:date="2014-04-10T14:25:00Z">
        <w:r w:rsidRPr="007059B4" w:rsidDel="00735613">
          <w:delText>IV - fomentar a criação de instrumentos de acompanhamento do itinerário profissional e acadêmico do egresso;</w:delText>
        </w:r>
      </w:del>
    </w:p>
    <w:p w:rsidR="00A86D50" w:rsidRPr="007059B4" w:rsidDel="00735613" w:rsidRDefault="00A86D50" w:rsidP="00A86D50">
      <w:pPr>
        <w:ind w:firstLine="709"/>
        <w:jc w:val="both"/>
        <w:rPr>
          <w:del w:id="8126" w:author="Joao Luiz Cavalcante Ferreira" w:date="2014-04-10T14:25:00Z"/>
        </w:rPr>
      </w:pPr>
      <w:del w:id="8127" w:author="Joao Luiz Cavalcante Ferreira" w:date="2014-04-10T14:25:00Z">
        <w:r w:rsidRPr="007059B4" w:rsidDel="00735613">
          <w:delText xml:space="preserve">V - apoiar a interação das áreas acadêmicas dos </w:delText>
        </w:r>
        <w:r w:rsidRPr="007059B4" w:rsidDel="00735613">
          <w:rPr>
            <w:i/>
          </w:rPr>
          <w:delText>Campi</w:delText>
        </w:r>
        <w:r w:rsidRPr="007059B4" w:rsidDel="00735613">
          <w:delText xml:space="preserve"> com o mundo do trabalho;</w:delText>
        </w:r>
      </w:del>
    </w:p>
    <w:p w:rsidR="00A86D50" w:rsidRPr="007059B4" w:rsidDel="00735613" w:rsidRDefault="00A86D50" w:rsidP="00A86D50">
      <w:pPr>
        <w:ind w:firstLine="709"/>
        <w:jc w:val="both"/>
        <w:rPr>
          <w:del w:id="8128" w:author="Joao Luiz Cavalcante Ferreira" w:date="2014-04-10T14:25:00Z"/>
        </w:rPr>
      </w:pPr>
      <w:del w:id="8129" w:author="Joao Luiz Cavalcante Ferreira" w:date="2014-04-10T14:25:00Z">
        <w:r w:rsidRPr="007059B4" w:rsidDel="00735613">
          <w:delText>VI -</w:delText>
        </w:r>
        <w:r w:rsidR="00810A76" w:rsidRPr="007059B4" w:rsidDel="00735613">
          <w:delText xml:space="preserve"> </w:delText>
        </w:r>
        <w:r w:rsidRPr="007059B4" w:rsidDel="00735613">
          <w:delText xml:space="preserve">incentivar a realização de </w:delText>
        </w:r>
        <w:r w:rsidR="00810A76" w:rsidRPr="007059B4" w:rsidDel="00735613">
          <w:delText xml:space="preserve">consultorias, </w:delText>
        </w:r>
        <w:r w:rsidRPr="007059B4" w:rsidDel="00735613">
          <w:delText>assessorias e apoios tecnológicos para o setor produtivo;</w:delText>
        </w:r>
      </w:del>
    </w:p>
    <w:p w:rsidR="00A86D50" w:rsidRPr="007059B4" w:rsidDel="00735613" w:rsidRDefault="00A86D50" w:rsidP="00A86D50">
      <w:pPr>
        <w:ind w:firstLine="709"/>
        <w:jc w:val="both"/>
        <w:rPr>
          <w:del w:id="8130" w:author="Joao Luiz Cavalcante Ferreira" w:date="2014-04-10T14:25:00Z"/>
        </w:rPr>
      </w:pPr>
      <w:del w:id="8131" w:author="Joao Luiz Cavalcante Ferreira" w:date="2014-04-10T14:25:00Z">
        <w:r w:rsidRPr="007059B4" w:rsidDel="00735613">
          <w:delText>VII - acompanhar as atividades de extensão e/ou desenvolvimento em parceria com outras instituições;</w:delText>
        </w:r>
      </w:del>
    </w:p>
    <w:p w:rsidR="00A86D50" w:rsidRPr="007059B4" w:rsidDel="00735613" w:rsidRDefault="00A86D50" w:rsidP="00A86D50">
      <w:pPr>
        <w:ind w:firstLine="709"/>
        <w:jc w:val="both"/>
        <w:rPr>
          <w:del w:id="8132" w:author="Joao Luiz Cavalcante Ferreira" w:date="2014-04-10T14:25:00Z"/>
        </w:rPr>
      </w:pPr>
      <w:del w:id="8133" w:author="Joao Luiz Cavalcante Ferreira" w:date="2014-04-10T14:25:00Z">
        <w:r w:rsidRPr="007059B4" w:rsidDel="00735613">
          <w:delText>VIII - fomentar e apoiar as iniciativas institucionais para a formação empreendedora e de proteção à propriedade intelectual;</w:delText>
        </w:r>
      </w:del>
    </w:p>
    <w:p w:rsidR="00A86D50" w:rsidRPr="007059B4" w:rsidDel="00735613" w:rsidRDefault="00A86D50" w:rsidP="00A86D50">
      <w:pPr>
        <w:ind w:firstLine="709"/>
        <w:jc w:val="both"/>
        <w:rPr>
          <w:del w:id="8134" w:author="Joao Luiz Cavalcante Ferreira" w:date="2014-04-10T14:25:00Z"/>
        </w:rPr>
      </w:pPr>
      <w:del w:id="8135" w:author="Joao Luiz Cavalcante Ferreira" w:date="2014-04-10T14:25:00Z">
        <w:r w:rsidRPr="007059B4" w:rsidDel="00735613">
          <w:delText>IX - fomentar projetos sociais que agreguem ações, técnicas e metodologias, objetivando a geração de oportunidades e melhoria das condições de vida;</w:delText>
        </w:r>
      </w:del>
    </w:p>
    <w:p w:rsidR="00A86D50" w:rsidRPr="007059B4" w:rsidDel="00735613" w:rsidRDefault="00A86D50" w:rsidP="00A86D50">
      <w:pPr>
        <w:ind w:firstLine="709"/>
        <w:jc w:val="both"/>
        <w:rPr>
          <w:del w:id="8136" w:author="Joao Luiz Cavalcante Ferreira" w:date="2014-04-10T14:25:00Z"/>
        </w:rPr>
      </w:pPr>
      <w:del w:id="8137" w:author="Joao Luiz Cavalcante Ferreira" w:date="2014-04-10T14:25:00Z">
        <w:r w:rsidRPr="007059B4" w:rsidDel="00735613">
          <w:delText>X - promover e gerir a realização de ações de interesse técnico, social, científico, esportivo, artístico e cultural, destinadas à comunidade;</w:delText>
        </w:r>
      </w:del>
    </w:p>
    <w:p w:rsidR="00A86D50" w:rsidRPr="007059B4" w:rsidDel="00735613" w:rsidRDefault="00A86D50" w:rsidP="00A86D50">
      <w:pPr>
        <w:ind w:firstLine="709"/>
        <w:jc w:val="both"/>
        <w:rPr>
          <w:del w:id="8138" w:author="Joao Luiz Cavalcante Ferreira" w:date="2014-04-10T14:25:00Z"/>
        </w:rPr>
      </w:pPr>
      <w:del w:id="8139" w:author="Joao Luiz Cavalcante Ferreira" w:date="2014-04-10T14:25:00Z">
        <w:r w:rsidRPr="007059B4" w:rsidDel="00735613">
          <w:delText>XI - executar outras atividades que lhe forem delegadas pelo Pró-Reitor de extensão.</w:delText>
        </w:r>
      </w:del>
    </w:p>
    <w:p w:rsidR="00A86D50" w:rsidRDefault="00A86D50" w:rsidP="00A86D50">
      <w:pPr>
        <w:pStyle w:val="Standard"/>
        <w:ind w:firstLine="709"/>
        <w:jc w:val="both"/>
        <w:rPr>
          <w:ins w:id="8140" w:author="Joao Luiz Cavalcante Ferreira" w:date="2014-04-10T14:27:00Z"/>
          <w:rFonts w:cs="Times New Roman"/>
        </w:rPr>
      </w:pPr>
      <w:r w:rsidRPr="007059B4">
        <w:rPr>
          <w:rFonts w:cs="Times New Roman"/>
        </w:rPr>
        <w:t xml:space="preserve"> </w:t>
      </w:r>
    </w:p>
    <w:p w:rsidR="00907341" w:rsidRPr="007059B4" w:rsidRDefault="00907341" w:rsidP="00A86D50">
      <w:pPr>
        <w:pStyle w:val="Standard"/>
        <w:ind w:firstLine="709"/>
        <w:jc w:val="both"/>
        <w:rPr>
          <w:rFonts w:cs="Times New Roman"/>
        </w:rPr>
      </w:pPr>
    </w:p>
    <w:p w:rsidR="00A86D50" w:rsidRPr="007059B4" w:rsidRDefault="00A86D50" w:rsidP="00A86D50">
      <w:pPr>
        <w:autoSpaceDE w:val="0"/>
        <w:autoSpaceDN w:val="0"/>
        <w:adjustRightInd w:val="0"/>
        <w:ind w:firstLine="709"/>
        <w:jc w:val="both"/>
      </w:pPr>
      <w:r w:rsidRPr="007059B4">
        <w:rPr>
          <w:b/>
          <w:bCs/>
        </w:rPr>
        <w:t xml:space="preserve">Art. </w:t>
      </w:r>
      <w:del w:id="8141" w:author="Joao Luiz Cavalcante Ferreira" w:date="2014-03-11T16:30:00Z">
        <w:r w:rsidRPr="007059B4" w:rsidDel="00981E47">
          <w:rPr>
            <w:b/>
            <w:bCs/>
          </w:rPr>
          <w:delText>126</w:delText>
        </w:r>
      </w:del>
      <w:ins w:id="8142" w:author="Joao Luiz Cavalcante Ferreira" w:date="2014-03-11T16:30:00Z">
        <w:r w:rsidR="00981E47" w:rsidRPr="007059B4">
          <w:rPr>
            <w:b/>
            <w:bCs/>
          </w:rPr>
          <w:t>1</w:t>
        </w:r>
      </w:ins>
      <w:ins w:id="8143" w:author="Joao Luiz Cavalcante Ferreira" w:date="2014-04-17T10:53:00Z">
        <w:r w:rsidR="006E70B2">
          <w:rPr>
            <w:b/>
            <w:bCs/>
          </w:rPr>
          <w:t>67</w:t>
        </w:r>
      </w:ins>
      <w:ins w:id="8144" w:author="Joao Luiz Cavalcante Ferreira" w:date="2014-04-07T14:49:00Z">
        <w:del w:id="8145" w:author="Joao Luiz Cavalcante Ferreira" w:date="2014-04-09T16:57:00Z">
          <w:r w:rsidR="00416E02" w:rsidDel="003D6A31">
            <w:rPr>
              <w:b/>
              <w:bCs/>
            </w:rPr>
            <w:delText>57</w:delText>
          </w:r>
        </w:del>
      </w:ins>
      <w:ins w:id="8146" w:author="Joao Luiz Cavalcante Ferreira" w:date="2014-03-11T16:30:00Z">
        <w:del w:id="8147" w:author="Joao Luiz Cavalcante Ferreira" w:date="2014-04-07T14:49:00Z">
          <w:r w:rsidR="00981E47" w:rsidRPr="007059B4" w:rsidDel="00416E02">
            <w:rPr>
              <w:b/>
              <w:bCs/>
            </w:rPr>
            <w:delText>4</w:delText>
          </w:r>
        </w:del>
      </w:ins>
      <w:ins w:id="8148" w:author="Joao Luiz Cavalcante Ferreira" w:date="2014-04-01T19:52:00Z">
        <w:del w:id="8149" w:author="Joao Luiz Cavalcante Ferreira" w:date="2014-04-07T14:49:00Z">
          <w:r w:rsidR="00676AD1" w:rsidRPr="007059B4" w:rsidDel="00416E02">
            <w:rPr>
              <w:b/>
              <w:bCs/>
            </w:rPr>
            <w:delText>6</w:delText>
          </w:r>
        </w:del>
      </w:ins>
      <w:ins w:id="8150" w:author="Joao Luiz Cavalcante Ferreira" w:date="2014-03-11T16:30:00Z">
        <w:del w:id="8151" w:author="Joao Luiz Cavalcante Ferreira" w:date="2014-04-01T19:52:00Z">
          <w:r w:rsidR="00981E47" w:rsidRPr="007059B4" w:rsidDel="00676AD1">
            <w:rPr>
              <w:b/>
              <w:bCs/>
            </w:rPr>
            <w:delText>3</w:delText>
          </w:r>
        </w:del>
        <w:r w:rsidR="00981E47" w:rsidRPr="007059B4">
          <w:rPr>
            <w:b/>
            <w:bCs/>
          </w:rPr>
          <w:t>º</w:t>
        </w:r>
      </w:ins>
      <w:del w:id="8152" w:author="Joao Luiz Cavalcante Ferreira" w:date="2014-04-02T18:56:00Z">
        <w:r w:rsidRPr="007059B4" w:rsidDel="009A51F6">
          <w:rPr>
            <w:b/>
            <w:bCs/>
          </w:rPr>
          <w:delText>.</w:delText>
        </w:r>
      </w:del>
      <w:r w:rsidRPr="007059B4">
        <w:rPr>
          <w:bCs/>
        </w:rPr>
        <w:t xml:space="preserve"> </w:t>
      </w:r>
      <w:ins w:id="8153" w:author="Joao Luiz Cavalcante Ferreira" w:date="2014-04-10T14:36:00Z">
        <w:r w:rsidR="00C41E87" w:rsidRPr="008B0BA5">
          <w:t xml:space="preserve">São atribuições da Coordenação de Ações Internacionais e Mobilidade: </w:t>
        </w:r>
      </w:ins>
      <w:del w:id="8154" w:author="Joao Luiz Cavalcante Ferreira" w:date="2014-04-10T14:36:00Z">
        <w:r w:rsidRPr="007059B4" w:rsidDel="00C41E87">
          <w:delText xml:space="preserve">Compete à Coordenação de Relações Empresariais e Comunitárias: </w:delText>
        </w:r>
      </w:del>
    </w:p>
    <w:p w:rsidR="00A86D50" w:rsidRPr="007059B4" w:rsidRDefault="00A86D50" w:rsidP="00A86D50">
      <w:pPr>
        <w:autoSpaceDE w:val="0"/>
        <w:autoSpaceDN w:val="0"/>
        <w:adjustRightInd w:val="0"/>
        <w:ind w:firstLine="709"/>
        <w:jc w:val="both"/>
      </w:pPr>
    </w:p>
    <w:p w:rsidR="00C41E87" w:rsidRPr="00C41E87" w:rsidRDefault="00C41E87">
      <w:pPr>
        <w:pStyle w:val="PargrafodaLista"/>
        <w:numPr>
          <w:ilvl w:val="0"/>
          <w:numId w:val="112"/>
        </w:numPr>
        <w:autoSpaceDE w:val="0"/>
        <w:autoSpaceDN w:val="0"/>
        <w:adjustRightInd w:val="0"/>
        <w:spacing w:before="240" w:after="0"/>
        <w:ind w:left="1276" w:hanging="425"/>
        <w:jc w:val="both"/>
        <w:rPr>
          <w:ins w:id="8155" w:author="Joao Luiz Cavalcante Ferreira" w:date="2014-04-10T14:36:00Z"/>
          <w:rFonts w:ascii="Times New Roman" w:hAnsi="Times New Roman"/>
          <w:sz w:val="24"/>
          <w:szCs w:val="24"/>
          <w:rPrChange w:id="8156" w:author="Joao Luiz Cavalcante Ferreira" w:date="2014-04-10T14:37:00Z">
            <w:rPr>
              <w:ins w:id="8157" w:author="Joao Luiz Cavalcante Ferreira" w:date="2014-04-10T14:36:00Z"/>
              <w:sz w:val="24"/>
              <w:szCs w:val="24"/>
            </w:rPr>
          </w:rPrChange>
        </w:rPr>
        <w:pPrChange w:id="8158" w:author="Joao Luiz Cavalcante Ferreira" w:date="2014-04-10T14:38:00Z">
          <w:pPr>
            <w:pStyle w:val="PargrafodaLista"/>
            <w:numPr>
              <w:numId w:val="112"/>
            </w:numPr>
            <w:autoSpaceDE w:val="0"/>
            <w:autoSpaceDN w:val="0"/>
            <w:adjustRightInd w:val="0"/>
            <w:spacing w:before="240" w:after="0" w:line="360" w:lineRule="auto"/>
            <w:ind w:left="1276" w:hanging="425"/>
            <w:jc w:val="both"/>
          </w:pPr>
        </w:pPrChange>
      </w:pPr>
      <w:ins w:id="8159" w:author="Joao Luiz Cavalcante Ferreira" w:date="2014-04-10T14:36:00Z">
        <w:r w:rsidRPr="00C41E87">
          <w:rPr>
            <w:rFonts w:ascii="Times New Roman" w:hAnsi="Times New Roman"/>
            <w:sz w:val="24"/>
            <w:szCs w:val="24"/>
            <w:rPrChange w:id="8160" w:author="Joao Luiz Cavalcante Ferreira" w:date="2014-04-10T14:37:00Z">
              <w:rPr>
                <w:sz w:val="24"/>
                <w:szCs w:val="24"/>
              </w:rPr>
            </w:rPrChange>
          </w:rPr>
          <w:t>Coordenar, apoiar e orientar a realização de seminários e conferências internacionais sobre temas científicos, tecnológicos e culturais;</w:t>
        </w:r>
      </w:ins>
    </w:p>
    <w:p w:rsidR="00C41E87" w:rsidRPr="00C41E87" w:rsidRDefault="00C41E87">
      <w:pPr>
        <w:pStyle w:val="PargrafodaLista"/>
        <w:numPr>
          <w:ilvl w:val="0"/>
          <w:numId w:val="112"/>
        </w:numPr>
        <w:autoSpaceDE w:val="0"/>
        <w:autoSpaceDN w:val="0"/>
        <w:adjustRightInd w:val="0"/>
        <w:spacing w:before="240" w:after="0"/>
        <w:ind w:left="1276" w:hanging="425"/>
        <w:jc w:val="both"/>
        <w:rPr>
          <w:ins w:id="8161" w:author="Joao Luiz Cavalcante Ferreira" w:date="2014-04-10T14:36:00Z"/>
          <w:rFonts w:ascii="Times New Roman" w:hAnsi="Times New Roman"/>
          <w:sz w:val="24"/>
          <w:szCs w:val="24"/>
          <w:rPrChange w:id="8162" w:author="Joao Luiz Cavalcante Ferreira" w:date="2014-04-10T14:37:00Z">
            <w:rPr>
              <w:ins w:id="8163" w:author="Joao Luiz Cavalcante Ferreira" w:date="2014-04-10T14:36:00Z"/>
              <w:sz w:val="24"/>
              <w:szCs w:val="24"/>
            </w:rPr>
          </w:rPrChange>
        </w:rPr>
        <w:pPrChange w:id="8164" w:author="Joao Luiz Cavalcante Ferreira" w:date="2014-04-10T14:38:00Z">
          <w:pPr>
            <w:pStyle w:val="PargrafodaLista"/>
            <w:numPr>
              <w:numId w:val="112"/>
            </w:numPr>
            <w:autoSpaceDE w:val="0"/>
            <w:autoSpaceDN w:val="0"/>
            <w:adjustRightInd w:val="0"/>
            <w:spacing w:before="240" w:after="0" w:line="360" w:lineRule="auto"/>
            <w:ind w:left="1276" w:hanging="425"/>
            <w:jc w:val="both"/>
          </w:pPr>
        </w:pPrChange>
      </w:pPr>
      <w:ins w:id="8165" w:author="Joao Luiz Cavalcante Ferreira" w:date="2014-04-10T14:36:00Z">
        <w:r w:rsidRPr="00C41E87">
          <w:rPr>
            <w:rFonts w:ascii="Times New Roman" w:hAnsi="Times New Roman"/>
            <w:sz w:val="24"/>
            <w:szCs w:val="24"/>
            <w:rPrChange w:id="8166" w:author="Joao Luiz Cavalcante Ferreira" w:date="2014-04-10T14:37:00Z">
              <w:rPr>
                <w:sz w:val="24"/>
                <w:szCs w:val="24"/>
              </w:rPr>
            </w:rPrChange>
          </w:rPr>
          <w:t>Orientar docentes, discentes e corpo técnico administrativo do IFAM sobre as diferenças culturais e procedimentos legais para entrada, manutenção e saída em outros países;</w:t>
        </w:r>
      </w:ins>
    </w:p>
    <w:p w:rsidR="00C41E87" w:rsidRPr="00C41E87" w:rsidRDefault="00C41E87">
      <w:pPr>
        <w:pStyle w:val="PargrafodaLista"/>
        <w:numPr>
          <w:ilvl w:val="0"/>
          <w:numId w:val="112"/>
        </w:numPr>
        <w:autoSpaceDE w:val="0"/>
        <w:autoSpaceDN w:val="0"/>
        <w:adjustRightInd w:val="0"/>
        <w:spacing w:before="240" w:after="0"/>
        <w:ind w:left="1276" w:hanging="425"/>
        <w:jc w:val="both"/>
        <w:rPr>
          <w:ins w:id="8167" w:author="Joao Luiz Cavalcante Ferreira" w:date="2014-04-10T14:36:00Z"/>
          <w:rFonts w:ascii="Times New Roman" w:hAnsi="Times New Roman"/>
          <w:sz w:val="24"/>
          <w:szCs w:val="24"/>
          <w:rPrChange w:id="8168" w:author="Joao Luiz Cavalcante Ferreira" w:date="2014-04-10T14:37:00Z">
            <w:rPr>
              <w:ins w:id="8169" w:author="Joao Luiz Cavalcante Ferreira" w:date="2014-04-10T14:36:00Z"/>
              <w:sz w:val="24"/>
              <w:szCs w:val="24"/>
            </w:rPr>
          </w:rPrChange>
        </w:rPr>
        <w:pPrChange w:id="8170" w:author="Joao Luiz Cavalcante Ferreira" w:date="2014-04-10T14:38:00Z">
          <w:pPr>
            <w:pStyle w:val="PargrafodaLista"/>
            <w:numPr>
              <w:numId w:val="112"/>
            </w:numPr>
            <w:autoSpaceDE w:val="0"/>
            <w:autoSpaceDN w:val="0"/>
            <w:adjustRightInd w:val="0"/>
            <w:spacing w:before="240" w:after="0" w:line="360" w:lineRule="auto"/>
            <w:ind w:left="1276" w:hanging="425"/>
            <w:jc w:val="both"/>
          </w:pPr>
        </w:pPrChange>
      </w:pPr>
      <w:ins w:id="8171" w:author="Joao Luiz Cavalcante Ferreira" w:date="2014-04-10T14:36:00Z">
        <w:r w:rsidRPr="00C41E87">
          <w:rPr>
            <w:rFonts w:ascii="Times New Roman" w:hAnsi="Times New Roman"/>
            <w:sz w:val="24"/>
            <w:szCs w:val="24"/>
            <w:rPrChange w:id="8172" w:author="Joao Luiz Cavalcante Ferreira" w:date="2014-04-10T14:37:00Z">
              <w:rPr>
                <w:sz w:val="24"/>
                <w:szCs w:val="24"/>
              </w:rPr>
            </w:rPrChange>
          </w:rPr>
          <w:t>Orientar visitantes estrangeiros sobre Normas do IFAM e procedimentos legais para entrada, manutenção e saída do Brasil.</w:t>
        </w:r>
      </w:ins>
    </w:p>
    <w:p w:rsidR="00C41E87" w:rsidRPr="00C41E87" w:rsidRDefault="00C41E87">
      <w:pPr>
        <w:pStyle w:val="PargrafodaLista"/>
        <w:numPr>
          <w:ilvl w:val="0"/>
          <w:numId w:val="112"/>
        </w:numPr>
        <w:autoSpaceDE w:val="0"/>
        <w:autoSpaceDN w:val="0"/>
        <w:adjustRightInd w:val="0"/>
        <w:spacing w:before="240" w:after="0"/>
        <w:ind w:left="1276" w:hanging="425"/>
        <w:jc w:val="both"/>
        <w:rPr>
          <w:ins w:id="8173" w:author="Joao Luiz Cavalcante Ferreira" w:date="2014-04-10T14:36:00Z"/>
          <w:rFonts w:ascii="Times New Roman" w:hAnsi="Times New Roman"/>
          <w:sz w:val="24"/>
          <w:szCs w:val="24"/>
          <w:rPrChange w:id="8174" w:author="Joao Luiz Cavalcante Ferreira" w:date="2014-04-10T14:37:00Z">
            <w:rPr>
              <w:ins w:id="8175" w:author="Joao Luiz Cavalcante Ferreira" w:date="2014-04-10T14:36:00Z"/>
              <w:sz w:val="24"/>
              <w:szCs w:val="24"/>
            </w:rPr>
          </w:rPrChange>
        </w:rPr>
        <w:pPrChange w:id="8176" w:author="Joao Luiz Cavalcante Ferreira" w:date="2014-04-10T14:38:00Z">
          <w:pPr>
            <w:pStyle w:val="PargrafodaLista"/>
            <w:numPr>
              <w:numId w:val="112"/>
            </w:numPr>
            <w:autoSpaceDE w:val="0"/>
            <w:autoSpaceDN w:val="0"/>
            <w:adjustRightInd w:val="0"/>
            <w:spacing w:before="240" w:after="0" w:line="360" w:lineRule="auto"/>
            <w:ind w:left="1276" w:hanging="425"/>
            <w:jc w:val="both"/>
          </w:pPr>
        </w:pPrChange>
      </w:pPr>
      <w:ins w:id="8177" w:author="Joao Luiz Cavalcante Ferreira" w:date="2014-04-10T14:36:00Z">
        <w:r w:rsidRPr="00C41E87">
          <w:rPr>
            <w:rFonts w:ascii="Times New Roman" w:hAnsi="Times New Roman"/>
            <w:sz w:val="24"/>
            <w:szCs w:val="24"/>
            <w:rPrChange w:id="8178" w:author="Joao Luiz Cavalcante Ferreira" w:date="2014-04-10T14:37:00Z">
              <w:rPr>
                <w:sz w:val="24"/>
                <w:szCs w:val="24"/>
              </w:rPr>
            </w:rPrChange>
          </w:rPr>
          <w:t>Divulgar a existência de programas de fomento para mobilidade/intercâmbio, com as respectivas exigências.</w:t>
        </w:r>
      </w:ins>
    </w:p>
    <w:p w:rsidR="00C41E87" w:rsidRPr="00C41E87" w:rsidRDefault="00C41E87">
      <w:pPr>
        <w:pStyle w:val="PargrafodaLista"/>
        <w:numPr>
          <w:ilvl w:val="0"/>
          <w:numId w:val="112"/>
        </w:numPr>
        <w:autoSpaceDE w:val="0"/>
        <w:autoSpaceDN w:val="0"/>
        <w:adjustRightInd w:val="0"/>
        <w:spacing w:before="240" w:after="0"/>
        <w:ind w:left="1276" w:hanging="425"/>
        <w:jc w:val="both"/>
        <w:rPr>
          <w:ins w:id="8179" w:author="Joao Luiz Cavalcante Ferreira" w:date="2014-04-10T14:36:00Z"/>
          <w:rFonts w:ascii="Times New Roman" w:hAnsi="Times New Roman"/>
          <w:sz w:val="24"/>
          <w:szCs w:val="24"/>
          <w:rPrChange w:id="8180" w:author="Joao Luiz Cavalcante Ferreira" w:date="2014-04-10T14:37:00Z">
            <w:rPr>
              <w:ins w:id="8181" w:author="Joao Luiz Cavalcante Ferreira" w:date="2014-04-10T14:36:00Z"/>
              <w:sz w:val="24"/>
              <w:szCs w:val="24"/>
            </w:rPr>
          </w:rPrChange>
        </w:rPr>
        <w:pPrChange w:id="8182" w:author="Joao Luiz Cavalcante Ferreira" w:date="2014-04-10T14:38:00Z">
          <w:pPr>
            <w:pStyle w:val="PargrafodaLista"/>
            <w:numPr>
              <w:numId w:val="112"/>
            </w:numPr>
            <w:autoSpaceDE w:val="0"/>
            <w:autoSpaceDN w:val="0"/>
            <w:adjustRightInd w:val="0"/>
            <w:spacing w:before="240" w:after="0" w:line="360" w:lineRule="auto"/>
            <w:ind w:left="1276" w:hanging="425"/>
            <w:jc w:val="both"/>
          </w:pPr>
        </w:pPrChange>
      </w:pPr>
      <w:ins w:id="8183" w:author="Joao Luiz Cavalcante Ferreira" w:date="2014-04-10T14:36:00Z">
        <w:r w:rsidRPr="00C41E87">
          <w:rPr>
            <w:rFonts w:ascii="Times New Roman" w:hAnsi="Times New Roman"/>
            <w:sz w:val="24"/>
            <w:szCs w:val="24"/>
            <w:rPrChange w:id="8184" w:author="Joao Luiz Cavalcante Ferreira" w:date="2014-04-10T14:37:00Z">
              <w:rPr>
                <w:sz w:val="24"/>
                <w:szCs w:val="24"/>
              </w:rPr>
            </w:rPrChange>
          </w:rPr>
          <w:lastRenderedPageBreak/>
          <w:t>Apoiar, fomentar e promover eventos internacionais em conjunto com as unidades acadêmicas dos Campi nas diversas áreas do saber;</w:t>
        </w:r>
      </w:ins>
    </w:p>
    <w:p w:rsidR="00C41E87" w:rsidRPr="00C41E87" w:rsidRDefault="00C41E87">
      <w:pPr>
        <w:pStyle w:val="PargrafodaLista"/>
        <w:numPr>
          <w:ilvl w:val="0"/>
          <w:numId w:val="112"/>
        </w:numPr>
        <w:autoSpaceDE w:val="0"/>
        <w:autoSpaceDN w:val="0"/>
        <w:adjustRightInd w:val="0"/>
        <w:spacing w:before="240" w:after="0"/>
        <w:ind w:left="1276" w:hanging="425"/>
        <w:jc w:val="both"/>
        <w:rPr>
          <w:ins w:id="8185" w:author="Joao Luiz Cavalcante Ferreira" w:date="2014-04-10T14:36:00Z"/>
          <w:rFonts w:ascii="Times New Roman" w:hAnsi="Times New Roman"/>
          <w:sz w:val="24"/>
          <w:szCs w:val="24"/>
          <w:rPrChange w:id="8186" w:author="Joao Luiz Cavalcante Ferreira" w:date="2014-04-10T14:37:00Z">
            <w:rPr>
              <w:ins w:id="8187" w:author="Joao Luiz Cavalcante Ferreira" w:date="2014-04-10T14:36:00Z"/>
              <w:sz w:val="24"/>
              <w:szCs w:val="24"/>
            </w:rPr>
          </w:rPrChange>
        </w:rPr>
        <w:pPrChange w:id="8188" w:author="Joao Luiz Cavalcante Ferreira" w:date="2014-04-10T14:38:00Z">
          <w:pPr>
            <w:pStyle w:val="PargrafodaLista"/>
            <w:numPr>
              <w:numId w:val="112"/>
            </w:numPr>
            <w:autoSpaceDE w:val="0"/>
            <w:autoSpaceDN w:val="0"/>
            <w:adjustRightInd w:val="0"/>
            <w:spacing w:before="240" w:after="0" w:line="360" w:lineRule="auto"/>
            <w:ind w:left="1276" w:hanging="425"/>
            <w:jc w:val="both"/>
          </w:pPr>
        </w:pPrChange>
      </w:pPr>
      <w:ins w:id="8189" w:author="Joao Luiz Cavalcante Ferreira" w:date="2014-04-10T14:36:00Z">
        <w:r w:rsidRPr="00C41E87">
          <w:rPr>
            <w:rFonts w:ascii="Times New Roman" w:hAnsi="Times New Roman"/>
            <w:sz w:val="24"/>
            <w:szCs w:val="24"/>
            <w:rPrChange w:id="8190" w:author="Joao Luiz Cavalcante Ferreira" w:date="2014-04-10T14:37:00Z">
              <w:rPr>
                <w:sz w:val="24"/>
                <w:szCs w:val="24"/>
              </w:rPr>
            </w:rPrChange>
          </w:rPr>
          <w:t>Orientar discentes, docentes e técnicos administrativos sobre programas de intercâmbio e oportunidades de bolsas no exterior;</w:t>
        </w:r>
      </w:ins>
    </w:p>
    <w:p w:rsidR="00C41E87" w:rsidRPr="00C41E87" w:rsidRDefault="00C41E87">
      <w:pPr>
        <w:pStyle w:val="PargrafodaLista"/>
        <w:numPr>
          <w:ilvl w:val="0"/>
          <w:numId w:val="112"/>
        </w:numPr>
        <w:autoSpaceDE w:val="0"/>
        <w:autoSpaceDN w:val="0"/>
        <w:adjustRightInd w:val="0"/>
        <w:spacing w:before="240" w:after="0"/>
        <w:ind w:left="1276" w:hanging="425"/>
        <w:jc w:val="both"/>
        <w:rPr>
          <w:ins w:id="8191" w:author="Joao Luiz Cavalcante Ferreira" w:date="2014-04-10T14:36:00Z"/>
          <w:rFonts w:ascii="Times New Roman" w:hAnsi="Times New Roman"/>
          <w:sz w:val="24"/>
          <w:szCs w:val="24"/>
          <w:rPrChange w:id="8192" w:author="Joao Luiz Cavalcante Ferreira" w:date="2014-04-10T14:37:00Z">
            <w:rPr>
              <w:ins w:id="8193" w:author="Joao Luiz Cavalcante Ferreira" w:date="2014-04-10T14:36:00Z"/>
              <w:sz w:val="24"/>
              <w:szCs w:val="24"/>
            </w:rPr>
          </w:rPrChange>
        </w:rPr>
        <w:pPrChange w:id="8194" w:author="Joao Luiz Cavalcante Ferreira" w:date="2014-04-10T14:38:00Z">
          <w:pPr>
            <w:pStyle w:val="PargrafodaLista"/>
            <w:numPr>
              <w:numId w:val="112"/>
            </w:numPr>
            <w:autoSpaceDE w:val="0"/>
            <w:autoSpaceDN w:val="0"/>
            <w:adjustRightInd w:val="0"/>
            <w:spacing w:before="240" w:after="0" w:line="360" w:lineRule="auto"/>
            <w:ind w:left="1276" w:hanging="425"/>
            <w:jc w:val="both"/>
          </w:pPr>
        </w:pPrChange>
      </w:pPr>
      <w:ins w:id="8195" w:author="Joao Luiz Cavalcante Ferreira" w:date="2014-04-10T14:36:00Z">
        <w:r w:rsidRPr="00C41E87">
          <w:rPr>
            <w:rFonts w:ascii="Times New Roman" w:hAnsi="Times New Roman"/>
            <w:sz w:val="24"/>
            <w:szCs w:val="24"/>
            <w:rPrChange w:id="8196" w:author="Joao Luiz Cavalcante Ferreira" w:date="2014-04-10T14:37:00Z">
              <w:rPr>
                <w:sz w:val="24"/>
                <w:szCs w:val="24"/>
              </w:rPr>
            </w:rPrChange>
          </w:rPr>
          <w:t>Redigir e produzir documentos/textos em língua estrangeira de interesse da Diretoria;</w:t>
        </w:r>
      </w:ins>
    </w:p>
    <w:p w:rsidR="00C41E87" w:rsidRPr="00C41E87" w:rsidRDefault="00C41E87">
      <w:pPr>
        <w:pStyle w:val="PargrafodaLista"/>
        <w:numPr>
          <w:ilvl w:val="0"/>
          <w:numId w:val="112"/>
        </w:numPr>
        <w:autoSpaceDE w:val="0"/>
        <w:autoSpaceDN w:val="0"/>
        <w:adjustRightInd w:val="0"/>
        <w:spacing w:before="240" w:after="0"/>
        <w:ind w:left="1418" w:hanging="567"/>
        <w:jc w:val="both"/>
        <w:rPr>
          <w:ins w:id="8197" w:author="Joao Luiz Cavalcante Ferreira" w:date="2014-04-10T14:36:00Z"/>
          <w:rFonts w:ascii="Times New Roman" w:hAnsi="Times New Roman"/>
          <w:sz w:val="24"/>
          <w:szCs w:val="24"/>
          <w:rPrChange w:id="8198" w:author="Joao Luiz Cavalcante Ferreira" w:date="2014-04-10T14:37:00Z">
            <w:rPr>
              <w:ins w:id="8199" w:author="Joao Luiz Cavalcante Ferreira" w:date="2014-04-10T14:36:00Z"/>
              <w:sz w:val="24"/>
              <w:szCs w:val="24"/>
            </w:rPr>
          </w:rPrChange>
        </w:rPr>
        <w:pPrChange w:id="8200" w:author="Joao Luiz Cavalcante Ferreira" w:date="2014-04-10T14:38:00Z">
          <w:pPr>
            <w:pStyle w:val="PargrafodaLista"/>
            <w:numPr>
              <w:numId w:val="112"/>
            </w:numPr>
            <w:autoSpaceDE w:val="0"/>
            <w:autoSpaceDN w:val="0"/>
            <w:adjustRightInd w:val="0"/>
            <w:spacing w:before="240" w:after="0" w:line="360" w:lineRule="auto"/>
            <w:ind w:left="1418" w:hanging="567"/>
            <w:jc w:val="both"/>
          </w:pPr>
        </w:pPrChange>
      </w:pPr>
      <w:ins w:id="8201" w:author="Joao Luiz Cavalcante Ferreira" w:date="2014-04-10T14:36:00Z">
        <w:r w:rsidRPr="00C41E87">
          <w:rPr>
            <w:rFonts w:ascii="Times New Roman" w:hAnsi="Times New Roman"/>
            <w:sz w:val="24"/>
            <w:szCs w:val="24"/>
            <w:rPrChange w:id="8202" w:author="Joao Luiz Cavalcante Ferreira" w:date="2014-04-10T14:37:00Z">
              <w:rPr>
                <w:sz w:val="24"/>
                <w:szCs w:val="24"/>
              </w:rPr>
            </w:rPrChange>
          </w:rPr>
          <w:t xml:space="preserve">Receber e apoiar visitas de especialistas em reuniões internacionais técnicas e de cortesia, bem como delegações de organizações internacionais, autoridades e estudantes estrangeiros; </w:t>
        </w:r>
      </w:ins>
    </w:p>
    <w:p w:rsidR="00C41E87" w:rsidRDefault="00C41E87">
      <w:pPr>
        <w:pStyle w:val="PargrafodaLista"/>
        <w:numPr>
          <w:ilvl w:val="0"/>
          <w:numId w:val="112"/>
        </w:numPr>
        <w:autoSpaceDE w:val="0"/>
        <w:autoSpaceDN w:val="0"/>
        <w:adjustRightInd w:val="0"/>
        <w:spacing w:before="240" w:after="0"/>
        <w:ind w:left="1418" w:hanging="567"/>
        <w:jc w:val="both"/>
        <w:rPr>
          <w:ins w:id="8203" w:author="Joao Luiz Cavalcante Ferreira" w:date="2014-04-10T14:38:00Z"/>
          <w:rFonts w:ascii="Times New Roman" w:hAnsi="Times New Roman"/>
          <w:sz w:val="24"/>
          <w:szCs w:val="24"/>
        </w:rPr>
        <w:pPrChange w:id="8204" w:author="Joao Luiz Cavalcante Ferreira" w:date="2014-04-10T14:38:00Z">
          <w:pPr>
            <w:pStyle w:val="PargrafodaLista"/>
            <w:numPr>
              <w:numId w:val="112"/>
            </w:numPr>
            <w:autoSpaceDE w:val="0"/>
            <w:autoSpaceDN w:val="0"/>
            <w:adjustRightInd w:val="0"/>
            <w:spacing w:before="240" w:after="0" w:line="360" w:lineRule="auto"/>
            <w:ind w:left="1418" w:hanging="567"/>
            <w:jc w:val="both"/>
          </w:pPr>
        </w:pPrChange>
      </w:pPr>
      <w:ins w:id="8205" w:author="Joao Luiz Cavalcante Ferreira" w:date="2014-04-10T14:36:00Z">
        <w:r w:rsidRPr="00C41E87">
          <w:rPr>
            <w:rFonts w:ascii="Times New Roman" w:hAnsi="Times New Roman"/>
            <w:sz w:val="24"/>
            <w:szCs w:val="24"/>
            <w:rPrChange w:id="8206" w:author="Joao Luiz Cavalcante Ferreira" w:date="2014-04-10T14:37:00Z">
              <w:rPr>
                <w:sz w:val="24"/>
                <w:szCs w:val="24"/>
              </w:rPr>
            </w:rPrChange>
          </w:rPr>
          <w:t>Acompanhar “online” o discente, docente ou técnico administrativo quando em período de estudos no exterior e verificar periodicamente se o desenvolvimento das atividades acadêmicas ou de estágio está transcorrendo de modo satisfatório.</w:t>
        </w:r>
      </w:ins>
    </w:p>
    <w:p w:rsidR="005D0106" w:rsidRDefault="005D0106" w:rsidP="00A86D50">
      <w:pPr>
        <w:pStyle w:val="Textodecomentrio"/>
        <w:ind w:firstLine="709"/>
        <w:rPr>
          <w:ins w:id="8207" w:author="Joao Luiz Cavalcante Ferreira" w:date="2014-04-10T14:38:00Z"/>
        </w:rPr>
      </w:pPr>
    </w:p>
    <w:p w:rsidR="005D0106" w:rsidRDefault="005D0106">
      <w:pPr>
        <w:autoSpaceDE w:val="0"/>
        <w:autoSpaceDN w:val="0"/>
        <w:adjustRightInd w:val="0"/>
        <w:spacing w:before="240" w:line="276" w:lineRule="auto"/>
        <w:ind w:firstLine="709"/>
        <w:rPr>
          <w:ins w:id="8208" w:author="Joao Luiz Cavalcante Ferreira" w:date="2014-04-10T14:39:00Z"/>
        </w:rPr>
        <w:pPrChange w:id="8209" w:author="Joao Luiz Cavalcante Ferreira" w:date="2014-04-10T14:39:00Z">
          <w:pPr>
            <w:autoSpaceDE w:val="0"/>
            <w:autoSpaceDN w:val="0"/>
            <w:adjustRightInd w:val="0"/>
            <w:spacing w:before="240" w:line="360" w:lineRule="auto"/>
            <w:ind w:firstLine="851"/>
          </w:pPr>
        </w:pPrChange>
      </w:pPr>
      <w:ins w:id="8210" w:author="Joao Luiz Cavalcante Ferreira" w:date="2014-04-10T14:39:00Z">
        <w:r w:rsidRPr="008B0BA5">
          <w:rPr>
            <w:b/>
          </w:rPr>
          <w:t>§ 1º</w:t>
        </w:r>
        <w:r w:rsidRPr="008B0BA5">
          <w:t xml:space="preserve">.  Funcionará junto ao Departamento de Relações Internacionais e Mobilidade, o Centro de Idiomas: </w:t>
        </w:r>
      </w:ins>
    </w:p>
    <w:p w:rsidR="005D0106" w:rsidRPr="005D0106" w:rsidRDefault="005D0106" w:rsidP="005D0106">
      <w:pPr>
        <w:spacing w:after="200" w:line="360" w:lineRule="auto"/>
        <w:ind w:firstLine="709"/>
        <w:rPr>
          <w:ins w:id="8211" w:author="Joao Luiz Cavalcante Ferreira" w:date="2014-04-10T14:39:00Z"/>
        </w:rPr>
      </w:pPr>
      <w:ins w:id="8212" w:author="Joao Luiz Cavalcante Ferreira" w:date="2014-04-10T14:39:00Z">
        <w:r w:rsidRPr="008B0BA5">
          <w:rPr>
            <w:b/>
          </w:rPr>
          <w:tab/>
        </w:r>
        <w:r w:rsidRPr="005D0106">
          <w:rPr>
            <w:b/>
          </w:rPr>
          <w:t>§ 2º</w:t>
        </w:r>
        <w:r w:rsidRPr="005D0106">
          <w:t xml:space="preserve">. São atribuições do </w:t>
        </w:r>
        <w:r w:rsidRPr="005D0106">
          <w:rPr>
            <w:b/>
          </w:rPr>
          <w:t>Centro de Idiomas</w:t>
        </w:r>
        <w:r w:rsidRPr="005D0106">
          <w:t xml:space="preserve">: </w:t>
        </w:r>
      </w:ins>
    </w:p>
    <w:p w:rsidR="005D0106" w:rsidRPr="005D0106" w:rsidRDefault="005D0106" w:rsidP="005D0106">
      <w:pPr>
        <w:pStyle w:val="PargrafodaLista"/>
        <w:numPr>
          <w:ilvl w:val="0"/>
          <w:numId w:val="113"/>
        </w:numPr>
        <w:tabs>
          <w:tab w:val="left" w:pos="1140"/>
        </w:tabs>
        <w:spacing w:line="360" w:lineRule="auto"/>
        <w:ind w:left="1134" w:hanging="283"/>
        <w:jc w:val="both"/>
        <w:rPr>
          <w:ins w:id="8213" w:author="Joao Luiz Cavalcante Ferreira" w:date="2014-04-10T14:39:00Z"/>
          <w:rFonts w:ascii="Times New Roman" w:hAnsi="Times New Roman"/>
          <w:sz w:val="24"/>
          <w:szCs w:val="24"/>
          <w:rPrChange w:id="8214" w:author="Joao Luiz Cavalcante Ferreira" w:date="2014-04-10T14:40:00Z">
            <w:rPr>
              <w:ins w:id="8215" w:author="Joao Luiz Cavalcante Ferreira" w:date="2014-04-10T14:39:00Z"/>
              <w:sz w:val="24"/>
              <w:szCs w:val="24"/>
            </w:rPr>
          </w:rPrChange>
        </w:rPr>
      </w:pPr>
      <w:ins w:id="8216" w:author="Joao Luiz Cavalcante Ferreira" w:date="2014-04-10T14:39:00Z">
        <w:r w:rsidRPr="005D0106">
          <w:rPr>
            <w:rFonts w:ascii="Times New Roman" w:hAnsi="Times New Roman"/>
            <w:sz w:val="24"/>
            <w:szCs w:val="24"/>
            <w:rPrChange w:id="8217" w:author="Joao Luiz Cavalcante Ferreira" w:date="2014-04-10T14:40:00Z">
              <w:rPr>
                <w:sz w:val="24"/>
                <w:szCs w:val="24"/>
              </w:rPr>
            </w:rPrChange>
          </w:rPr>
          <w:t xml:space="preserve">Capacitar os servidores e os discentes em uma ou mais línguas adicionais, visando á mobilidade acadêmica e á cooperação internacional (transferência de tecnologia, pesquisa, produção acadêmica, mobilidade acadêmica, redação e tradução de documentos oficiais, entre outros), nas modalidades presencial e a distância. </w:t>
        </w:r>
      </w:ins>
    </w:p>
    <w:p w:rsidR="005D0106" w:rsidRPr="005D0106" w:rsidRDefault="005D0106" w:rsidP="005D0106">
      <w:pPr>
        <w:pStyle w:val="PargrafodaLista"/>
        <w:numPr>
          <w:ilvl w:val="0"/>
          <w:numId w:val="113"/>
        </w:numPr>
        <w:tabs>
          <w:tab w:val="left" w:pos="1140"/>
        </w:tabs>
        <w:spacing w:line="360" w:lineRule="auto"/>
        <w:ind w:left="1134" w:hanging="283"/>
        <w:jc w:val="both"/>
        <w:rPr>
          <w:ins w:id="8218" w:author="Joao Luiz Cavalcante Ferreira" w:date="2014-04-10T14:39:00Z"/>
          <w:rFonts w:ascii="Times New Roman" w:hAnsi="Times New Roman"/>
          <w:sz w:val="24"/>
          <w:szCs w:val="24"/>
          <w:rPrChange w:id="8219" w:author="Joao Luiz Cavalcante Ferreira" w:date="2014-04-10T14:40:00Z">
            <w:rPr>
              <w:ins w:id="8220" w:author="Joao Luiz Cavalcante Ferreira" w:date="2014-04-10T14:39:00Z"/>
              <w:sz w:val="24"/>
              <w:szCs w:val="24"/>
            </w:rPr>
          </w:rPrChange>
        </w:rPr>
      </w:pPr>
      <w:ins w:id="8221" w:author="Joao Luiz Cavalcante Ferreira" w:date="2014-04-10T14:39:00Z">
        <w:r w:rsidRPr="005D0106">
          <w:rPr>
            <w:rFonts w:ascii="Times New Roman" w:hAnsi="Times New Roman"/>
            <w:sz w:val="24"/>
            <w:szCs w:val="24"/>
            <w:rPrChange w:id="8222" w:author="Joao Luiz Cavalcante Ferreira" w:date="2014-04-10T14:40:00Z">
              <w:rPr>
                <w:sz w:val="24"/>
                <w:szCs w:val="24"/>
              </w:rPr>
            </w:rPrChange>
          </w:rPr>
          <w:t>Ofertar curso de Língua Portuguesa e Cultura Brasileira para Estrangeiros, nas modalidades presencial e a distância.</w:t>
        </w:r>
      </w:ins>
    </w:p>
    <w:p w:rsidR="005D0106" w:rsidRPr="005D0106" w:rsidRDefault="005D0106" w:rsidP="005D0106">
      <w:pPr>
        <w:pStyle w:val="PargrafodaLista"/>
        <w:numPr>
          <w:ilvl w:val="0"/>
          <w:numId w:val="113"/>
        </w:numPr>
        <w:tabs>
          <w:tab w:val="left" w:pos="1140"/>
        </w:tabs>
        <w:spacing w:line="360" w:lineRule="auto"/>
        <w:ind w:left="1134" w:hanging="283"/>
        <w:jc w:val="both"/>
        <w:rPr>
          <w:ins w:id="8223" w:author="Joao Luiz Cavalcante Ferreira" w:date="2014-04-10T14:39:00Z"/>
          <w:rFonts w:ascii="Times New Roman" w:hAnsi="Times New Roman"/>
          <w:sz w:val="24"/>
          <w:szCs w:val="24"/>
          <w:rPrChange w:id="8224" w:author="Joao Luiz Cavalcante Ferreira" w:date="2014-04-10T14:40:00Z">
            <w:rPr>
              <w:ins w:id="8225" w:author="Joao Luiz Cavalcante Ferreira" w:date="2014-04-10T14:39:00Z"/>
              <w:sz w:val="24"/>
              <w:szCs w:val="24"/>
            </w:rPr>
          </w:rPrChange>
        </w:rPr>
      </w:pPr>
      <w:ins w:id="8226" w:author="Joao Luiz Cavalcante Ferreira" w:date="2014-04-10T14:39:00Z">
        <w:r w:rsidRPr="005D0106">
          <w:rPr>
            <w:rFonts w:ascii="Times New Roman" w:hAnsi="Times New Roman"/>
            <w:sz w:val="24"/>
            <w:szCs w:val="24"/>
            <w:rPrChange w:id="8227" w:author="Joao Luiz Cavalcante Ferreira" w:date="2014-04-10T14:40:00Z">
              <w:rPr>
                <w:sz w:val="24"/>
                <w:szCs w:val="24"/>
              </w:rPr>
            </w:rPrChange>
          </w:rPr>
          <w:t>Desenvolver pesquisas aplicadas ao ensino-aprendizagem de idiomas.</w:t>
        </w:r>
      </w:ins>
    </w:p>
    <w:p w:rsidR="005D0106" w:rsidRPr="005D0106" w:rsidRDefault="005D0106" w:rsidP="005D0106">
      <w:pPr>
        <w:pStyle w:val="PargrafodaLista"/>
        <w:numPr>
          <w:ilvl w:val="0"/>
          <w:numId w:val="113"/>
        </w:numPr>
        <w:tabs>
          <w:tab w:val="left" w:pos="1140"/>
        </w:tabs>
        <w:spacing w:line="360" w:lineRule="auto"/>
        <w:ind w:left="1134" w:hanging="283"/>
        <w:jc w:val="both"/>
        <w:rPr>
          <w:ins w:id="8228" w:author="Joao Luiz Cavalcante Ferreira" w:date="2014-04-10T14:39:00Z"/>
          <w:rFonts w:ascii="Times New Roman" w:hAnsi="Times New Roman"/>
          <w:sz w:val="24"/>
          <w:szCs w:val="24"/>
          <w:rPrChange w:id="8229" w:author="Joao Luiz Cavalcante Ferreira" w:date="2014-04-10T14:40:00Z">
            <w:rPr>
              <w:ins w:id="8230" w:author="Joao Luiz Cavalcante Ferreira" w:date="2014-04-10T14:39:00Z"/>
              <w:sz w:val="24"/>
              <w:szCs w:val="24"/>
            </w:rPr>
          </w:rPrChange>
        </w:rPr>
      </w:pPr>
      <w:ins w:id="8231" w:author="Joao Luiz Cavalcante Ferreira" w:date="2014-04-10T14:39:00Z">
        <w:r w:rsidRPr="005D0106">
          <w:rPr>
            <w:rFonts w:ascii="Times New Roman" w:hAnsi="Times New Roman"/>
            <w:sz w:val="24"/>
            <w:szCs w:val="24"/>
            <w:rPrChange w:id="8232" w:author="Joao Luiz Cavalcante Ferreira" w:date="2014-04-10T14:40:00Z">
              <w:rPr>
                <w:sz w:val="24"/>
                <w:szCs w:val="24"/>
              </w:rPr>
            </w:rPrChange>
          </w:rPr>
          <w:t>Aplicar testes de proficiência para alunos de pós-graduação, pesquisadores, servidores e discentes interessados em mobilidade, bem como a sociedade em geral.</w:t>
        </w:r>
      </w:ins>
    </w:p>
    <w:p w:rsidR="005D0106" w:rsidRPr="005D0106" w:rsidRDefault="005D0106" w:rsidP="005D0106">
      <w:pPr>
        <w:pStyle w:val="PargrafodaLista"/>
        <w:numPr>
          <w:ilvl w:val="0"/>
          <w:numId w:val="113"/>
        </w:numPr>
        <w:tabs>
          <w:tab w:val="left" w:pos="1140"/>
        </w:tabs>
        <w:spacing w:line="360" w:lineRule="auto"/>
        <w:ind w:left="1134" w:hanging="283"/>
        <w:jc w:val="both"/>
        <w:rPr>
          <w:ins w:id="8233" w:author="Joao Luiz Cavalcante Ferreira" w:date="2014-04-10T14:39:00Z"/>
          <w:rFonts w:ascii="Times New Roman" w:hAnsi="Times New Roman"/>
          <w:sz w:val="24"/>
          <w:szCs w:val="24"/>
          <w:rPrChange w:id="8234" w:author="Joao Luiz Cavalcante Ferreira" w:date="2014-04-10T14:40:00Z">
            <w:rPr>
              <w:ins w:id="8235" w:author="Joao Luiz Cavalcante Ferreira" w:date="2014-04-10T14:39:00Z"/>
              <w:sz w:val="24"/>
              <w:szCs w:val="24"/>
            </w:rPr>
          </w:rPrChange>
        </w:rPr>
      </w:pPr>
      <w:ins w:id="8236" w:author="Joao Luiz Cavalcante Ferreira" w:date="2014-04-10T14:39:00Z">
        <w:r w:rsidRPr="005D0106">
          <w:rPr>
            <w:rFonts w:ascii="Times New Roman" w:hAnsi="Times New Roman"/>
            <w:sz w:val="24"/>
            <w:szCs w:val="24"/>
            <w:rPrChange w:id="8237" w:author="Joao Luiz Cavalcante Ferreira" w:date="2014-04-10T14:40:00Z">
              <w:rPr>
                <w:sz w:val="24"/>
                <w:szCs w:val="24"/>
              </w:rPr>
            </w:rPrChange>
          </w:rPr>
          <w:t>Capacitar professores de línguas para serem aplicadores de testes de proficiência internacionais e para ministrar cursos preparatórios para os referidos testes, como centros reconhecidos.</w:t>
        </w:r>
      </w:ins>
    </w:p>
    <w:p w:rsidR="005D0106" w:rsidRPr="005D0106" w:rsidRDefault="005D0106" w:rsidP="005D0106">
      <w:pPr>
        <w:pStyle w:val="PargrafodaLista"/>
        <w:numPr>
          <w:ilvl w:val="0"/>
          <w:numId w:val="113"/>
        </w:numPr>
        <w:tabs>
          <w:tab w:val="left" w:pos="1140"/>
        </w:tabs>
        <w:spacing w:line="360" w:lineRule="auto"/>
        <w:ind w:left="1134" w:hanging="283"/>
        <w:jc w:val="both"/>
        <w:rPr>
          <w:ins w:id="8238" w:author="Joao Luiz Cavalcante Ferreira" w:date="2014-04-10T14:39:00Z"/>
          <w:rFonts w:ascii="Times New Roman" w:hAnsi="Times New Roman"/>
          <w:sz w:val="24"/>
          <w:szCs w:val="24"/>
          <w:rPrChange w:id="8239" w:author="Joao Luiz Cavalcante Ferreira" w:date="2014-04-10T14:40:00Z">
            <w:rPr>
              <w:ins w:id="8240" w:author="Joao Luiz Cavalcante Ferreira" w:date="2014-04-10T14:39:00Z"/>
              <w:sz w:val="24"/>
              <w:szCs w:val="24"/>
            </w:rPr>
          </w:rPrChange>
        </w:rPr>
      </w:pPr>
      <w:ins w:id="8241" w:author="Joao Luiz Cavalcante Ferreira" w:date="2014-04-10T14:39:00Z">
        <w:r w:rsidRPr="005D0106">
          <w:rPr>
            <w:rFonts w:ascii="Times New Roman" w:hAnsi="Times New Roman"/>
            <w:sz w:val="24"/>
            <w:szCs w:val="24"/>
            <w:rPrChange w:id="8242" w:author="Joao Luiz Cavalcante Ferreira" w:date="2014-04-10T14:40:00Z">
              <w:rPr>
                <w:sz w:val="24"/>
                <w:szCs w:val="24"/>
              </w:rPr>
            </w:rPrChange>
          </w:rPr>
          <w:t>Ofertar seminários e cursos de capacitação na área de ensino/aprendizagem de línguas.</w:t>
        </w:r>
      </w:ins>
    </w:p>
    <w:p w:rsidR="005D0106" w:rsidRPr="005D0106" w:rsidRDefault="005D0106" w:rsidP="005D0106">
      <w:pPr>
        <w:pStyle w:val="PargrafodaLista"/>
        <w:numPr>
          <w:ilvl w:val="0"/>
          <w:numId w:val="113"/>
        </w:numPr>
        <w:tabs>
          <w:tab w:val="left" w:pos="1140"/>
        </w:tabs>
        <w:spacing w:line="360" w:lineRule="auto"/>
        <w:ind w:left="1134" w:hanging="283"/>
        <w:jc w:val="both"/>
        <w:rPr>
          <w:ins w:id="8243" w:author="Joao Luiz Cavalcante Ferreira" w:date="2014-04-10T14:39:00Z"/>
          <w:rFonts w:ascii="Times New Roman" w:hAnsi="Times New Roman"/>
          <w:sz w:val="24"/>
          <w:szCs w:val="24"/>
          <w:rPrChange w:id="8244" w:author="Joao Luiz Cavalcante Ferreira" w:date="2014-04-10T14:40:00Z">
            <w:rPr>
              <w:ins w:id="8245" w:author="Joao Luiz Cavalcante Ferreira" w:date="2014-04-10T14:39:00Z"/>
              <w:sz w:val="24"/>
              <w:szCs w:val="24"/>
            </w:rPr>
          </w:rPrChange>
        </w:rPr>
      </w:pPr>
      <w:ins w:id="8246" w:author="Joao Luiz Cavalcante Ferreira" w:date="2014-04-10T14:39:00Z">
        <w:r w:rsidRPr="005D0106">
          <w:rPr>
            <w:rFonts w:ascii="Times New Roman" w:hAnsi="Times New Roman"/>
            <w:sz w:val="24"/>
            <w:szCs w:val="24"/>
            <w:rPrChange w:id="8247" w:author="Joao Luiz Cavalcante Ferreira" w:date="2014-04-10T14:40:00Z">
              <w:rPr>
                <w:sz w:val="24"/>
                <w:szCs w:val="24"/>
              </w:rPr>
            </w:rPrChange>
          </w:rPr>
          <w:t xml:space="preserve">Oferecer e produzir material de apoio para servidores e alunos que desejam realizar estudos individuais nos laboratórios multimídia, bem como serviços de tradução e interpretação. </w:t>
        </w:r>
      </w:ins>
    </w:p>
    <w:p w:rsidR="005D0106" w:rsidRPr="005D0106" w:rsidRDefault="005D0106" w:rsidP="005D0106">
      <w:pPr>
        <w:pStyle w:val="PargrafodaLista"/>
        <w:numPr>
          <w:ilvl w:val="0"/>
          <w:numId w:val="113"/>
        </w:numPr>
        <w:tabs>
          <w:tab w:val="left" w:pos="1140"/>
        </w:tabs>
        <w:spacing w:line="360" w:lineRule="auto"/>
        <w:ind w:left="1134" w:hanging="283"/>
        <w:jc w:val="both"/>
        <w:rPr>
          <w:ins w:id="8248" w:author="Joao Luiz Cavalcante Ferreira" w:date="2014-04-10T14:39:00Z"/>
          <w:rFonts w:ascii="Times New Roman" w:hAnsi="Times New Roman"/>
          <w:sz w:val="24"/>
          <w:szCs w:val="24"/>
          <w:rPrChange w:id="8249" w:author="Joao Luiz Cavalcante Ferreira" w:date="2014-04-10T14:40:00Z">
            <w:rPr>
              <w:ins w:id="8250" w:author="Joao Luiz Cavalcante Ferreira" w:date="2014-04-10T14:39:00Z"/>
              <w:sz w:val="24"/>
              <w:szCs w:val="24"/>
            </w:rPr>
          </w:rPrChange>
        </w:rPr>
      </w:pPr>
      <w:ins w:id="8251" w:author="Joao Luiz Cavalcante Ferreira" w:date="2014-04-10T14:39:00Z">
        <w:r w:rsidRPr="005D0106">
          <w:rPr>
            <w:rFonts w:ascii="Times New Roman" w:hAnsi="Times New Roman"/>
            <w:sz w:val="24"/>
            <w:szCs w:val="24"/>
            <w:rPrChange w:id="8252" w:author="Joao Luiz Cavalcante Ferreira" w:date="2014-04-10T14:40:00Z">
              <w:rPr>
                <w:sz w:val="24"/>
                <w:szCs w:val="24"/>
              </w:rPr>
            </w:rPrChange>
          </w:rPr>
          <w:lastRenderedPageBreak/>
          <w:t xml:space="preserve">Trabalhar as diferenças culturais nacionais e internacionais de modo a integrar a comunidade do IFAM no contexto global atual.  </w:t>
        </w:r>
      </w:ins>
    </w:p>
    <w:p w:rsidR="005D0106" w:rsidRPr="008B0BA5" w:rsidRDefault="005D0106">
      <w:pPr>
        <w:autoSpaceDE w:val="0"/>
        <w:autoSpaceDN w:val="0"/>
        <w:adjustRightInd w:val="0"/>
        <w:spacing w:before="240" w:line="276" w:lineRule="auto"/>
        <w:ind w:firstLine="851"/>
        <w:rPr>
          <w:ins w:id="8253" w:author="Joao Luiz Cavalcante Ferreira" w:date="2014-04-10T14:39:00Z"/>
        </w:rPr>
        <w:pPrChange w:id="8254" w:author="Joao Luiz Cavalcante Ferreira" w:date="2014-04-10T14:39:00Z">
          <w:pPr>
            <w:autoSpaceDE w:val="0"/>
            <w:autoSpaceDN w:val="0"/>
            <w:adjustRightInd w:val="0"/>
            <w:spacing w:before="240" w:line="360" w:lineRule="auto"/>
            <w:ind w:firstLine="851"/>
          </w:pPr>
        </w:pPrChange>
      </w:pPr>
    </w:p>
    <w:p w:rsidR="005D0106" w:rsidRDefault="005D0106" w:rsidP="00A86D50">
      <w:pPr>
        <w:pStyle w:val="Textodecomentrio"/>
        <w:ind w:firstLine="709"/>
        <w:rPr>
          <w:ins w:id="8255" w:author="Joao Luiz Cavalcante Ferreira" w:date="2014-04-10T14:38:00Z"/>
        </w:rPr>
      </w:pPr>
    </w:p>
    <w:p w:rsidR="00A86D50" w:rsidRPr="007059B4" w:rsidDel="00C41E87" w:rsidRDefault="00A86D50" w:rsidP="00A86D50">
      <w:pPr>
        <w:ind w:firstLine="720"/>
        <w:jc w:val="both"/>
        <w:rPr>
          <w:del w:id="8256" w:author="Joao Luiz Cavalcante Ferreira" w:date="2014-04-10T14:36:00Z"/>
        </w:rPr>
      </w:pPr>
      <w:del w:id="8257" w:author="Joao Luiz Cavalcante Ferreira" w:date="2014-04-10T14:36:00Z">
        <w:r w:rsidRPr="007059B4" w:rsidDel="00C41E87">
          <w:delText xml:space="preserve">I - articular, participar da construção contínua e zelar pela política de Relações Empresariais e Comunitárias do IFAM; </w:delText>
        </w:r>
      </w:del>
    </w:p>
    <w:p w:rsidR="00A86D50" w:rsidRPr="007059B4" w:rsidDel="00C41E87" w:rsidRDefault="00A86D50" w:rsidP="00A86D50">
      <w:pPr>
        <w:ind w:firstLine="720"/>
        <w:jc w:val="both"/>
        <w:rPr>
          <w:del w:id="8258" w:author="Joao Luiz Cavalcante Ferreira" w:date="2014-04-10T14:36:00Z"/>
        </w:rPr>
      </w:pPr>
      <w:del w:id="8259" w:author="Joao Luiz Cavalcante Ferreira" w:date="2014-04-10T14:36:00Z">
        <w:r w:rsidRPr="007059B4" w:rsidDel="00C41E87">
          <w:delText xml:space="preserve">II - coordenar ações, em articulação com a Pró-Reitoria para efetivação das atividades de estágios, cursos de extensão e prospecção de perfis profissionais; </w:delText>
        </w:r>
      </w:del>
    </w:p>
    <w:p w:rsidR="00A86D50" w:rsidRPr="007059B4" w:rsidDel="00C41E87" w:rsidRDefault="00A86D50" w:rsidP="00A86D50">
      <w:pPr>
        <w:ind w:firstLine="720"/>
        <w:jc w:val="both"/>
        <w:rPr>
          <w:del w:id="8260" w:author="Joao Luiz Cavalcante Ferreira" w:date="2014-04-10T14:36:00Z"/>
        </w:rPr>
      </w:pPr>
      <w:del w:id="8261" w:author="Joao Luiz Cavalcante Ferreira" w:date="2014-04-10T14:36:00Z">
        <w:r w:rsidRPr="007059B4" w:rsidDel="00C41E87">
          <w:delText xml:space="preserve">III - orientar as atividades de prospecção de oportunidades de estágio e/ou emprego e a operacionalização administrativa destas ações; </w:delText>
        </w:r>
      </w:del>
    </w:p>
    <w:p w:rsidR="00A86D50" w:rsidRPr="007059B4" w:rsidDel="00C41E87" w:rsidRDefault="00A86D50" w:rsidP="00A86D50">
      <w:pPr>
        <w:ind w:firstLine="720"/>
        <w:jc w:val="both"/>
        <w:rPr>
          <w:del w:id="8262" w:author="Joao Luiz Cavalcante Ferreira" w:date="2014-04-10T14:36:00Z"/>
        </w:rPr>
      </w:pPr>
      <w:del w:id="8263" w:author="Joao Luiz Cavalcante Ferreira" w:date="2014-04-10T14:36:00Z">
        <w:r w:rsidRPr="007059B4" w:rsidDel="00C41E87">
          <w:delText>IV - elaborar os instrumentos de acompanhamento do itinerário profissional e acadêmico do egresso;</w:delText>
        </w:r>
      </w:del>
    </w:p>
    <w:p w:rsidR="00A86D50" w:rsidRPr="007059B4" w:rsidDel="00C41E87" w:rsidRDefault="00A86D50" w:rsidP="00A86D50">
      <w:pPr>
        <w:ind w:firstLine="720"/>
        <w:jc w:val="both"/>
        <w:rPr>
          <w:del w:id="8264" w:author="Joao Luiz Cavalcante Ferreira" w:date="2014-04-10T14:36:00Z"/>
        </w:rPr>
      </w:pPr>
      <w:del w:id="8265" w:author="Joao Luiz Cavalcante Ferreira" w:date="2014-04-10T14:36:00Z">
        <w:r w:rsidRPr="007059B4" w:rsidDel="00C41E87">
          <w:delText xml:space="preserve">V - apoiar a interação das áreas acadêmicas da instituição com o mundo do trabalho por meio de visitas técnicas e gerenciais; </w:delText>
        </w:r>
      </w:del>
    </w:p>
    <w:p w:rsidR="00A86D50" w:rsidRPr="007059B4" w:rsidDel="00C41E87" w:rsidRDefault="00A86D50" w:rsidP="00A86D50">
      <w:pPr>
        <w:ind w:firstLine="720"/>
        <w:jc w:val="both"/>
        <w:rPr>
          <w:del w:id="8266" w:author="Joao Luiz Cavalcante Ferreira" w:date="2014-04-10T14:36:00Z"/>
        </w:rPr>
      </w:pPr>
      <w:del w:id="8267" w:author="Joao Luiz Cavalcante Ferreira" w:date="2014-04-10T14:36:00Z">
        <w:r w:rsidRPr="007059B4" w:rsidDel="00C41E87">
          <w:delText>VI - promover seminários, encontros e outros eventos para os egressos, empresas/instituições, dentre outros, visando a interação entre o Instituto e a sociedade;</w:delText>
        </w:r>
      </w:del>
    </w:p>
    <w:p w:rsidR="00A86D50" w:rsidRPr="007059B4" w:rsidDel="00C41E87" w:rsidRDefault="00A86D50" w:rsidP="00A86D50">
      <w:pPr>
        <w:ind w:firstLine="720"/>
        <w:jc w:val="both"/>
        <w:rPr>
          <w:del w:id="8268" w:author="Joao Luiz Cavalcante Ferreira" w:date="2014-04-10T14:36:00Z"/>
        </w:rPr>
      </w:pPr>
      <w:del w:id="8269" w:author="Joao Luiz Cavalcante Ferreira" w:date="2014-04-10T14:36:00Z">
        <w:r w:rsidRPr="007059B4" w:rsidDel="00C41E87">
          <w:delText>VII - promover palestras, encontros e seminários para alunos pré-finalistas, finalistas visando a interação com o Mercado de Trabalho;</w:delText>
        </w:r>
      </w:del>
    </w:p>
    <w:p w:rsidR="00A86D50" w:rsidRPr="007059B4" w:rsidDel="00C41E87" w:rsidRDefault="00A86D50" w:rsidP="00A86D50">
      <w:pPr>
        <w:ind w:firstLine="720"/>
        <w:jc w:val="both"/>
        <w:rPr>
          <w:del w:id="8270" w:author="Joao Luiz Cavalcante Ferreira" w:date="2014-04-10T14:36:00Z"/>
        </w:rPr>
      </w:pPr>
      <w:del w:id="8271" w:author="Joao Luiz Cavalcante Ferreira" w:date="2014-04-10T14:36:00Z">
        <w:r w:rsidRPr="007059B4" w:rsidDel="00C41E87">
          <w:delText>VIII - auxiliar na realização de pesquisa de mercado, objetivando dar subsídios ás ações de extensão do IFAM;</w:delText>
        </w:r>
      </w:del>
    </w:p>
    <w:p w:rsidR="00A86D50" w:rsidRPr="007059B4" w:rsidDel="00C41E87" w:rsidRDefault="00A86D50" w:rsidP="00A86D50">
      <w:pPr>
        <w:ind w:firstLine="720"/>
        <w:jc w:val="both"/>
        <w:rPr>
          <w:del w:id="8272" w:author="Joao Luiz Cavalcante Ferreira" w:date="2014-04-10T14:36:00Z"/>
        </w:rPr>
      </w:pPr>
      <w:del w:id="8273" w:author="Joao Luiz Cavalcante Ferreira" w:date="2014-04-10T14:36:00Z">
        <w:r w:rsidRPr="007059B4" w:rsidDel="00C41E87">
          <w:delText>VIX - executar outras atividades que lhe forem delegadas pelo Diretor de relações Interinstucionais e Comunitárias.</w:delText>
        </w:r>
      </w:del>
    </w:p>
    <w:p w:rsidR="00A86D50" w:rsidRPr="007059B4" w:rsidDel="005D0106" w:rsidRDefault="00A86D50" w:rsidP="00A86D50">
      <w:pPr>
        <w:autoSpaceDE w:val="0"/>
        <w:autoSpaceDN w:val="0"/>
        <w:adjustRightInd w:val="0"/>
        <w:ind w:firstLine="709"/>
        <w:jc w:val="both"/>
        <w:rPr>
          <w:del w:id="8274" w:author="Joao Luiz Cavalcante Ferreira" w:date="2014-04-10T14:38:00Z"/>
          <w:bCs/>
        </w:rPr>
      </w:pPr>
    </w:p>
    <w:p w:rsidR="005D0106" w:rsidRDefault="005D0106" w:rsidP="00A86D50">
      <w:pPr>
        <w:pStyle w:val="Textodecomentrio"/>
        <w:ind w:firstLine="709"/>
        <w:rPr>
          <w:ins w:id="8275" w:author="Joao Luiz Cavalcante Ferreira" w:date="2014-04-10T14:38:00Z"/>
          <w:rFonts w:cs="Times New Roman"/>
          <w:bCs w:val="0"/>
          <w:szCs w:val="24"/>
          <w:lang w:eastAsia="pt-BR"/>
        </w:rPr>
      </w:pPr>
    </w:p>
    <w:p w:rsidR="00AE2B6E" w:rsidRDefault="00AE2B6E">
      <w:pPr>
        <w:rPr>
          <w:ins w:id="8276" w:author="Joao Luiz Cavalcante Ferreira" w:date="2014-04-10T14:41:00Z"/>
          <w:b/>
          <w:iCs/>
          <w:kern w:val="1"/>
        </w:rPr>
      </w:pPr>
      <w:ins w:id="8277" w:author="Joao Luiz Cavalcante Ferreira" w:date="2014-04-10T14:41:00Z">
        <w:r>
          <w:rPr>
            <w:bCs/>
          </w:rPr>
          <w:br w:type="page"/>
        </w:r>
      </w:ins>
    </w:p>
    <w:p w:rsidR="00AE2B6E" w:rsidRDefault="00A86D50" w:rsidP="00AE2B6E">
      <w:pPr>
        <w:pStyle w:val="Textodecomentrio"/>
        <w:ind w:firstLine="709"/>
        <w:rPr>
          <w:ins w:id="8278" w:author="Joao Luiz Cavalcante Ferreira" w:date="2014-04-10T14:41:00Z"/>
          <w:rFonts w:cs="Times New Roman"/>
          <w:b w:val="0"/>
          <w:szCs w:val="24"/>
          <w:lang w:eastAsia="pt-BR"/>
        </w:rPr>
      </w:pPr>
      <w:r w:rsidRPr="007059B4">
        <w:rPr>
          <w:rFonts w:cs="Times New Roman"/>
          <w:bCs w:val="0"/>
          <w:szCs w:val="24"/>
          <w:lang w:eastAsia="pt-BR"/>
        </w:rPr>
        <w:lastRenderedPageBreak/>
        <w:t xml:space="preserve">Art. </w:t>
      </w:r>
      <w:del w:id="8279" w:author="Joao Luiz Cavalcante Ferreira" w:date="2014-03-11T16:30:00Z">
        <w:r w:rsidRPr="007059B4" w:rsidDel="00981E47">
          <w:rPr>
            <w:rFonts w:cs="Times New Roman"/>
            <w:bCs w:val="0"/>
            <w:szCs w:val="24"/>
            <w:lang w:eastAsia="pt-BR"/>
          </w:rPr>
          <w:delText>127</w:delText>
        </w:r>
      </w:del>
      <w:ins w:id="8280" w:author="Joao Luiz Cavalcante Ferreira" w:date="2014-03-11T16:30:00Z">
        <w:r w:rsidR="00981E47" w:rsidRPr="007059B4">
          <w:rPr>
            <w:rFonts w:cs="Times New Roman"/>
            <w:bCs w:val="0"/>
            <w:szCs w:val="24"/>
            <w:lang w:eastAsia="pt-BR"/>
          </w:rPr>
          <w:t>1</w:t>
        </w:r>
      </w:ins>
      <w:ins w:id="8281" w:author="Joao Luiz Cavalcante Ferreira" w:date="2014-04-17T10:53:00Z">
        <w:r w:rsidR="006E70B2">
          <w:rPr>
            <w:rFonts w:cs="Times New Roman"/>
            <w:bCs w:val="0"/>
            <w:szCs w:val="24"/>
            <w:lang w:eastAsia="pt-BR"/>
          </w:rPr>
          <w:t>68</w:t>
        </w:r>
      </w:ins>
      <w:ins w:id="8282" w:author="Joao Luiz Cavalcante Ferreira" w:date="2014-04-07T14:49:00Z">
        <w:del w:id="8283" w:author="Joao Luiz Cavalcante Ferreira" w:date="2014-04-09T16:57:00Z">
          <w:r w:rsidR="00416E02" w:rsidDel="003D6A31">
            <w:rPr>
              <w:rFonts w:cs="Times New Roman"/>
              <w:bCs w:val="0"/>
              <w:szCs w:val="24"/>
              <w:lang w:eastAsia="pt-BR"/>
            </w:rPr>
            <w:delText>58</w:delText>
          </w:r>
        </w:del>
      </w:ins>
      <w:ins w:id="8284" w:author="Joao Luiz Cavalcante Ferreira" w:date="2014-03-11T16:30:00Z">
        <w:del w:id="8285" w:author="Joao Luiz Cavalcante Ferreira" w:date="2014-04-07T14:49:00Z">
          <w:r w:rsidR="00981E47" w:rsidRPr="007059B4" w:rsidDel="00416E02">
            <w:rPr>
              <w:rFonts w:cs="Times New Roman"/>
              <w:bCs w:val="0"/>
              <w:szCs w:val="24"/>
              <w:lang w:eastAsia="pt-BR"/>
            </w:rPr>
            <w:delText>4</w:delText>
          </w:r>
        </w:del>
      </w:ins>
      <w:ins w:id="8286" w:author="Joao Luiz Cavalcante Ferreira" w:date="2014-04-01T19:52:00Z">
        <w:del w:id="8287" w:author="Joao Luiz Cavalcante Ferreira" w:date="2014-04-07T14:49:00Z">
          <w:r w:rsidR="00676AD1" w:rsidRPr="007059B4" w:rsidDel="00416E02">
            <w:rPr>
              <w:rFonts w:cs="Times New Roman"/>
              <w:bCs w:val="0"/>
              <w:szCs w:val="24"/>
              <w:lang w:eastAsia="pt-BR"/>
            </w:rPr>
            <w:delText>7</w:delText>
          </w:r>
        </w:del>
      </w:ins>
      <w:ins w:id="8288" w:author="Joao Luiz Cavalcante Ferreira" w:date="2014-03-11T16:30:00Z">
        <w:del w:id="8289" w:author="Joao Luiz Cavalcante Ferreira" w:date="2014-04-01T19:52:00Z">
          <w:r w:rsidR="00981E47" w:rsidRPr="007059B4" w:rsidDel="00676AD1">
            <w:rPr>
              <w:rFonts w:cs="Times New Roman"/>
              <w:bCs w:val="0"/>
              <w:szCs w:val="24"/>
              <w:lang w:eastAsia="pt-BR"/>
            </w:rPr>
            <w:delText>4</w:delText>
          </w:r>
        </w:del>
        <w:r w:rsidR="00981E47" w:rsidRPr="007059B4">
          <w:rPr>
            <w:rFonts w:cs="Times New Roman"/>
            <w:bCs w:val="0"/>
            <w:szCs w:val="24"/>
            <w:lang w:eastAsia="pt-BR"/>
          </w:rPr>
          <w:t>º</w:t>
        </w:r>
      </w:ins>
      <w:del w:id="8290" w:author="Joao Luiz Cavalcante Ferreira" w:date="2014-04-02T18:56:00Z">
        <w:r w:rsidRPr="007059B4" w:rsidDel="009A51F6">
          <w:rPr>
            <w:rFonts w:cs="Times New Roman"/>
            <w:b w:val="0"/>
            <w:bCs w:val="0"/>
            <w:szCs w:val="24"/>
            <w:lang w:eastAsia="pt-BR"/>
          </w:rPr>
          <w:delText>.</w:delText>
        </w:r>
      </w:del>
      <w:r w:rsidRPr="007059B4">
        <w:rPr>
          <w:rFonts w:cs="Times New Roman"/>
          <w:b w:val="0"/>
          <w:bCs w:val="0"/>
          <w:szCs w:val="24"/>
          <w:lang w:eastAsia="pt-BR"/>
        </w:rPr>
        <w:t xml:space="preserve"> </w:t>
      </w:r>
      <w:ins w:id="8291" w:author="Joao Luiz Cavalcante Ferreira" w:date="2014-04-10T14:41:00Z">
        <w:r w:rsidR="00AE2B6E" w:rsidRPr="00AE2B6E">
          <w:rPr>
            <w:b w:val="0"/>
            <w:szCs w:val="24"/>
            <w:rPrChange w:id="8292" w:author="Joao Luiz Cavalcante Ferreira" w:date="2014-04-10T14:41:00Z">
              <w:rPr>
                <w:szCs w:val="24"/>
              </w:rPr>
            </w:rPrChange>
          </w:rPr>
          <w:t>São atribuições da Coordenação de Ações Interinstitucionais:</w:t>
        </w:r>
      </w:ins>
    </w:p>
    <w:p w:rsidR="00A86D50" w:rsidRPr="007059B4" w:rsidDel="00AE2B6E" w:rsidRDefault="00A86D50" w:rsidP="00A86D50">
      <w:pPr>
        <w:pStyle w:val="Textodecomentrio"/>
        <w:ind w:firstLine="709"/>
        <w:rPr>
          <w:del w:id="8293" w:author="Joao Luiz Cavalcante Ferreira" w:date="2014-04-10T14:41:00Z"/>
          <w:rFonts w:cs="Times New Roman"/>
          <w:b w:val="0"/>
          <w:szCs w:val="24"/>
        </w:rPr>
      </w:pPr>
      <w:del w:id="8294" w:author="Joao Luiz Cavalcante Ferreira" w:date="2014-04-10T14:41:00Z">
        <w:r w:rsidRPr="007059B4" w:rsidDel="00AE2B6E">
          <w:rPr>
            <w:rFonts w:cs="Times New Roman"/>
            <w:b w:val="0"/>
            <w:szCs w:val="24"/>
            <w:lang w:eastAsia="pt-BR"/>
          </w:rPr>
          <w:delText xml:space="preserve">Compete à Coordenação de Assistência </w:delText>
        </w:r>
        <w:r w:rsidRPr="007059B4" w:rsidDel="00AE2B6E">
          <w:rPr>
            <w:rFonts w:cs="Times New Roman"/>
            <w:b w:val="0"/>
            <w:szCs w:val="24"/>
          </w:rPr>
          <w:delText>comunitária e Ações Inclusivas:</w:delText>
        </w:r>
      </w:del>
    </w:p>
    <w:p w:rsidR="00A86D50" w:rsidRPr="007059B4" w:rsidRDefault="00A86D50" w:rsidP="00AE2B6E">
      <w:pPr>
        <w:pStyle w:val="Textodecomentrio"/>
        <w:ind w:firstLine="709"/>
      </w:pPr>
    </w:p>
    <w:p w:rsidR="00AE2B6E" w:rsidRPr="00AE2B6E" w:rsidRDefault="00AE2B6E">
      <w:pPr>
        <w:pStyle w:val="PargrafodaLista"/>
        <w:numPr>
          <w:ilvl w:val="0"/>
          <w:numId w:val="114"/>
        </w:numPr>
        <w:ind w:left="1276" w:hanging="425"/>
        <w:jc w:val="both"/>
        <w:rPr>
          <w:ins w:id="8295" w:author="Joao Luiz Cavalcante Ferreira" w:date="2014-04-10T14:42:00Z"/>
          <w:rFonts w:ascii="Times New Roman" w:hAnsi="Times New Roman"/>
          <w:sz w:val="24"/>
          <w:szCs w:val="24"/>
          <w:rPrChange w:id="8296" w:author="Joao Luiz Cavalcante Ferreira" w:date="2014-04-10T14:42:00Z">
            <w:rPr>
              <w:ins w:id="8297" w:author="Joao Luiz Cavalcante Ferreira" w:date="2014-04-10T14:42:00Z"/>
              <w:sz w:val="24"/>
              <w:szCs w:val="24"/>
            </w:rPr>
          </w:rPrChange>
        </w:rPr>
        <w:pPrChange w:id="8298" w:author="Joao Luiz Cavalcante Ferreira" w:date="2014-04-10T14:42:00Z">
          <w:pPr>
            <w:pStyle w:val="PargrafodaLista"/>
            <w:numPr>
              <w:numId w:val="114"/>
            </w:numPr>
            <w:spacing w:line="360" w:lineRule="auto"/>
            <w:ind w:hanging="360"/>
            <w:jc w:val="both"/>
          </w:pPr>
        </w:pPrChange>
      </w:pPr>
      <w:ins w:id="8299" w:author="Joao Luiz Cavalcante Ferreira" w:date="2014-04-10T14:42:00Z">
        <w:r w:rsidRPr="00AE2B6E">
          <w:rPr>
            <w:rFonts w:ascii="Times New Roman" w:hAnsi="Times New Roman"/>
            <w:sz w:val="24"/>
            <w:szCs w:val="24"/>
            <w:rPrChange w:id="8300" w:author="Joao Luiz Cavalcante Ferreira" w:date="2014-04-10T14:42:00Z">
              <w:rPr>
                <w:sz w:val="24"/>
                <w:szCs w:val="24"/>
              </w:rPr>
            </w:rPrChange>
          </w:rPr>
          <w:t>Elaborar os instrumentos de acompanhamento do itinerário profissional e acadêmico do egresso;</w:t>
        </w:r>
      </w:ins>
    </w:p>
    <w:p w:rsidR="00AE2B6E" w:rsidRPr="00AE2B6E" w:rsidRDefault="00AE2B6E">
      <w:pPr>
        <w:pStyle w:val="PargrafodaLista"/>
        <w:numPr>
          <w:ilvl w:val="0"/>
          <w:numId w:val="114"/>
        </w:numPr>
        <w:ind w:left="1276" w:hanging="425"/>
        <w:jc w:val="both"/>
        <w:rPr>
          <w:ins w:id="8301" w:author="Joao Luiz Cavalcante Ferreira" w:date="2014-04-10T14:42:00Z"/>
          <w:rFonts w:ascii="Times New Roman" w:hAnsi="Times New Roman"/>
          <w:sz w:val="24"/>
          <w:szCs w:val="24"/>
          <w:rPrChange w:id="8302" w:author="Joao Luiz Cavalcante Ferreira" w:date="2014-04-10T14:42:00Z">
            <w:rPr>
              <w:ins w:id="8303" w:author="Joao Luiz Cavalcante Ferreira" w:date="2014-04-10T14:42:00Z"/>
              <w:sz w:val="24"/>
              <w:szCs w:val="24"/>
            </w:rPr>
          </w:rPrChange>
        </w:rPr>
        <w:pPrChange w:id="8304" w:author="Joao Luiz Cavalcante Ferreira" w:date="2014-04-10T14:42:00Z">
          <w:pPr>
            <w:pStyle w:val="PargrafodaLista"/>
            <w:numPr>
              <w:numId w:val="114"/>
            </w:numPr>
            <w:spacing w:line="360" w:lineRule="auto"/>
            <w:ind w:hanging="360"/>
            <w:jc w:val="both"/>
          </w:pPr>
        </w:pPrChange>
      </w:pPr>
      <w:ins w:id="8305" w:author="Joao Luiz Cavalcante Ferreira" w:date="2014-04-10T14:42:00Z">
        <w:r w:rsidRPr="00AE2B6E">
          <w:rPr>
            <w:rFonts w:ascii="Times New Roman" w:hAnsi="Times New Roman"/>
            <w:sz w:val="24"/>
            <w:szCs w:val="24"/>
            <w:rPrChange w:id="8306" w:author="Joao Luiz Cavalcante Ferreira" w:date="2014-04-10T14:42:00Z">
              <w:rPr>
                <w:sz w:val="24"/>
                <w:szCs w:val="24"/>
              </w:rPr>
            </w:rPrChange>
          </w:rPr>
          <w:t>Apoiar a interação das áreas acadêmicas da instituição com o mundo do trabalho através de visitas técnicas e gerenciais;</w:t>
        </w:r>
      </w:ins>
    </w:p>
    <w:p w:rsidR="00AE2B6E" w:rsidRPr="00AE2B6E" w:rsidRDefault="00AE2B6E">
      <w:pPr>
        <w:pStyle w:val="PargrafodaLista"/>
        <w:numPr>
          <w:ilvl w:val="0"/>
          <w:numId w:val="114"/>
        </w:numPr>
        <w:ind w:left="1276" w:hanging="425"/>
        <w:jc w:val="both"/>
        <w:rPr>
          <w:ins w:id="8307" w:author="Joao Luiz Cavalcante Ferreira" w:date="2014-04-10T14:42:00Z"/>
          <w:rFonts w:ascii="Times New Roman" w:hAnsi="Times New Roman"/>
          <w:sz w:val="24"/>
          <w:szCs w:val="24"/>
          <w:rPrChange w:id="8308" w:author="Joao Luiz Cavalcante Ferreira" w:date="2014-04-10T14:42:00Z">
            <w:rPr>
              <w:ins w:id="8309" w:author="Joao Luiz Cavalcante Ferreira" w:date="2014-04-10T14:42:00Z"/>
              <w:sz w:val="24"/>
              <w:szCs w:val="24"/>
            </w:rPr>
          </w:rPrChange>
        </w:rPr>
        <w:pPrChange w:id="8310" w:author="Joao Luiz Cavalcante Ferreira" w:date="2014-04-10T14:42:00Z">
          <w:pPr>
            <w:pStyle w:val="PargrafodaLista"/>
            <w:numPr>
              <w:numId w:val="114"/>
            </w:numPr>
            <w:spacing w:line="360" w:lineRule="auto"/>
            <w:ind w:hanging="360"/>
            <w:jc w:val="both"/>
          </w:pPr>
        </w:pPrChange>
      </w:pPr>
      <w:ins w:id="8311" w:author="Joao Luiz Cavalcante Ferreira" w:date="2014-04-10T14:42:00Z">
        <w:r w:rsidRPr="00AE2B6E">
          <w:rPr>
            <w:rFonts w:ascii="Times New Roman" w:hAnsi="Times New Roman"/>
            <w:sz w:val="24"/>
            <w:szCs w:val="24"/>
            <w:rPrChange w:id="8312" w:author="Joao Luiz Cavalcante Ferreira" w:date="2014-04-10T14:42:00Z">
              <w:rPr>
                <w:sz w:val="24"/>
                <w:szCs w:val="24"/>
              </w:rPr>
            </w:rPrChange>
          </w:rPr>
          <w:t>Promover seminários e encontros e outros eventos para os egressos, empresários, instituições, dentre outros, visando à interação do Instituto com a sociedade;</w:t>
        </w:r>
      </w:ins>
    </w:p>
    <w:p w:rsidR="00AE2B6E" w:rsidRPr="00AE2B6E" w:rsidRDefault="00AE2B6E">
      <w:pPr>
        <w:pStyle w:val="PargrafodaLista"/>
        <w:numPr>
          <w:ilvl w:val="0"/>
          <w:numId w:val="114"/>
        </w:numPr>
        <w:ind w:left="1276" w:hanging="425"/>
        <w:jc w:val="both"/>
        <w:rPr>
          <w:ins w:id="8313" w:author="Joao Luiz Cavalcante Ferreira" w:date="2014-04-10T14:42:00Z"/>
          <w:rFonts w:ascii="Times New Roman" w:hAnsi="Times New Roman"/>
          <w:sz w:val="24"/>
          <w:szCs w:val="24"/>
          <w:rPrChange w:id="8314" w:author="Joao Luiz Cavalcante Ferreira" w:date="2014-04-10T14:42:00Z">
            <w:rPr>
              <w:ins w:id="8315" w:author="Joao Luiz Cavalcante Ferreira" w:date="2014-04-10T14:42:00Z"/>
              <w:sz w:val="24"/>
              <w:szCs w:val="24"/>
            </w:rPr>
          </w:rPrChange>
        </w:rPr>
        <w:pPrChange w:id="8316" w:author="Joao Luiz Cavalcante Ferreira" w:date="2014-04-10T14:42:00Z">
          <w:pPr>
            <w:pStyle w:val="PargrafodaLista"/>
            <w:numPr>
              <w:numId w:val="114"/>
            </w:numPr>
            <w:spacing w:line="360" w:lineRule="auto"/>
            <w:ind w:hanging="360"/>
            <w:jc w:val="both"/>
          </w:pPr>
        </w:pPrChange>
      </w:pPr>
      <w:ins w:id="8317" w:author="Joao Luiz Cavalcante Ferreira" w:date="2014-04-10T14:42:00Z">
        <w:r w:rsidRPr="00AE2B6E">
          <w:rPr>
            <w:rFonts w:ascii="Times New Roman" w:hAnsi="Times New Roman"/>
            <w:sz w:val="24"/>
            <w:szCs w:val="24"/>
            <w:rPrChange w:id="8318" w:author="Joao Luiz Cavalcante Ferreira" w:date="2014-04-10T14:42:00Z">
              <w:rPr>
                <w:sz w:val="24"/>
                <w:szCs w:val="24"/>
              </w:rPr>
            </w:rPrChange>
          </w:rPr>
          <w:t>Manter informações atualizadas sobre o mercado de trabalho, bem como o cadastro geral das empresas;</w:t>
        </w:r>
      </w:ins>
    </w:p>
    <w:p w:rsidR="00AE2B6E" w:rsidRPr="00AE2B6E" w:rsidRDefault="00AE2B6E">
      <w:pPr>
        <w:pStyle w:val="PargrafodaLista"/>
        <w:numPr>
          <w:ilvl w:val="0"/>
          <w:numId w:val="114"/>
        </w:numPr>
        <w:ind w:left="1276" w:hanging="425"/>
        <w:jc w:val="both"/>
        <w:rPr>
          <w:ins w:id="8319" w:author="Joao Luiz Cavalcante Ferreira" w:date="2014-04-10T14:42:00Z"/>
          <w:rFonts w:ascii="Times New Roman" w:hAnsi="Times New Roman"/>
          <w:sz w:val="24"/>
          <w:szCs w:val="24"/>
          <w:rPrChange w:id="8320" w:author="Joao Luiz Cavalcante Ferreira" w:date="2014-04-10T14:42:00Z">
            <w:rPr>
              <w:ins w:id="8321" w:author="Joao Luiz Cavalcante Ferreira" w:date="2014-04-10T14:42:00Z"/>
              <w:sz w:val="24"/>
              <w:szCs w:val="24"/>
            </w:rPr>
          </w:rPrChange>
        </w:rPr>
        <w:pPrChange w:id="8322" w:author="Joao Luiz Cavalcante Ferreira" w:date="2014-04-10T14:42:00Z">
          <w:pPr>
            <w:pStyle w:val="PargrafodaLista"/>
            <w:numPr>
              <w:numId w:val="114"/>
            </w:numPr>
            <w:spacing w:line="360" w:lineRule="auto"/>
            <w:ind w:hanging="360"/>
            <w:jc w:val="both"/>
          </w:pPr>
        </w:pPrChange>
      </w:pPr>
      <w:ins w:id="8323" w:author="Joao Luiz Cavalcante Ferreira" w:date="2014-04-10T14:42:00Z">
        <w:r w:rsidRPr="00AE2B6E">
          <w:rPr>
            <w:rFonts w:ascii="Times New Roman" w:hAnsi="Times New Roman"/>
            <w:sz w:val="24"/>
            <w:szCs w:val="24"/>
            <w:rPrChange w:id="8324" w:author="Joao Luiz Cavalcante Ferreira" w:date="2014-04-10T14:42:00Z">
              <w:rPr>
                <w:sz w:val="24"/>
                <w:szCs w:val="24"/>
              </w:rPr>
            </w:rPrChange>
          </w:rPr>
          <w:t>Promover palestras, encontros para os alunos pré-finalistas e finalistas visando à interação com o mercado de trabalho;</w:t>
        </w:r>
      </w:ins>
    </w:p>
    <w:p w:rsidR="00AE2B6E" w:rsidRPr="00AE2B6E" w:rsidRDefault="00AE2B6E">
      <w:pPr>
        <w:pStyle w:val="PargrafodaLista"/>
        <w:numPr>
          <w:ilvl w:val="0"/>
          <w:numId w:val="114"/>
        </w:numPr>
        <w:ind w:left="1276" w:hanging="425"/>
        <w:jc w:val="both"/>
        <w:rPr>
          <w:ins w:id="8325" w:author="Joao Luiz Cavalcante Ferreira" w:date="2014-04-10T14:42:00Z"/>
          <w:rFonts w:ascii="Times New Roman" w:hAnsi="Times New Roman"/>
          <w:sz w:val="24"/>
          <w:szCs w:val="24"/>
          <w:rPrChange w:id="8326" w:author="Joao Luiz Cavalcante Ferreira" w:date="2014-04-10T14:42:00Z">
            <w:rPr>
              <w:ins w:id="8327" w:author="Joao Luiz Cavalcante Ferreira" w:date="2014-04-10T14:42:00Z"/>
              <w:sz w:val="24"/>
              <w:szCs w:val="24"/>
            </w:rPr>
          </w:rPrChange>
        </w:rPr>
        <w:pPrChange w:id="8328" w:author="Joao Luiz Cavalcante Ferreira" w:date="2014-04-10T14:42:00Z">
          <w:pPr>
            <w:pStyle w:val="PargrafodaLista"/>
            <w:numPr>
              <w:numId w:val="114"/>
            </w:numPr>
            <w:spacing w:line="360" w:lineRule="auto"/>
            <w:ind w:hanging="360"/>
            <w:jc w:val="both"/>
          </w:pPr>
        </w:pPrChange>
      </w:pPr>
      <w:ins w:id="8329" w:author="Joao Luiz Cavalcante Ferreira" w:date="2014-04-10T14:42:00Z">
        <w:r w:rsidRPr="00AE2B6E">
          <w:rPr>
            <w:rFonts w:ascii="Times New Roman" w:hAnsi="Times New Roman"/>
            <w:sz w:val="24"/>
            <w:szCs w:val="24"/>
            <w:rPrChange w:id="8330" w:author="Joao Luiz Cavalcante Ferreira" w:date="2014-04-10T14:42:00Z">
              <w:rPr>
                <w:sz w:val="24"/>
                <w:szCs w:val="24"/>
              </w:rPr>
            </w:rPrChange>
          </w:rPr>
          <w:t>Auxiliar na realização de pesquisa de mercado, objetivando dar subsídios às ações de extensão do IFAM;</w:t>
        </w:r>
      </w:ins>
    </w:p>
    <w:p w:rsidR="00AE2B6E" w:rsidRPr="00AE2B6E" w:rsidRDefault="00AE2B6E">
      <w:pPr>
        <w:pStyle w:val="PargrafodaLista"/>
        <w:numPr>
          <w:ilvl w:val="0"/>
          <w:numId w:val="114"/>
        </w:numPr>
        <w:ind w:left="1276" w:hanging="425"/>
        <w:jc w:val="both"/>
        <w:rPr>
          <w:ins w:id="8331" w:author="Joao Luiz Cavalcante Ferreira" w:date="2014-04-10T14:42:00Z"/>
          <w:rFonts w:ascii="Times New Roman" w:hAnsi="Times New Roman"/>
          <w:sz w:val="24"/>
          <w:szCs w:val="24"/>
          <w:rPrChange w:id="8332" w:author="Joao Luiz Cavalcante Ferreira" w:date="2014-04-10T14:42:00Z">
            <w:rPr>
              <w:ins w:id="8333" w:author="Joao Luiz Cavalcante Ferreira" w:date="2014-04-10T14:42:00Z"/>
              <w:sz w:val="24"/>
              <w:szCs w:val="24"/>
            </w:rPr>
          </w:rPrChange>
        </w:rPr>
        <w:pPrChange w:id="8334" w:author="Joao Luiz Cavalcante Ferreira" w:date="2014-04-10T14:42:00Z">
          <w:pPr>
            <w:pStyle w:val="PargrafodaLista"/>
            <w:numPr>
              <w:numId w:val="114"/>
            </w:numPr>
            <w:spacing w:line="360" w:lineRule="auto"/>
            <w:ind w:hanging="360"/>
            <w:jc w:val="both"/>
          </w:pPr>
        </w:pPrChange>
      </w:pPr>
      <w:ins w:id="8335" w:author="Joao Luiz Cavalcante Ferreira" w:date="2014-04-10T14:42:00Z">
        <w:r w:rsidRPr="00AE2B6E">
          <w:rPr>
            <w:rFonts w:ascii="Times New Roman" w:hAnsi="Times New Roman"/>
            <w:sz w:val="24"/>
            <w:szCs w:val="24"/>
            <w:rPrChange w:id="8336" w:author="Joao Luiz Cavalcante Ferreira" w:date="2014-04-10T14:42:00Z">
              <w:rPr>
                <w:sz w:val="24"/>
                <w:szCs w:val="24"/>
              </w:rPr>
            </w:rPrChange>
          </w:rPr>
          <w:t>Coordenar ações em conjunto com a Diretoria para a efetivação das atividades de estágio, cursos de extensão e prospecção de perfis profissionais;</w:t>
        </w:r>
      </w:ins>
    </w:p>
    <w:p w:rsidR="00AE2B6E" w:rsidRPr="00AE2B6E" w:rsidRDefault="00AE2B6E">
      <w:pPr>
        <w:pStyle w:val="PargrafodaLista"/>
        <w:numPr>
          <w:ilvl w:val="0"/>
          <w:numId w:val="114"/>
        </w:numPr>
        <w:ind w:left="1276" w:hanging="425"/>
        <w:jc w:val="both"/>
        <w:rPr>
          <w:ins w:id="8337" w:author="Joao Luiz Cavalcante Ferreira" w:date="2014-04-10T14:42:00Z"/>
          <w:rFonts w:ascii="Times New Roman" w:hAnsi="Times New Roman"/>
          <w:sz w:val="24"/>
          <w:szCs w:val="24"/>
          <w:rPrChange w:id="8338" w:author="Joao Luiz Cavalcante Ferreira" w:date="2014-04-10T14:42:00Z">
            <w:rPr>
              <w:ins w:id="8339" w:author="Joao Luiz Cavalcante Ferreira" w:date="2014-04-10T14:42:00Z"/>
              <w:sz w:val="24"/>
              <w:szCs w:val="24"/>
            </w:rPr>
          </w:rPrChange>
        </w:rPr>
        <w:pPrChange w:id="8340" w:author="Joao Luiz Cavalcante Ferreira" w:date="2014-04-10T14:42:00Z">
          <w:pPr>
            <w:pStyle w:val="PargrafodaLista"/>
            <w:numPr>
              <w:numId w:val="114"/>
            </w:numPr>
            <w:spacing w:line="360" w:lineRule="auto"/>
            <w:ind w:hanging="360"/>
            <w:jc w:val="both"/>
          </w:pPr>
        </w:pPrChange>
      </w:pPr>
      <w:ins w:id="8341" w:author="Joao Luiz Cavalcante Ferreira" w:date="2014-04-10T14:42:00Z">
        <w:r w:rsidRPr="00AE2B6E">
          <w:rPr>
            <w:rFonts w:ascii="Times New Roman" w:hAnsi="Times New Roman"/>
            <w:sz w:val="24"/>
            <w:szCs w:val="24"/>
            <w:rPrChange w:id="8342" w:author="Joao Luiz Cavalcante Ferreira" w:date="2014-04-10T14:42:00Z">
              <w:rPr>
                <w:sz w:val="24"/>
                <w:szCs w:val="24"/>
              </w:rPr>
            </w:rPrChange>
          </w:rPr>
          <w:t>Orientar atividades de prospecção de oportunidades de estágio e/ou emprego e a operacionalização administrativa dessas ações;</w:t>
        </w:r>
      </w:ins>
    </w:p>
    <w:p w:rsidR="00AE2B6E" w:rsidRPr="00AE2B6E" w:rsidRDefault="00AE2B6E">
      <w:pPr>
        <w:pStyle w:val="PargrafodaLista"/>
        <w:numPr>
          <w:ilvl w:val="0"/>
          <w:numId w:val="114"/>
        </w:numPr>
        <w:ind w:left="1276" w:hanging="425"/>
        <w:jc w:val="both"/>
        <w:rPr>
          <w:ins w:id="8343" w:author="Joao Luiz Cavalcante Ferreira" w:date="2014-04-10T14:42:00Z"/>
          <w:rFonts w:ascii="Times New Roman" w:hAnsi="Times New Roman"/>
          <w:sz w:val="24"/>
          <w:szCs w:val="24"/>
          <w:rPrChange w:id="8344" w:author="Joao Luiz Cavalcante Ferreira" w:date="2014-04-10T14:42:00Z">
            <w:rPr>
              <w:ins w:id="8345" w:author="Joao Luiz Cavalcante Ferreira" w:date="2014-04-10T14:42:00Z"/>
              <w:sz w:val="24"/>
              <w:szCs w:val="24"/>
            </w:rPr>
          </w:rPrChange>
        </w:rPr>
        <w:pPrChange w:id="8346" w:author="Joao Luiz Cavalcante Ferreira" w:date="2014-04-10T14:42:00Z">
          <w:pPr>
            <w:pStyle w:val="PargrafodaLista"/>
            <w:numPr>
              <w:numId w:val="114"/>
            </w:numPr>
            <w:spacing w:line="360" w:lineRule="auto"/>
            <w:ind w:hanging="360"/>
            <w:jc w:val="both"/>
          </w:pPr>
        </w:pPrChange>
      </w:pPr>
      <w:ins w:id="8347" w:author="Joao Luiz Cavalcante Ferreira" w:date="2014-04-10T14:42:00Z">
        <w:r w:rsidRPr="00AE2B6E">
          <w:rPr>
            <w:rFonts w:ascii="Times New Roman" w:hAnsi="Times New Roman"/>
            <w:sz w:val="24"/>
            <w:szCs w:val="24"/>
            <w:rPrChange w:id="8348" w:author="Joao Luiz Cavalcante Ferreira" w:date="2014-04-10T14:42:00Z">
              <w:rPr>
                <w:sz w:val="24"/>
                <w:szCs w:val="24"/>
              </w:rPr>
            </w:rPrChange>
          </w:rPr>
          <w:t>Divulgar os cursos de extensão no âmbito interno e externo dos Campi, observadas as disponibilidades de recursos e a legislação em vigor.</w:t>
        </w:r>
      </w:ins>
    </w:p>
    <w:p w:rsidR="00AE2B6E" w:rsidRPr="00AE2B6E" w:rsidRDefault="00AE2B6E">
      <w:pPr>
        <w:pStyle w:val="PargrafodaLista"/>
        <w:numPr>
          <w:ilvl w:val="0"/>
          <w:numId w:val="114"/>
        </w:numPr>
        <w:ind w:left="1276" w:hanging="425"/>
        <w:jc w:val="both"/>
        <w:rPr>
          <w:ins w:id="8349" w:author="Joao Luiz Cavalcante Ferreira" w:date="2014-04-10T14:42:00Z"/>
          <w:rFonts w:ascii="Times New Roman" w:hAnsi="Times New Roman"/>
          <w:sz w:val="24"/>
          <w:szCs w:val="24"/>
          <w:rPrChange w:id="8350" w:author="Joao Luiz Cavalcante Ferreira" w:date="2014-04-10T14:42:00Z">
            <w:rPr>
              <w:ins w:id="8351" w:author="Joao Luiz Cavalcante Ferreira" w:date="2014-04-10T14:42:00Z"/>
              <w:sz w:val="24"/>
              <w:szCs w:val="24"/>
            </w:rPr>
          </w:rPrChange>
        </w:rPr>
        <w:pPrChange w:id="8352" w:author="Joao Luiz Cavalcante Ferreira" w:date="2014-04-10T14:42:00Z">
          <w:pPr>
            <w:pStyle w:val="PargrafodaLista"/>
            <w:numPr>
              <w:numId w:val="114"/>
            </w:numPr>
            <w:spacing w:line="360" w:lineRule="auto"/>
            <w:ind w:hanging="360"/>
            <w:jc w:val="both"/>
          </w:pPr>
        </w:pPrChange>
      </w:pPr>
      <w:ins w:id="8353" w:author="Joao Luiz Cavalcante Ferreira" w:date="2014-04-10T14:42:00Z">
        <w:r w:rsidRPr="00AE2B6E">
          <w:rPr>
            <w:rFonts w:ascii="Times New Roman" w:hAnsi="Times New Roman"/>
            <w:sz w:val="24"/>
            <w:szCs w:val="24"/>
            <w:rPrChange w:id="8354" w:author="Joao Luiz Cavalcante Ferreira" w:date="2014-04-10T14:42:00Z">
              <w:rPr>
                <w:sz w:val="24"/>
                <w:szCs w:val="24"/>
              </w:rPr>
            </w:rPrChange>
          </w:rPr>
          <w:t>Propor ações para a melhoria do atendimento ao discente nas atividades inerentes ao processo de inscrição, execução, desenvolvimento de estágio curricular, auxiliando a DRIINTER nas sistemáticas normativas sobre estágio curricular supervisionado.</w:t>
        </w:r>
      </w:ins>
    </w:p>
    <w:p w:rsidR="00AE2B6E" w:rsidRPr="00AE2B6E" w:rsidRDefault="00AE2B6E">
      <w:pPr>
        <w:pStyle w:val="PargrafodaLista"/>
        <w:numPr>
          <w:ilvl w:val="0"/>
          <w:numId w:val="114"/>
        </w:numPr>
        <w:ind w:left="1276" w:hanging="425"/>
        <w:jc w:val="both"/>
        <w:rPr>
          <w:ins w:id="8355" w:author="Joao Luiz Cavalcante Ferreira" w:date="2014-04-10T14:42:00Z"/>
          <w:rFonts w:ascii="Times New Roman" w:hAnsi="Times New Roman"/>
          <w:sz w:val="24"/>
          <w:szCs w:val="24"/>
          <w:rPrChange w:id="8356" w:author="Joao Luiz Cavalcante Ferreira" w:date="2014-04-10T14:42:00Z">
            <w:rPr>
              <w:ins w:id="8357" w:author="Joao Luiz Cavalcante Ferreira" w:date="2014-04-10T14:42:00Z"/>
              <w:sz w:val="24"/>
              <w:szCs w:val="24"/>
            </w:rPr>
          </w:rPrChange>
        </w:rPr>
        <w:pPrChange w:id="8358" w:author="Joao Luiz Cavalcante Ferreira" w:date="2014-04-10T14:42:00Z">
          <w:pPr>
            <w:pStyle w:val="PargrafodaLista"/>
            <w:numPr>
              <w:numId w:val="114"/>
            </w:numPr>
            <w:spacing w:line="360" w:lineRule="auto"/>
            <w:ind w:hanging="360"/>
            <w:jc w:val="both"/>
          </w:pPr>
        </w:pPrChange>
      </w:pPr>
      <w:ins w:id="8359" w:author="Joao Luiz Cavalcante Ferreira" w:date="2014-04-10T14:42:00Z">
        <w:r w:rsidRPr="00AE2B6E">
          <w:rPr>
            <w:rFonts w:ascii="Times New Roman" w:hAnsi="Times New Roman"/>
            <w:sz w:val="24"/>
            <w:szCs w:val="24"/>
            <w:rPrChange w:id="8360" w:author="Joao Luiz Cavalcante Ferreira" w:date="2014-04-10T14:42:00Z">
              <w:rPr>
                <w:sz w:val="24"/>
                <w:szCs w:val="24"/>
              </w:rPr>
            </w:rPrChange>
          </w:rPr>
          <w:t>Auxiliar no levantamento de dados para o observatório de egressos do IFAM.</w:t>
        </w:r>
      </w:ins>
    </w:p>
    <w:p w:rsidR="00A86D50" w:rsidRPr="007059B4" w:rsidDel="00AE2B6E" w:rsidRDefault="00A86D50" w:rsidP="00A86D50">
      <w:pPr>
        <w:ind w:firstLine="720"/>
        <w:jc w:val="both"/>
        <w:rPr>
          <w:del w:id="8361" w:author="Joao Luiz Cavalcante Ferreira" w:date="2014-04-10T14:42:00Z"/>
        </w:rPr>
      </w:pPr>
      <w:del w:id="8362" w:author="Joao Luiz Cavalcante Ferreira" w:date="2014-04-10T14:42:00Z">
        <w:r w:rsidRPr="007059B4" w:rsidDel="00AE2B6E">
          <w:delText xml:space="preserve">I - propor e coordenar os programas de apoio biopsicossocial à comunidade acadêmica; </w:delText>
        </w:r>
      </w:del>
    </w:p>
    <w:p w:rsidR="00A86D50" w:rsidRPr="007059B4" w:rsidDel="00AE2B6E" w:rsidRDefault="00A86D50" w:rsidP="00A86D50">
      <w:pPr>
        <w:ind w:firstLine="720"/>
        <w:jc w:val="both"/>
        <w:rPr>
          <w:del w:id="8363" w:author="Joao Luiz Cavalcante Ferreira" w:date="2014-04-10T14:42:00Z"/>
        </w:rPr>
      </w:pPr>
      <w:del w:id="8364" w:author="Joao Luiz Cavalcante Ferreira" w:date="2014-04-10T14:42:00Z">
        <w:r w:rsidRPr="007059B4" w:rsidDel="00AE2B6E">
          <w:delText>II - propor e coordenar ações para redução da influência dos fatores socioeconômicos no que venham a interferir no desempenho acadêmico do corpo discente;</w:delText>
        </w:r>
      </w:del>
    </w:p>
    <w:p w:rsidR="00A86D50" w:rsidRPr="007059B4" w:rsidDel="00AE2B6E" w:rsidRDefault="00A86D50" w:rsidP="00A86D50">
      <w:pPr>
        <w:ind w:firstLine="720"/>
        <w:jc w:val="both"/>
        <w:rPr>
          <w:del w:id="8365" w:author="Joao Luiz Cavalcante Ferreira" w:date="2014-04-10T14:42:00Z"/>
        </w:rPr>
      </w:pPr>
      <w:del w:id="8366" w:author="Joao Luiz Cavalcante Ferreira" w:date="2014-04-10T14:42:00Z">
        <w:r w:rsidRPr="007059B4" w:rsidDel="00AE2B6E">
          <w:delText>III - coordenar o desenvolvimento dos programas institucionais de apoio a comunidade acadêmica;</w:delText>
        </w:r>
      </w:del>
    </w:p>
    <w:p w:rsidR="00A86D50" w:rsidRPr="007059B4" w:rsidDel="00AE2B6E" w:rsidRDefault="00A86D50" w:rsidP="00A86D50">
      <w:pPr>
        <w:ind w:firstLine="720"/>
        <w:jc w:val="both"/>
        <w:rPr>
          <w:del w:id="8367" w:author="Joao Luiz Cavalcante Ferreira" w:date="2014-04-10T14:42:00Z"/>
        </w:rPr>
      </w:pPr>
      <w:del w:id="8368" w:author="Joao Luiz Cavalcante Ferreira" w:date="2014-04-10T14:42:00Z">
        <w:r w:rsidRPr="007059B4" w:rsidDel="00AE2B6E">
          <w:delText xml:space="preserve">IV - apoiar e orientar a Pró-Reitoria de Extensão e as Direções Gerais dos </w:delText>
        </w:r>
        <w:r w:rsidRPr="007059B4" w:rsidDel="00AE2B6E">
          <w:rPr>
            <w:i/>
          </w:rPr>
          <w:delText>Campi</w:delText>
        </w:r>
        <w:r w:rsidRPr="007059B4" w:rsidDel="00AE2B6E">
          <w:delText xml:space="preserve"> na criação e coordenação dos Núcleos de Atendimento às Pessoas com Necessidades Educacionais Especiais instituídos nos </w:delText>
        </w:r>
        <w:r w:rsidRPr="007059B4" w:rsidDel="00AE2B6E">
          <w:rPr>
            <w:i/>
          </w:rPr>
          <w:delText>Campi</w:delText>
        </w:r>
        <w:r w:rsidRPr="007059B4" w:rsidDel="00AE2B6E">
          <w:delText xml:space="preserve">, por meio do Programa de Educação, Tecnologia e Profissionalização para Alunos com Necessidades Educacionais Especiais; </w:delText>
        </w:r>
      </w:del>
    </w:p>
    <w:p w:rsidR="00A86D50" w:rsidRPr="007059B4" w:rsidDel="00AE2B6E" w:rsidRDefault="00A86D50" w:rsidP="00A86D50">
      <w:pPr>
        <w:ind w:firstLine="720"/>
        <w:jc w:val="both"/>
        <w:rPr>
          <w:del w:id="8369" w:author="Joao Luiz Cavalcante Ferreira" w:date="2014-04-10T14:42:00Z"/>
        </w:rPr>
      </w:pPr>
      <w:del w:id="8370" w:author="Joao Luiz Cavalcante Ferreira" w:date="2014-04-10T14:42:00Z">
        <w:r w:rsidRPr="007059B4" w:rsidDel="00AE2B6E">
          <w:delText>V - propor novos programas/projetos e coordenar o desenvolvimento dos programas institucionais de apoio à comunidade acadêmica;</w:delText>
        </w:r>
      </w:del>
    </w:p>
    <w:p w:rsidR="00A86D50" w:rsidRPr="007059B4" w:rsidDel="00AE2B6E" w:rsidRDefault="00A86D50" w:rsidP="00A86D50">
      <w:pPr>
        <w:ind w:firstLine="720"/>
        <w:jc w:val="both"/>
        <w:rPr>
          <w:del w:id="8371" w:author="Joao Luiz Cavalcante Ferreira" w:date="2014-04-10T14:42:00Z"/>
        </w:rPr>
      </w:pPr>
      <w:del w:id="8372" w:author="Joao Luiz Cavalcante Ferreira" w:date="2014-04-10T14:42:00Z">
        <w:r w:rsidRPr="007059B4" w:rsidDel="00AE2B6E">
          <w:delText>VI - propor e coordenar projetos/programas de inclusão social.</w:delText>
        </w:r>
      </w:del>
    </w:p>
    <w:p w:rsidR="00A86D50" w:rsidRPr="007059B4" w:rsidRDefault="00A86D50" w:rsidP="00A86D50">
      <w:pPr>
        <w:autoSpaceDE w:val="0"/>
        <w:autoSpaceDN w:val="0"/>
        <w:adjustRightInd w:val="0"/>
        <w:ind w:firstLine="709"/>
        <w:jc w:val="both"/>
      </w:pPr>
    </w:p>
    <w:p w:rsidR="00C96FD7" w:rsidRPr="008B0BA5" w:rsidRDefault="00A86D50" w:rsidP="00C96FD7">
      <w:pPr>
        <w:spacing w:after="200" w:line="360" w:lineRule="auto"/>
        <w:ind w:firstLine="851"/>
        <w:rPr>
          <w:ins w:id="8373" w:author="Joao Luiz Cavalcante Ferreira" w:date="2014-04-10T14:43:00Z"/>
        </w:rPr>
      </w:pPr>
      <w:r w:rsidRPr="007059B4">
        <w:rPr>
          <w:b/>
        </w:rPr>
        <w:t xml:space="preserve">Art. </w:t>
      </w:r>
      <w:del w:id="8374" w:author="Joao Luiz Cavalcante Ferreira" w:date="2014-03-11T16:30:00Z">
        <w:r w:rsidRPr="007059B4" w:rsidDel="00981E47">
          <w:rPr>
            <w:b/>
          </w:rPr>
          <w:delText>128</w:delText>
        </w:r>
      </w:del>
      <w:ins w:id="8375" w:author="Joao Luiz Cavalcante Ferreira" w:date="2014-03-11T16:30:00Z">
        <w:r w:rsidR="00981E47" w:rsidRPr="007059B4">
          <w:rPr>
            <w:b/>
          </w:rPr>
          <w:t>1</w:t>
        </w:r>
      </w:ins>
      <w:ins w:id="8376" w:author="Joao Luiz Cavalcante Ferreira" w:date="2014-04-17T10:53:00Z">
        <w:r w:rsidR="006E70B2">
          <w:rPr>
            <w:b/>
          </w:rPr>
          <w:t>69</w:t>
        </w:r>
      </w:ins>
      <w:ins w:id="8377" w:author="Joao Luiz Cavalcante Ferreira" w:date="2014-04-07T14:49:00Z">
        <w:del w:id="8378" w:author="Joao Luiz Cavalcante Ferreira" w:date="2014-04-09T16:57:00Z">
          <w:r w:rsidR="00416E02" w:rsidDel="003D6A31">
            <w:rPr>
              <w:b/>
            </w:rPr>
            <w:delText>59</w:delText>
          </w:r>
        </w:del>
      </w:ins>
      <w:ins w:id="8379" w:author="Joao Luiz Cavalcante Ferreira" w:date="2014-03-11T16:30:00Z">
        <w:del w:id="8380" w:author="Joao Luiz Cavalcante Ferreira" w:date="2014-04-07T14:49:00Z">
          <w:r w:rsidR="00981E47" w:rsidRPr="007059B4" w:rsidDel="00416E02">
            <w:rPr>
              <w:b/>
            </w:rPr>
            <w:delText>4</w:delText>
          </w:r>
        </w:del>
      </w:ins>
      <w:ins w:id="8381" w:author="Joao Luiz Cavalcante Ferreira" w:date="2014-04-01T19:52:00Z">
        <w:del w:id="8382" w:author="Joao Luiz Cavalcante Ferreira" w:date="2014-04-07T14:49:00Z">
          <w:r w:rsidR="00676AD1" w:rsidRPr="007059B4" w:rsidDel="00416E02">
            <w:rPr>
              <w:b/>
            </w:rPr>
            <w:delText>8</w:delText>
          </w:r>
        </w:del>
      </w:ins>
      <w:ins w:id="8383" w:author="Joao Luiz Cavalcante Ferreira" w:date="2014-03-11T16:30:00Z">
        <w:del w:id="8384" w:author="Joao Luiz Cavalcante Ferreira" w:date="2014-04-01T19:52:00Z">
          <w:r w:rsidR="00981E47" w:rsidRPr="007059B4" w:rsidDel="00676AD1">
            <w:rPr>
              <w:b/>
            </w:rPr>
            <w:delText>5</w:delText>
          </w:r>
        </w:del>
        <w:r w:rsidR="00981E47" w:rsidRPr="007059B4">
          <w:rPr>
            <w:b/>
          </w:rPr>
          <w:t>º</w:t>
        </w:r>
      </w:ins>
      <w:del w:id="8385" w:author="Joao Luiz Cavalcante Ferreira" w:date="2014-04-02T18:56:00Z">
        <w:r w:rsidRPr="007059B4" w:rsidDel="009A51F6">
          <w:rPr>
            <w:b/>
          </w:rPr>
          <w:delText>.</w:delText>
        </w:r>
      </w:del>
      <w:r w:rsidRPr="007059B4">
        <w:t xml:space="preserve"> </w:t>
      </w:r>
      <w:ins w:id="8386" w:author="Joao Luiz Cavalcante Ferreira" w:date="2014-04-10T14:43:00Z">
        <w:r w:rsidR="00C96FD7" w:rsidRPr="008B0BA5">
          <w:t>São atribuições da Coordenação de Cooperação e Convênios:</w:t>
        </w:r>
      </w:ins>
    </w:p>
    <w:p w:rsidR="00C96FD7" w:rsidRPr="00C96FD7" w:rsidRDefault="00C96FD7">
      <w:pPr>
        <w:pStyle w:val="PargrafodaLista"/>
        <w:numPr>
          <w:ilvl w:val="0"/>
          <w:numId w:val="115"/>
        </w:numPr>
        <w:ind w:left="1560" w:hanging="709"/>
        <w:jc w:val="both"/>
        <w:rPr>
          <w:ins w:id="8387" w:author="Joao Luiz Cavalcante Ferreira" w:date="2014-04-10T14:43:00Z"/>
          <w:rFonts w:ascii="Times New Roman" w:hAnsi="Times New Roman"/>
          <w:sz w:val="24"/>
          <w:szCs w:val="24"/>
          <w:rPrChange w:id="8388" w:author="Joao Luiz Cavalcante Ferreira" w:date="2014-04-10T14:43:00Z">
            <w:rPr>
              <w:ins w:id="8389" w:author="Joao Luiz Cavalcante Ferreira" w:date="2014-04-10T14:43:00Z"/>
              <w:sz w:val="24"/>
              <w:szCs w:val="24"/>
            </w:rPr>
          </w:rPrChange>
        </w:rPr>
        <w:pPrChange w:id="8390" w:author="Joao Luiz Cavalcante Ferreira" w:date="2014-04-10T14:43:00Z">
          <w:pPr>
            <w:pStyle w:val="PargrafodaLista"/>
            <w:numPr>
              <w:numId w:val="115"/>
            </w:numPr>
            <w:spacing w:line="360" w:lineRule="auto"/>
            <w:ind w:left="1080" w:hanging="720"/>
            <w:jc w:val="both"/>
          </w:pPr>
        </w:pPrChange>
      </w:pPr>
      <w:ins w:id="8391" w:author="Joao Luiz Cavalcante Ferreira" w:date="2014-04-10T14:43:00Z">
        <w:r w:rsidRPr="00C96FD7">
          <w:rPr>
            <w:rFonts w:ascii="Times New Roman" w:hAnsi="Times New Roman"/>
            <w:sz w:val="24"/>
            <w:szCs w:val="24"/>
            <w:rPrChange w:id="8392" w:author="Joao Luiz Cavalcante Ferreira" w:date="2014-04-10T14:43:00Z">
              <w:rPr>
                <w:sz w:val="24"/>
                <w:szCs w:val="24"/>
              </w:rPr>
            </w:rPrChange>
          </w:rPr>
          <w:t>Encaminhar para a assessoria jurídica as minutas dos instrumentos necessários à formação dos convênios e contratos oriundos de parcerias a serem firmadas;</w:t>
        </w:r>
      </w:ins>
    </w:p>
    <w:p w:rsidR="00C96FD7" w:rsidRPr="00C96FD7" w:rsidRDefault="00C96FD7">
      <w:pPr>
        <w:pStyle w:val="PargrafodaLista"/>
        <w:numPr>
          <w:ilvl w:val="0"/>
          <w:numId w:val="115"/>
        </w:numPr>
        <w:ind w:left="1560" w:hanging="709"/>
        <w:jc w:val="both"/>
        <w:rPr>
          <w:ins w:id="8393" w:author="Joao Luiz Cavalcante Ferreira" w:date="2014-04-10T14:43:00Z"/>
          <w:rFonts w:ascii="Times New Roman" w:hAnsi="Times New Roman"/>
          <w:sz w:val="24"/>
          <w:szCs w:val="24"/>
          <w:rPrChange w:id="8394" w:author="Joao Luiz Cavalcante Ferreira" w:date="2014-04-10T14:43:00Z">
            <w:rPr>
              <w:ins w:id="8395" w:author="Joao Luiz Cavalcante Ferreira" w:date="2014-04-10T14:43:00Z"/>
              <w:sz w:val="24"/>
              <w:szCs w:val="24"/>
            </w:rPr>
          </w:rPrChange>
        </w:rPr>
        <w:pPrChange w:id="8396" w:author="Joao Luiz Cavalcante Ferreira" w:date="2014-04-10T14:43:00Z">
          <w:pPr>
            <w:pStyle w:val="PargrafodaLista"/>
            <w:numPr>
              <w:numId w:val="115"/>
            </w:numPr>
            <w:spacing w:line="360" w:lineRule="auto"/>
            <w:ind w:left="1080" w:hanging="720"/>
            <w:jc w:val="both"/>
          </w:pPr>
        </w:pPrChange>
      </w:pPr>
      <w:ins w:id="8397" w:author="Joao Luiz Cavalcante Ferreira" w:date="2014-04-10T14:43:00Z">
        <w:r w:rsidRPr="00C96FD7">
          <w:rPr>
            <w:rFonts w:ascii="Times New Roman" w:hAnsi="Times New Roman"/>
            <w:sz w:val="24"/>
            <w:szCs w:val="24"/>
            <w:rPrChange w:id="8398" w:author="Joao Luiz Cavalcante Ferreira" w:date="2014-04-10T14:43:00Z">
              <w:rPr>
                <w:sz w:val="24"/>
                <w:szCs w:val="24"/>
              </w:rPr>
            </w:rPrChange>
          </w:rPr>
          <w:lastRenderedPageBreak/>
          <w:t>Acompanhar o processo de apreciação e implementação de acordos, convênios e Programas de cooperação em sua tramitação;</w:t>
        </w:r>
      </w:ins>
    </w:p>
    <w:p w:rsidR="00C96FD7" w:rsidRPr="00C96FD7" w:rsidRDefault="00C96FD7">
      <w:pPr>
        <w:pStyle w:val="PargrafodaLista"/>
        <w:numPr>
          <w:ilvl w:val="0"/>
          <w:numId w:val="115"/>
        </w:numPr>
        <w:autoSpaceDE w:val="0"/>
        <w:autoSpaceDN w:val="0"/>
        <w:adjustRightInd w:val="0"/>
        <w:ind w:left="1560" w:hanging="709"/>
        <w:jc w:val="both"/>
        <w:rPr>
          <w:ins w:id="8399" w:author="Joao Luiz Cavalcante Ferreira" w:date="2014-04-10T14:43:00Z"/>
          <w:rFonts w:ascii="Times New Roman" w:hAnsi="Times New Roman"/>
          <w:sz w:val="24"/>
          <w:szCs w:val="24"/>
          <w:rPrChange w:id="8400" w:author="Joao Luiz Cavalcante Ferreira" w:date="2014-04-10T14:43:00Z">
            <w:rPr>
              <w:ins w:id="8401" w:author="Joao Luiz Cavalcante Ferreira" w:date="2014-04-10T14:43:00Z"/>
              <w:sz w:val="24"/>
              <w:szCs w:val="24"/>
            </w:rPr>
          </w:rPrChange>
        </w:rPr>
        <w:pPrChange w:id="8402" w:author="Joao Luiz Cavalcante Ferreira" w:date="2014-04-10T14:43:00Z">
          <w:pPr>
            <w:pStyle w:val="PargrafodaLista"/>
            <w:numPr>
              <w:numId w:val="115"/>
            </w:numPr>
            <w:autoSpaceDE w:val="0"/>
            <w:autoSpaceDN w:val="0"/>
            <w:adjustRightInd w:val="0"/>
            <w:spacing w:line="360" w:lineRule="auto"/>
            <w:ind w:left="1080" w:hanging="720"/>
            <w:jc w:val="both"/>
          </w:pPr>
        </w:pPrChange>
      </w:pPr>
      <w:ins w:id="8403" w:author="Joao Luiz Cavalcante Ferreira" w:date="2014-04-10T14:43:00Z">
        <w:r w:rsidRPr="00C96FD7">
          <w:rPr>
            <w:rFonts w:ascii="Times New Roman" w:hAnsi="Times New Roman"/>
            <w:sz w:val="24"/>
            <w:szCs w:val="24"/>
            <w:rPrChange w:id="8404" w:author="Joao Luiz Cavalcante Ferreira" w:date="2014-04-10T14:43:00Z">
              <w:rPr>
                <w:sz w:val="24"/>
                <w:szCs w:val="24"/>
              </w:rPr>
            </w:rPrChange>
          </w:rPr>
          <w:t>Elaborar sugestões para aprimorar o processo de acompanhamento de contratos e convênios nacionais e internacionais;</w:t>
        </w:r>
      </w:ins>
    </w:p>
    <w:p w:rsidR="00C96FD7" w:rsidRPr="00C96FD7" w:rsidRDefault="00C96FD7">
      <w:pPr>
        <w:pStyle w:val="PargrafodaLista"/>
        <w:numPr>
          <w:ilvl w:val="0"/>
          <w:numId w:val="115"/>
        </w:numPr>
        <w:autoSpaceDE w:val="0"/>
        <w:autoSpaceDN w:val="0"/>
        <w:adjustRightInd w:val="0"/>
        <w:spacing w:after="0"/>
        <w:ind w:left="1560" w:hanging="709"/>
        <w:jc w:val="both"/>
        <w:rPr>
          <w:ins w:id="8405" w:author="Joao Luiz Cavalcante Ferreira" w:date="2014-04-10T14:43:00Z"/>
          <w:rFonts w:ascii="Times New Roman" w:hAnsi="Times New Roman"/>
          <w:sz w:val="24"/>
          <w:szCs w:val="24"/>
          <w:rPrChange w:id="8406" w:author="Joao Luiz Cavalcante Ferreira" w:date="2014-04-10T14:43:00Z">
            <w:rPr>
              <w:ins w:id="8407" w:author="Joao Luiz Cavalcante Ferreira" w:date="2014-04-10T14:43:00Z"/>
              <w:sz w:val="24"/>
              <w:szCs w:val="24"/>
            </w:rPr>
          </w:rPrChange>
        </w:rPr>
        <w:pPrChange w:id="8408" w:author="Joao Luiz Cavalcante Ferreira" w:date="2014-04-10T14:43:00Z">
          <w:pPr>
            <w:pStyle w:val="PargrafodaLista"/>
            <w:numPr>
              <w:numId w:val="115"/>
            </w:numPr>
            <w:autoSpaceDE w:val="0"/>
            <w:autoSpaceDN w:val="0"/>
            <w:adjustRightInd w:val="0"/>
            <w:spacing w:after="0" w:line="360" w:lineRule="auto"/>
            <w:ind w:left="1080" w:hanging="720"/>
            <w:jc w:val="both"/>
          </w:pPr>
        </w:pPrChange>
      </w:pPr>
      <w:ins w:id="8409" w:author="Joao Luiz Cavalcante Ferreira" w:date="2014-04-10T14:43:00Z">
        <w:r w:rsidRPr="00C96FD7">
          <w:rPr>
            <w:rFonts w:ascii="Times New Roman" w:hAnsi="Times New Roman"/>
            <w:sz w:val="24"/>
            <w:szCs w:val="24"/>
            <w:rPrChange w:id="8410" w:author="Joao Luiz Cavalcante Ferreira" w:date="2014-04-10T14:43:00Z">
              <w:rPr>
                <w:sz w:val="24"/>
                <w:szCs w:val="24"/>
              </w:rPr>
            </w:rPrChange>
          </w:rPr>
          <w:t>Assessorar e verificar as normas e regulamentos definidos para cada acordo, programa ou projeto de cooperação nacional e internacional;</w:t>
        </w:r>
      </w:ins>
    </w:p>
    <w:p w:rsidR="00C96FD7" w:rsidRPr="00C96FD7" w:rsidRDefault="00C96FD7">
      <w:pPr>
        <w:pStyle w:val="PargrafodaLista"/>
        <w:numPr>
          <w:ilvl w:val="0"/>
          <w:numId w:val="115"/>
        </w:numPr>
        <w:autoSpaceDE w:val="0"/>
        <w:autoSpaceDN w:val="0"/>
        <w:adjustRightInd w:val="0"/>
        <w:spacing w:after="0"/>
        <w:ind w:left="1560" w:hanging="709"/>
        <w:jc w:val="both"/>
        <w:rPr>
          <w:ins w:id="8411" w:author="Joao Luiz Cavalcante Ferreira" w:date="2014-04-10T14:43:00Z"/>
          <w:rFonts w:ascii="Times New Roman" w:hAnsi="Times New Roman"/>
          <w:sz w:val="24"/>
          <w:szCs w:val="24"/>
          <w:rPrChange w:id="8412" w:author="Joao Luiz Cavalcante Ferreira" w:date="2014-04-10T14:43:00Z">
            <w:rPr>
              <w:ins w:id="8413" w:author="Joao Luiz Cavalcante Ferreira" w:date="2014-04-10T14:43:00Z"/>
              <w:sz w:val="24"/>
              <w:szCs w:val="24"/>
            </w:rPr>
          </w:rPrChange>
        </w:rPr>
        <w:pPrChange w:id="8414" w:author="Joao Luiz Cavalcante Ferreira" w:date="2014-04-10T14:43:00Z">
          <w:pPr>
            <w:pStyle w:val="PargrafodaLista"/>
            <w:numPr>
              <w:numId w:val="115"/>
            </w:numPr>
            <w:autoSpaceDE w:val="0"/>
            <w:autoSpaceDN w:val="0"/>
            <w:adjustRightInd w:val="0"/>
            <w:spacing w:after="0" w:line="360" w:lineRule="auto"/>
            <w:ind w:left="1080" w:hanging="720"/>
            <w:jc w:val="both"/>
          </w:pPr>
        </w:pPrChange>
      </w:pPr>
      <w:ins w:id="8415" w:author="Joao Luiz Cavalcante Ferreira" w:date="2014-04-10T14:43:00Z">
        <w:r w:rsidRPr="00C96FD7">
          <w:rPr>
            <w:rFonts w:ascii="Times New Roman" w:hAnsi="Times New Roman"/>
            <w:sz w:val="24"/>
            <w:szCs w:val="24"/>
            <w:rPrChange w:id="8416" w:author="Joao Luiz Cavalcante Ferreira" w:date="2014-04-10T14:43:00Z">
              <w:rPr>
                <w:sz w:val="24"/>
                <w:szCs w:val="24"/>
              </w:rPr>
            </w:rPrChange>
          </w:rPr>
          <w:t>Sistematizar a documentação proveniente de instituições internacionais relativas à cooperação;</w:t>
        </w:r>
      </w:ins>
    </w:p>
    <w:p w:rsidR="00C96FD7" w:rsidRPr="00C96FD7" w:rsidRDefault="00C96FD7">
      <w:pPr>
        <w:pStyle w:val="PargrafodaLista"/>
        <w:numPr>
          <w:ilvl w:val="0"/>
          <w:numId w:val="115"/>
        </w:numPr>
        <w:autoSpaceDE w:val="0"/>
        <w:autoSpaceDN w:val="0"/>
        <w:adjustRightInd w:val="0"/>
        <w:spacing w:after="0"/>
        <w:ind w:left="1560" w:hanging="709"/>
        <w:jc w:val="both"/>
        <w:rPr>
          <w:ins w:id="8417" w:author="Joao Luiz Cavalcante Ferreira" w:date="2014-04-10T14:43:00Z"/>
          <w:rFonts w:ascii="Times New Roman" w:hAnsi="Times New Roman"/>
          <w:sz w:val="24"/>
          <w:szCs w:val="24"/>
          <w:rPrChange w:id="8418" w:author="Joao Luiz Cavalcante Ferreira" w:date="2014-04-10T14:43:00Z">
            <w:rPr>
              <w:ins w:id="8419" w:author="Joao Luiz Cavalcante Ferreira" w:date="2014-04-10T14:43:00Z"/>
              <w:sz w:val="24"/>
              <w:szCs w:val="24"/>
            </w:rPr>
          </w:rPrChange>
        </w:rPr>
        <w:pPrChange w:id="8420" w:author="Joao Luiz Cavalcante Ferreira" w:date="2014-04-10T14:43:00Z">
          <w:pPr>
            <w:pStyle w:val="PargrafodaLista"/>
            <w:numPr>
              <w:numId w:val="115"/>
            </w:numPr>
            <w:autoSpaceDE w:val="0"/>
            <w:autoSpaceDN w:val="0"/>
            <w:adjustRightInd w:val="0"/>
            <w:spacing w:after="0" w:line="360" w:lineRule="auto"/>
            <w:ind w:left="1080" w:hanging="720"/>
            <w:jc w:val="both"/>
          </w:pPr>
        </w:pPrChange>
      </w:pPr>
      <w:ins w:id="8421" w:author="Joao Luiz Cavalcante Ferreira" w:date="2014-04-10T14:43:00Z">
        <w:r w:rsidRPr="00C96FD7">
          <w:rPr>
            <w:rFonts w:ascii="Times New Roman" w:hAnsi="Times New Roman"/>
            <w:sz w:val="24"/>
            <w:szCs w:val="24"/>
            <w:rPrChange w:id="8422" w:author="Joao Luiz Cavalcante Ferreira" w:date="2014-04-10T14:43:00Z">
              <w:rPr>
                <w:sz w:val="24"/>
                <w:szCs w:val="24"/>
              </w:rPr>
            </w:rPrChange>
          </w:rPr>
          <w:t>Manter cadastro atualizado dos contratos e convênios firmados, bem como acompanhar o desenvolvimento dos planos de trabalho dos mesmos;</w:t>
        </w:r>
      </w:ins>
    </w:p>
    <w:p w:rsidR="00C96FD7" w:rsidRPr="00C96FD7" w:rsidRDefault="00C96FD7">
      <w:pPr>
        <w:pStyle w:val="PargrafodaLista"/>
        <w:numPr>
          <w:ilvl w:val="0"/>
          <w:numId w:val="115"/>
        </w:numPr>
        <w:autoSpaceDE w:val="0"/>
        <w:autoSpaceDN w:val="0"/>
        <w:adjustRightInd w:val="0"/>
        <w:spacing w:after="0"/>
        <w:ind w:left="1560" w:hanging="709"/>
        <w:jc w:val="both"/>
        <w:rPr>
          <w:ins w:id="8423" w:author="Joao Luiz Cavalcante Ferreira" w:date="2014-04-10T14:43:00Z"/>
          <w:rFonts w:ascii="Times New Roman" w:hAnsi="Times New Roman"/>
          <w:sz w:val="24"/>
          <w:szCs w:val="24"/>
          <w:rPrChange w:id="8424" w:author="Joao Luiz Cavalcante Ferreira" w:date="2014-04-10T14:43:00Z">
            <w:rPr>
              <w:ins w:id="8425" w:author="Joao Luiz Cavalcante Ferreira" w:date="2014-04-10T14:43:00Z"/>
              <w:sz w:val="24"/>
              <w:szCs w:val="24"/>
            </w:rPr>
          </w:rPrChange>
        </w:rPr>
        <w:pPrChange w:id="8426" w:author="Joao Luiz Cavalcante Ferreira" w:date="2014-04-10T14:43:00Z">
          <w:pPr>
            <w:pStyle w:val="PargrafodaLista"/>
            <w:numPr>
              <w:numId w:val="115"/>
            </w:numPr>
            <w:autoSpaceDE w:val="0"/>
            <w:autoSpaceDN w:val="0"/>
            <w:adjustRightInd w:val="0"/>
            <w:spacing w:after="0" w:line="360" w:lineRule="auto"/>
            <w:ind w:left="1080" w:hanging="720"/>
            <w:jc w:val="both"/>
          </w:pPr>
        </w:pPrChange>
      </w:pPr>
      <w:ins w:id="8427" w:author="Joao Luiz Cavalcante Ferreira" w:date="2014-04-10T14:43:00Z">
        <w:r w:rsidRPr="00C96FD7">
          <w:rPr>
            <w:rFonts w:ascii="Times New Roman" w:hAnsi="Times New Roman"/>
            <w:sz w:val="24"/>
            <w:szCs w:val="24"/>
            <w:rPrChange w:id="8428" w:author="Joao Luiz Cavalcante Ferreira" w:date="2014-04-10T14:43:00Z">
              <w:rPr>
                <w:sz w:val="24"/>
                <w:szCs w:val="24"/>
              </w:rPr>
            </w:rPrChange>
          </w:rPr>
          <w:t>Controlar o recebimento, a movimentação, a expedição de processos, documentos e correspondências e o respectivo arquivamento;</w:t>
        </w:r>
      </w:ins>
    </w:p>
    <w:p w:rsidR="00C96FD7" w:rsidRPr="00C96FD7" w:rsidRDefault="00C96FD7">
      <w:pPr>
        <w:pStyle w:val="PargrafodaLista"/>
        <w:numPr>
          <w:ilvl w:val="0"/>
          <w:numId w:val="115"/>
        </w:numPr>
        <w:autoSpaceDE w:val="0"/>
        <w:autoSpaceDN w:val="0"/>
        <w:adjustRightInd w:val="0"/>
        <w:spacing w:after="0"/>
        <w:ind w:left="1560" w:hanging="709"/>
        <w:jc w:val="both"/>
        <w:rPr>
          <w:ins w:id="8429" w:author="Joao Luiz Cavalcante Ferreira" w:date="2014-04-10T14:43:00Z"/>
          <w:rFonts w:ascii="Times New Roman" w:hAnsi="Times New Roman"/>
          <w:sz w:val="24"/>
          <w:szCs w:val="24"/>
          <w:rPrChange w:id="8430" w:author="Joao Luiz Cavalcante Ferreira" w:date="2014-04-10T14:43:00Z">
            <w:rPr>
              <w:ins w:id="8431" w:author="Joao Luiz Cavalcante Ferreira" w:date="2014-04-10T14:43:00Z"/>
              <w:sz w:val="24"/>
              <w:szCs w:val="24"/>
            </w:rPr>
          </w:rPrChange>
        </w:rPr>
        <w:pPrChange w:id="8432" w:author="Joao Luiz Cavalcante Ferreira" w:date="2014-04-10T14:43:00Z">
          <w:pPr>
            <w:pStyle w:val="PargrafodaLista"/>
            <w:numPr>
              <w:numId w:val="115"/>
            </w:numPr>
            <w:autoSpaceDE w:val="0"/>
            <w:autoSpaceDN w:val="0"/>
            <w:adjustRightInd w:val="0"/>
            <w:spacing w:after="0" w:line="360" w:lineRule="auto"/>
            <w:ind w:left="1080" w:hanging="720"/>
            <w:jc w:val="both"/>
          </w:pPr>
        </w:pPrChange>
      </w:pPr>
      <w:ins w:id="8433" w:author="Joao Luiz Cavalcante Ferreira" w:date="2014-04-10T14:43:00Z">
        <w:r w:rsidRPr="00C96FD7">
          <w:rPr>
            <w:rFonts w:ascii="Times New Roman" w:hAnsi="Times New Roman"/>
            <w:sz w:val="24"/>
            <w:szCs w:val="24"/>
            <w:rPrChange w:id="8434" w:author="Joao Luiz Cavalcante Ferreira" w:date="2014-04-10T14:43:00Z">
              <w:rPr>
                <w:sz w:val="24"/>
                <w:szCs w:val="24"/>
              </w:rPr>
            </w:rPrChange>
          </w:rPr>
          <w:t>Auxiliar na avaliação dos resultados obtidos na implementação dos acordos, convênios;</w:t>
        </w:r>
      </w:ins>
    </w:p>
    <w:p w:rsidR="00C96FD7" w:rsidRDefault="00C96FD7">
      <w:pPr>
        <w:autoSpaceDE w:val="0"/>
        <w:autoSpaceDN w:val="0"/>
        <w:adjustRightInd w:val="0"/>
        <w:spacing w:line="276" w:lineRule="auto"/>
        <w:ind w:left="1560" w:hanging="709"/>
        <w:rPr>
          <w:ins w:id="8435" w:author="Joao Luiz Cavalcante Ferreira" w:date="2014-04-10T14:44:00Z"/>
        </w:rPr>
        <w:pPrChange w:id="8436" w:author="Joao Luiz Cavalcante Ferreira" w:date="2014-04-10T14:43:00Z">
          <w:pPr>
            <w:autoSpaceDE w:val="0"/>
            <w:autoSpaceDN w:val="0"/>
            <w:adjustRightInd w:val="0"/>
            <w:spacing w:line="360" w:lineRule="auto"/>
          </w:pPr>
        </w:pPrChange>
      </w:pPr>
      <w:ins w:id="8437" w:author="Joao Luiz Cavalcante Ferreira" w:date="2014-04-10T14:43:00Z">
        <w:r>
          <w:t xml:space="preserve"> </w:t>
        </w:r>
        <w:r w:rsidR="00534AAC">
          <w:t xml:space="preserve">XIX. </w:t>
        </w:r>
        <w:r w:rsidRPr="00C96FD7">
          <w:t>Fornecer à Diretoria relatórios periódicos que possibilitem o acompanhamento dos contratos e convênios vigentes;</w:t>
        </w:r>
      </w:ins>
    </w:p>
    <w:p w:rsidR="00747194" w:rsidRDefault="00747194">
      <w:pPr>
        <w:tabs>
          <w:tab w:val="left" w:pos="1140"/>
        </w:tabs>
        <w:spacing w:after="200" w:line="276" w:lineRule="auto"/>
        <w:ind w:firstLine="851"/>
        <w:jc w:val="both"/>
        <w:rPr>
          <w:ins w:id="8438" w:author="Joao Luiz Cavalcante Ferreira" w:date="2014-04-11T15:29:00Z"/>
          <w:b/>
        </w:rPr>
        <w:pPrChange w:id="8439" w:author="Joao Luiz Cavalcante Ferreira" w:date="2014-04-10T14:46:00Z">
          <w:pPr>
            <w:tabs>
              <w:tab w:val="left" w:pos="1140"/>
            </w:tabs>
            <w:spacing w:after="200" w:line="360" w:lineRule="auto"/>
          </w:pPr>
        </w:pPrChange>
      </w:pPr>
    </w:p>
    <w:p w:rsidR="004D09E2" w:rsidRPr="008B0BA5" w:rsidRDefault="004D09E2">
      <w:pPr>
        <w:tabs>
          <w:tab w:val="left" w:pos="1140"/>
        </w:tabs>
        <w:spacing w:after="200" w:line="276" w:lineRule="auto"/>
        <w:ind w:firstLine="851"/>
        <w:jc w:val="both"/>
        <w:rPr>
          <w:ins w:id="8440" w:author="Joao Luiz Cavalcante Ferreira" w:date="2014-04-10T14:45:00Z"/>
        </w:rPr>
        <w:pPrChange w:id="8441" w:author="Joao Luiz Cavalcante Ferreira" w:date="2014-04-10T14:46:00Z">
          <w:pPr>
            <w:tabs>
              <w:tab w:val="left" w:pos="1140"/>
            </w:tabs>
            <w:spacing w:after="200" w:line="360" w:lineRule="auto"/>
          </w:pPr>
        </w:pPrChange>
      </w:pPr>
      <w:ins w:id="8442" w:author="Joao Luiz Cavalcante Ferreira" w:date="2014-04-10T14:45:00Z">
        <w:r w:rsidRPr="008B0BA5">
          <w:rPr>
            <w:b/>
          </w:rPr>
          <w:t xml:space="preserve">Art. </w:t>
        </w:r>
      </w:ins>
      <w:ins w:id="8443" w:author="Joao Luiz Cavalcante Ferreira" w:date="2014-04-10T14:46:00Z">
        <w:r>
          <w:rPr>
            <w:b/>
          </w:rPr>
          <w:t>17</w:t>
        </w:r>
      </w:ins>
      <w:ins w:id="8444" w:author="Joao Luiz Cavalcante Ferreira" w:date="2014-04-17T10:54:00Z">
        <w:r w:rsidR="006E70B2">
          <w:rPr>
            <w:b/>
          </w:rPr>
          <w:t>0</w:t>
        </w:r>
      </w:ins>
      <w:ins w:id="8445" w:author="Joao Luiz Cavalcante Ferreira" w:date="2014-04-10T14:49:00Z">
        <w:r>
          <w:rPr>
            <w:b/>
          </w:rPr>
          <w:t>º</w:t>
        </w:r>
      </w:ins>
      <w:ins w:id="8446" w:author="Joao Luiz Cavalcante Ferreira" w:date="2014-04-10T14:45:00Z">
        <w:r w:rsidRPr="008B0BA5">
          <w:t xml:space="preserve"> A Diretoria de Extensão e Produção será encarregada de assessorar a Pró-Reitoria de Extensão em suas atividades de extensão e produção.</w:t>
        </w:r>
      </w:ins>
    </w:p>
    <w:p w:rsidR="004D09E2" w:rsidRPr="004D09E2" w:rsidRDefault="004D09E2">
      <w:pPr>
        <w:tabs>
          <w:tab w:val="left" w:pos="1140"/>
        </w:tabs>
        <w:spacing w:after="200" w:line="276" w:lineRule="auto"/>
        <w:ind w:firstLine="851"/>
        <w:jc w:val="both"/>
        <w:rPr>
          <w:ins w:id="8447" w:author="Joao Luiz Cavalcante Ferreira" w:date="2014-04-10T14:45:00Z"/>
          <w:i/>
          <w:rPrChange w:id="8448" w:author="Joao Luiz Cavalcante Ferreira" w:date="2014-04-10T14:46:00Z">
            <w:rPr>
              <w:ins w:id="8449" w:author="Joao Luiz Cavalcante Ferreira" w:date="2014-04-10T14:45:00Z"/>
            </w:rPr>
          </w:rPrChange>
        </w:rPr>
        <w:pPrChange w:id="8450" w:author="Joao Luiz Cavalcante Ferreira" w:date="2014-04-10T14:46:00Z">
          <w:pPr>
            <w:tabs>
              <w:tab w:val="left" w:pos="1140"/>
            </w:tabs>
            <w:spacing w:after="200" w:line="360" w:lineRule="auto"/>
          </w:pPr>
        </w:pPrChange>
      </w:pPr>
      <w:ins w:id="8451" w:author="Joao Luiz Cavalcante Ferreira" w:date="2014-04-10T14:45:00Z">
        <w:r w:rsidRPr="008B0BA5">
          <w:tab/>
        </w:r>
        <w:r w:rsidRPr="004D09E2">
          <w:rPr>
            <w:b/>
            <w:i/>
            <w:rPrChange w:id="8452" w:author="Joao Luiz Cavalcante Ferreira" w:date="2014-04-10T14:46:00Z">
              <w:rPr>
                <w:b/>
              </w:rPr>
            </w:rPrChange>
          </w:rPr>
          <w:t>Parágrafo único</w:t>
        </w:r>
        <w:r w:rsidRPr="004D09E2">
          <w:rPr>
            <w:i/>
            <w:rPrChange w:id="8453" w:author="Joao Luiz Cavalcante Ferreira" w:date="2014-04-10T14:46:00Z">
              <w:rPr/>
            </w:rPrChange>
          </w:rPr>
          <w:t>. A Diretoria de Extensão e Produção será dirigida por um Diretor, indicado pelo Pró-Reitor e designado pelo Reitor do IFAM.</w:t>
        </w:r>
      </w:ins>
    </w:p>
    <w:p w:rsidR="004D09E2" w:rsidRDefault="004D09E2" w:rsidP="004D09E2">
      <w:pPr>
        <w:tabs>
          <w:tab w:val="left" w:pos="1140"/>
        </w:tabs>
        <w:spacing w:before="240" w:after="200" w:line="360" w:lineRule="auto"/>
        <w:ind w:firstLine="851"/>
        <w:rPr>
          <w:ins w:id="8454" w:author="Joao Luiz Cavalcante Ferreira" w:date="2014-04-10T14:50:00Z"/>
        </w:rPr>
      </w:pPr>
      <w:ins w:id="8455" w:author="Joao Luiz Cavalcante Ferreira" w:date="2014-04-10T14:49:00Z">
        <w:r w:rsidRPr="008B0BA5">
          <w:rPr>
            <w:b/>
          </w:rPr>
          <w:t xml:space="preserve">Art. </w:t>
        </w:r>
        <w:r>
          <w:rPr>
            <w:b/>
          </w:rPr>
          <w:t>17</w:t>
        </w:r>
      </w:ins>
      <w:ins w:id="8456" w:author="Joao Luiz Cavalcante Ferreira" w:date="2014-04-17T10:54:00Z">
        <w:r w:rsidR="006E70B2">
          <w:rPr>
            <w:b/>
          </w:rPr>
          <w:t>1</w:t>
        </w:r>
      </w:ins>
      <w:ins w:id="8457" w:author="Joao Luiz Cavalcante Ferreira" w:date="2014-04-10T14:49:00Z">
        <w:r>
          <w:rPr>
            <w:b/>
          </w:rPr>
          <w:t>º</w:t>
        </w:r>
        <w:r w:rsidRPr="008B0BA5">
          <w:t xml:space="preserve"> São atribuições da Diretoria de Extensão e Produção:</w:t>
        </w:r>
      </w:ins>
    </w:p>
    <w:p w:rsidR="004D09E2" w:rsidRPr="004D09E2" w:rsidRDefault="004D09E2">
      <w:pPr>
        <w:pStyle w:val="PargrafodaLista"/>
        <w:numPr>
          <w:ilvl w:val="0"/>
          <w:numId w:val="116"/>
        </w:numPr>
        <w:tabs>
          <w:tab w:val="clear" w:pos="425"/>
        </w:tabs>
        <w:spacing w:after="0"/>
        <w:ind w:left="1418" w:hanging="567"/>
        <w:jc w:val="both"/>
        <w:rPr>
          <w:ins w:id="8458" w:author="Joao Luiz Cavalcante Ferreira" w:date="2014-04-10T14:50:00Z"/>
          <w:rFonts w:ascii="Times New Roman" w:hAnsi="Times New Roman"/>
          <w:sz w:val="24"/>
          <w:szCs w:val="24"/>
          <w:rPrChange w:id="8459" w:author="Joao Luiz Cavalcante Ferreira" w:date="2014-04-10T14:50:00Z">
            <w:rPr>
              <w:ins w:id="8460" w:author="Joao Luiz Cavalcante Ferreira" w:date="2014-04-10T14:50:00Z"/>
              <w:sz w:val="24"/>
              <w:szCs w:val="24"/>
            </w:rPr>
          </w:rPrChange>
        </w:rPr>
        <w:pPrChange w:id="8461" w:author="Joao Luiz Cavalcante Ferreira" w:date="2014-04-10T14:52:00Z">
          <w:pPr>
            <w:pStyle w:val="PargrafodaLista"/>
            <w:numPr>
              <w:numId w:val="116"/>
            </w:numPr>
            <w:tabs>
              <w:tab w:val="num" w:pos="425"/>
            </w:tabs>
            <w:spacing w:before="240" w:after="0" w:line="360" w:lineRule="auto"/>
            <w:ind w:left="1418" w:hanging="567"/>
            <w:jc w:val="both"/>
          </w:pPr>
        </w:pPrChange>
      </w:pPr>
      <w:ins w:id="8462" w:author="Joao Luiz Cavalcante Ferreira" w:date="2014-04-10T14:50:00Z">
        <w:r w:rsidRPr="004D09E2">
          <w:rPr>
            <w:rFonts w:ascii="Times New Roman" w:hAnsi="Times New Roman"/>
            <w:sz w:val="24"/>
            <w:szCs w:val="24"/>
            <w:rPrChange w:id="8463" w:author="Joao Luiz Cavalcante Ferreira" w:date="2014-04-10T14:50:00Z">
              <w:rPr>
                <w:sz w:val="24"/>
                <w:szCs w:val="24"/>
              </w:rPr>
            </w:rPrChange>
          </w:rPr>
          <w:t>Promover, apoiar e acompanhar as atividades de extensão do IFAM PROEX junto à comunidade, ao setor empresarial e outras organizações;</w:t>
        </w:r>
      </w:ins>
    </w:p>
    <w:p w:rsidR="004D09E2" w:rsidRPr="004D09E2" w:rsidRDefault="004D09E2">
      <w:pPr>
        <w:pStyle w:val="PargrafodaLista"/>
        <w:numPr>
          <w:ilvl w:val="0"/>
          <w:numId w:val="116"/>
        </w:numPr>
        <w:tabs>
          <w:tab w:val="clear" w:pos="425"/>
        </w:tabs>
        <w:spacing w:after="0"/>
        <w:ind w:left="1418" w:hanging="567"/>
        <w:jc w:val="both"/>
        <w:rPr>
          <w:ins w:id="8464" w:author="Joao Luiz Cavalcante Ferreira" w:date="2014-04-10T14:50:00Z"/>
          <w:rFonts w:ascii="Times New Roman" w:hAnsi="Times New Roman"/>
          <w:sz w:val="24"/>
          <w:szCs w:val="24"/>
          <w:rPrChange w:id="8465" w:author="Joao Luiz Cavalcante Ferreira" w:date="2014-04-10T14:50:00Z">
            <w:rPr>
              <w:ins w:id="8466" w:author="Joao Luiz Cavalcante Ferreira" w:date="2014-04-10T14:50:00Z"/>
              <w:sz w:val="24"/>
              <w:szCs w:val="24"/>
            </w:rPr>
          </w:rPrChange>
        </w:rPr>
        <w:pPrChange w:id="8467" w:author="Joao Luiz Cavalcante Ferreira" w:date="2014-04-10T14:52:00Z">
          <w:pPr>
            <w:pStyle w:val="PargrafodaLista"/>
            <w:numPr>
              <w:numId w:val="116"/>
            </w:numPr>
            <w:tabs>
              <w:tab w:val="num" w:pos="425"/>
            </w:tabs>
            <w:spacing w:before="240" w:after="0" w:line="360" w:lineRule="auto"/>
            <w:ind w:left="1418" w:hanging="567"/>
            <w:jc w:val="both"/>
          </w:pPr>
        </w:pPrChange>
      </w:pPr>
      <w:ins w:id="8468" w:author="Joao Luiz Cavalcante Ferreira" w:date="2014-04-10T14:50:00Z">
        <w:r w:rsidRPr="004D09E2">
          <w:rPr>
            <w:rFonts w:ascii="Times New Roman" w:hAnsi="Times New Roman"/>
            <w:sz w:val="24"/>
            <w:szCs w:val="24"/>
            <w:rPrChange w:id="8469" w:author="Joao Luiz Cavalcante Ferreira" w:date="2014-04-10T14:50:00Z">
              <w:rPr>
                <w:sz w:val="24"/>
                <w:szCs w:val="24"/>
              </w:rPr>
            </w:rPrChange>
          </w:rPr>
          <w:t xml:space="preserve">Assessorar a Pró-Reitoria em assuntos de sua área de competência; </w:t>
        </w:r>
      </w:ins>
    </w:p>
    <w:p w:rsidR="004D09E2" w:rsidRPr="004D09E2" w:rsidRDefault="004D09E2">
      <w:pPr>
        <w:numPr>
          <w:ilvl w:val="0"/>
          <w:numId w:val="116"/>
        </w:numPr>
        <w:tabs>
          <w:tab w:val="clear" w:pos="425"/>
        </w:tabs>
        <w:spacing w:line="276" w:lineRule="auto"/>
        <w:ind w:left="1418" w:hanging="567"/>
        <w:jc w:val="both"/>
        <w:rPr>
          <w:ins w:id="8470" w:author="Joao Luiz Cavalcante Ferreira" w:date="2014-04-10T14:50:00Z"/>
        </w:rPr>
        <w:pPrChange w:id="8471" w:author="Joao Luiz Cavalcante Ferreira" w:date="2014-04-10T14:52:00Z">
          <w:pPr>
            <w:numPr>
              <w:numId w:val="116"/>
            </w:numPr>
            <w:tabs>
              <w:tab w:val="num" w:pos="425"/>
            </w:tabs>
            <w:spacing w:before="240" w:line="360" w:lineRule="auto"/>
            <w:ind w:left="1418" w:hanging="567"/>
            <w:jc w:val="both"/>
          </w:pPr>
        </w:pPrChange>
      </w:pPr>
      <w:ins w:id="8472" w:author="Joao Luiz Cavalcante Ferreira" w:date="2014-04-10T14:50:00Z">
        <w:r w:rsidRPr="004D09E2">
          <w:t>Formular políticas de relações empresariais e comunitárias, avaliando suas tendências e identificando novas perspectivas e estratégias do mundo produtivo;</w:t>
        </w:r>
      </w:ins>
    </w:p>
    <w:p w:rsidR="004D09E2" w:rsidRPr="004D09E2" w:rsidRDefault="004D09E2">
      <w:pPr>
        <w:numPr>
          <w:ilvl w:val="0"/>
          <w:numId w:val="116"/>
        </w:numPr>
        <w:tabs>
          <w:tab w:val="clear" w:pos="425"/>
        </w:tabs>
        <w:spacing w:line="276" w:lineRule="auto"/>
        <w:ind w:left="1418" w:hanging="567"/>
        <w:jc w:val="both"/>
        <w:rPr>
          <w:ins w:id="8473" w:author="Joao Luiz Cavalcante Ferreira" w:date="2014-04-10T14:50:00Z"/>
        </w:rPr>
        <w:pPrChange w:id="8474" w:author="Joao Luiz Cavalcante Ferreira" w:date="2014-04-10T14:52:00Z">
          <w:pPr>
            <w:numPr>
              <w:numId w:val="116"/>
            </w:numPr>
            <w:tabs>
              <w:tab w:val="num" w:pos="425"/>
            </w:tabs>
            <w:spacing w:before="240" w:line="360" w:lineRule="auto"/>
            <w:ind w:left="1418" w:hanging="567"/>
            <w:jc w:val="both"/>
          </w:pPr>
        </w:pPrChange>
      </w:pPr>
      <w:ins w:id="8475" w:author="Joao Luiz Cavalcante Ferreira" w:date="2014-04-10T14:50:00Z">
        <w:r w:rsidRPr="004D09E2">
          <w:t>Aprofundar a integração do IFAM com os diversos segmentos produtivos e com a sociedade, visando intensificar política de parcerias no sentido de ampliar a captação de recursos próprios, obter informações permanentes, por meio das tendências do processo produtivo e das necessidades de qualificação, requalificação ou reconversão profissional dos trabalhadores empregados ou desempregados;</w:t>
        </w:r>
      </w:ins>
    </w:p>
    <w:p w:rsidR="004D09E2" w:rsidRPr="004D09E2" w:rsidRDefault="004D09E2">
      <w:pPr>
        <w:numPr>
          <w:ilvl w:val="0"/>
          <w:numId w:val="116"/>
        </w:numPr>
        <w:tabs>
          <w:tab w:val="clear" w:pos="425"/>
        </w:tabs>
        <w:spacing w:line="276" w:lineRule="auto"/>
        <w:ind w:left="1418" w:hanging="567"/>
        <w:jc w:val="both"/>
        <w:rPr>
          <w:ins w:id="8476" w:author="Joao Luiz Cavalcante Ferreira" w:date="2014-04-10T14:50:00Z"/>
        </w:rPr>
        <w:pPrChange w:id="8477" w:author="Joao Luiz Cavalcante Ferreira" w:date="2014-04-10T14:52:00Z">
          <w:pPr>
            <w:numPr>
              <w:numId w:val="116"/>
            </w:numPr>
            <w:tabs>
              <w:tab w:val="num" w:pos="425"/>
            </w:tabs>
            <w:spacing w:before="240" w:line="360" w:lineRule="auto"/>
            <w:ind w:left="1418" w:hanging="567"/>
            <w:jc w:val="both"/>
          </w:pPr>
        </w:pPrChange>
      </w:pPr>
      <w:ins w:id="8478" w:author="Joao Luiz Cavalcante Ferreira" w:date="2014-04-10T14:50:00Z">
        <w:r w:rsidRPr="004D09E2">
          <w:t>Desenvolver e participar das ações que contribuam para a articulação e integração entre o ensino, a pesquisa e a extensão;</w:t>
        </w:r>
      </w:ins>
    </w:p>
    <w:p w:rsidR="004D09E2" w:rsidRPr="004D09E2" w:rsidRDefault="004D09E2">
      <w:pPr>
        <w:numPr>
          <w:ilvl w:val="0"/>
          <w:numId w:val="116"/>
        </w:numPr>
        <w:tabs>
          <w:tab w:val="clear" w:pos="425"/>
        </w:tabs>
        <w:spacing w:line="276" w:lineRule="auto"/>
        <w:ind w:left="1418" w:hanging="567"/>
        <w:jc w:val="both"/>
        <w:rPr>
          <w:ins w:id="8479" w:author="Joao Luiz Cavalcante Ferreira" w:date="2014-04-10T14:50:00Z"/>
        </w:rPr>
        <w:pPrChange w:id="8480" w:author="Joao Luiz Cavalcante Ferreira" w:date="2014-04-10T14:52:00Z">
          <w:pPr>
            <w:numPr>
              <w:numId w:val="116"/>
            </w:numPr>
            <w:tabs>
              <w:tab w:val="num" w:pos="425"/>
            </w:tabs>
            <w:spacing w:before="240" w:line="360" w:lineRule="auto"/>
            <w:ind w:left="1418" w:hanging="567"/>
            <w:jc w:val="both"/>
          </w:pPr>
        </w:pPrChange>
      </w:pPr>
      <w:ins w:id="8481" w:author="Joao Luiz Cavalcante Ferreira" w:date="2014-04-10T14:50:00Z">
        <w:r w:rsidRPr="004D09E2">
          <w:t>Ampliar parcerias com organizações e comunidades, promovendo o planejamento, apoio e a supervisão das atividades de extensão, em atendimento às demandas da sociedade, no âmbito do segmento empresarial;</w:t>
        </w:r>
      </w:ins>
    </w:p>
    <w:p w:rsidR="004D09E2" w:rsidRPr="004D09E2" w:rsidRDefault="004D09E2">
      <w:pPr>
        <w:numPr>
          <w:ilvl w:val="0"/>
          <w:numId w:val="116"/>
        </w:numPr>
        <w:tabs>
          <w:tab w:val="clear" w:pos="425"/>
        </w:tabs>
        <w:spacing w:line="276" w:lineRule="auto"/>
        <w:ind w:left="1418" w:hanging="567"/>
        <w:jc w:val="both"/>
        <w:rPr>
          <w:ins w:id="8482" w:author="Joao Luiz Cavalcante Ferreira" w:date="2014-04-10T14:50:00Z"/>
        </w:rPr>
        <w:pPrChange w:id="8483" w:author="Joao Luiz Cavalcante Ferreira" w:date="2014-04-10T14:52:00Z">
          <w:pPr>
            <w:numPr>
              <w:numId w:val="116"/>
            </w:numPr>
            <w:tabs>
              <w:tab w:val="num" w:pos="425"/>
            </w:tabs>
            <w:spacing w:before="240" w:line="360" w:lineRule="auto"/>
            <w:ind w:left="1418" w:hanging="567"/>
            <w:jc w:val="both"/>
          </w:pPr>
        </w:pPrChange>
      </w:pPr>
      <w:ins w:id="8484" w:author="Joao Luiz Cavalcante Ferreira" w:date="2014-04-10T14:50:00Z">
        <w:r w:rsidRPr="004D09E2">
          <w:lastRenderedPageBreak/>
          <w:t xml:space="preserve"> Propor à Pró-Reitoria estudos e medidas, de forma colegiada com as outras Pró-Reitorias, visando à melhoria da qualidade dos serviços prestados pelas Instituições, bem como a celebração de convênios e acordos de cooperação e parcerias;</w:t>
        </w:r>
      </w:ins>
    </w:p>
    <w:p w:rsidR="004D09E2" w:rsidRPr="004D09E2" w:rsidRDefault="004D09E2">
      <w:pPr>
        <w:numPr>
          <w:ilvl w:val="0"/>
          <w:numId w:val="116"/>
        </w:numPr>
        <w:tabs>
          <w:tab w:val="clear" w:pos="425"/>
        </w:tabs>
        <w:spacing w:line="276" w:lineRule="auto"/>
        <w:ind w:left="1418" w:hanging="567"/>
        <w:jc w:val="both"/>
        <w:rPr>
          <w:ins w:id="8485" w:author="Joao Luiz Cavalcante Ferreira" w:date="2014-04-10T14:50:00Z"/>
        </w:rPr>
        <w:pPrChange w:id="8486" w:author="Joao Luiz Cavalcante Ferreira" w:date="2014-04-10T14:51:00Z">
          <w:pPr>
            <w:numPr>
              <w:numId w:val="116"/>
            </w:numPr>
            <w:tabs>
              <w:tab w:val="num" w:pos="425"/>
            </w:tabs>
            <w:spacing w:before="240" w:line="360" w:lineRule="auto"/>
            <w:ind w:left="1418" w:hanging="567"/>
            <w:jc w:val="both"/>
          </w:pPr>
        </w:pPrChange>
      </w:pPr>
      <w:ins w:id="8487" w:author="Joao Luiz Cavalcante Ferreira" w:date="2014-04-10T14:50:00Z">
        <w:r w:rsidRPr="004D09E2">
          <w:t>Dirigir, orientar e coordenar as atividades dos serviços a partir das orientações que integram à Pró-Reitoria de extensão;</w:t>
        </w:r>
      </w:ins>
    </w:p>
    <w:p w:rsidR="004D09E2" w:rsidRPr="004D09E2" w:rsidRDefault="004D09E2">
      <w:pPr>
        <w:numPr>
          <w:ilvl w:val="0"/>
          <w:numId w:val="116"/>
        </w:numPr>
        <w:tabs>
          <w:tab w:val="clear" w:pos="425"/>
        </w:tabs>
        <w:spacing w:line="276" w:lineRule="auto"/>
        <w:ind w:left="1418" w:hanging="567"/>
        <w:jc w:val="both"/>
        <w:rPr>
          <w:ins w:id="8488" w:author="Joao Luiz Cavalcante Ferreira" w:date="2014-04-10T14:50:00Z"/>
        </w:rPr>
        <w:pPrChange w:id="8489" w:author="Joao Luiz Cavalcante Ferreira" w:date="2014-04-10T14:51:00Z">
          <w:pPr>
            <w:numPr>
              <w:numId w:val="116"/>
            </w:numPr>
            <w:tabs>
              <w:tab w:val="num" w:pos="425"/>
            </w:tabs>
            <w:spacing w:before="240" w:line="360" w:lineRule="auto"/>
            <w:ind w:left="1418" w:hanging="567"/>
            <w:jc w:val="both"/>
          </w:pPr>
        </w:pPrChange>
      </w:pPr>
      <w:ins w:id="8490" w:author="Joao Luiz Cavalcante Ferreira" w:date="2014-04-10T14:50:00Z">
        <w:r w:rsidRPr="004D09E2">
          <w:t>Facilitar o estabelecimento de intercâmbio com os diversos segmentos produtivos e com a sociedade, empresas e comunidades;</w:t>
        </w:r>
      </w:ins>
    </w:p>
    <w:p w:rsidR="004D09E2" w:rsidRPr="004D09E2" w:rsidRDefault="004D09E2">
      <w:pPr>
        <w:numPr>
          <w:ilvl w:val="0"/>
          <w:numId w:val="116"/>
        </w:numPr>
        <w:tabs>
          <w:tab w:val="clear" w:pos="425"/>
        </w:tabs>
        <w:spacing w:line="276" w:lineRule="auto"/>
        <w:ind w:left="1418" w:hanging="567"/>
        <w:jc w:val="both"/>
        <w:rPr>
          <w:ins w:id="8491" w:author="Joao Luiz Cavalcante Ferreira" w:date="2014-04-10T14:50:00Z"/>
        </w:rPr>
        <w:pPrChange w:id="8492" w:author="Joao Luiz Cavalcante Ferreira" w:date="2014-04-10T14:51:00Z">
          <w:pPr>
            <w:numPr>
              <w:numId w:val="116"/>
            </w:numPr>
            <w:tabs>
              <w:tab w:val="num" w:pos="425"/>
            </w:tabs>
            <w:spacing w:before="240" w:line="360" w:lineRule="auto"/>
            <w:ind w:left="1418" w:hanging="567"/>
            <w:jc w:val="both"/>
          </w:pPr>
        </w:pPrChange>
      </w:pPr>
      <w:ins w:id="8493" w:author="Joao Luiz Cavalcante Ferreira" w:date="2014-04-10T14:50:00Z">
        <w:r w:rsidRPr="004D09E2">
          <w:t xml:space="preserve">Emitir pareceres e responsabilizar-se pela emissão dos relatórios de gestão da Extensão, originados a partir dos dados dos relatórios de extensão dos Campi do IFAM; </w:t>
        </w:r>
      </w:ins>
    </w:p>
    <w:p w:rsidR="004D09E2" w:rsidRPr="004D09E2" w:rsidRDefault="004D09E2">
      <w:pPr>
        <w:numPr>
          <w:ilvl w:val="0"/>
          <w:numId w:val="116"/>
        </w:numPr>
        <w:tabs>
          <w:tab w:val="clear" w:pos="425"/>
        </w:tabs>
        <w:spacing w:line="276" w:lineRule="auto"/>
        <w:ind w:left="1418" w:hanging="567"/>
        <w:jc w:val="both"/>
        <w:rPr>
          <w:ins w:id="8494" w:author="Joao Luiz Cavalcante Ferreira" w:date="2014-04-10T14:50:00Z"/>
        </w:rPr>
        <w:pPrChange w:id="8495" w:author="Joao Luiz Cavalcante Ferreira" w:date="2014-04-10T14:51:00Z">
          <w:pPr>
            <w:numPr>
              <w:numId w:val="116"/>
            </w:numPr>
            <w:tabs>
              <w:tab w:val="num" w:pos="425"/>
            </w:tabs>
            <w:spacing w:before="240" w:line="360" w:lineRule="auto"/>
            <w:ind w:left="1418" w:hanging="567"/>
            <w:jc w:val="both"/>
          </w:pPr>
        </w:pPrChange>
      </w:pPr>
      <w:ins w:id="8496" w:author="Joao Luiz Cavalcante Ferreira" w:date="2014-04-10T14:50:00Z">
        <w:r w:rsidRPr="004D09E2">
          <w:t xml:space="preserve">Coordenar e acompanhar as atividades inerentes às atividades administrativas vinculadas direta ou indiretamente à Pró-Reitoria de Extensão; </w:t>
        </w:r>
      </w:ins>
    </w:p>
    <w:p w:rsidR="004D09E2" w:rsidRPr="004D09E2" w:rsidRDefault="004D09E2">
      <w:pPr>
        <w:numPr>
          <w:ilvl w:val="0"/>
          <w:numId w:val="116"/>
        </w:numPr>
        <w:tabs>
          <w:tab w:val="clear" w:pos="425"/>
        </w:tabs>
        <w:spacing w:line="276" w:lineRule="auto"/>
        <w:ind w:left="1418" w:hanging="567"/>
        <w:jc w:val="both"/>
        <w:rPr>
          <w:ins w:id="8497" w:author="Joao Luiz Cavalcante Ferreira" w:date="2014-04-10T14:50:00Z"/>
        </w:rPr>
        <w:pPrChange w:id="8498" w:author="Joao Luiz Cavalcante Ferreira" w:date="2014-04-10T14:51:00Z">
          <w:pPr>
            <w:numPr>
              <w:numId w:val="116"/>
            </w:numPr>
            <w:tabs>
              <w:tab w:val="num" w:pos="425"/>
            </w:tabs>
            <w:spacing w:before="240" w:line="360" w:lineRule="auto"/>
            <w:ind w:left="1418" w:hanging="567"/>
            <w:jc w:val="both"/>
          </w:pPr>
        </w:pPrChange>
      </w:pPr>
      <w:ins w:id="8499" w:author="Joao Luiz Cavalcante Ferreira" w:date="2014-04-10T14:50:00Z">
        <w:r w:rsidRPr="004D09E2">
          <w:t>Exercer outras atividades que lhes forem determinadas pelo Pró-Reitoria de Extensão;</w:t>
        </w:r>
      </w:ins>
    </w:p>
    <w:p w:rsidR="004D09E2" w:rsidRPr="004D09E2" w:rsidRDefault="004D09E2">
      <w:pPr>
        <w:numPr>
          <w:ilvl w:val="0"/>
          <w:numId w:val="116"/>
        </w:numPr>
        <w:tabs>
          <w:tab w:val="clear" w:pos="425"/>
        </w:tabs>
        <w:spacing w:line="276" w:lineRule="auto"/>
        <w:ind w:left="1418" w:hanging="567"/>
        <w:jc w:val="both"/>
        <w:rPr>
          <w:ins w:id="8500" w:author="Joao Luiz Cavalcante Ferreira" w:date="2014-04-10T14:50:00Z"/>
        </w:rPr>
        <w:pPrChange w:id="8501" w:author="Joao Luiz Cavalcante Ferreira" w:date="2014-04-10T14:51:00Z">
          <w:pPr>
            <w:numPr>
              <w:numId w:val="116"/>
            </w:numPr>
            <w:tabs>
              <w:tab w:val="num" w:pos="425"/>
            </w:tabs>
            <w:spacing w:before="240" w:line="360" w:lineRule="auto"/>
            <w:ind w:left="1418" w:hanging="567"/>
            <w:jc w:val="both"/>
          </w:pPr>
        </w:pPrChange>
      </w:pPr>
      <w:ins w:id="8502" w:author="Joao Luiz Cavalcante Ferreira" w:date="2014-04-10T14:50:00Z">
        <w:r w:rsidRPr="004D09E2">
          <w:t>Colaborar com o desenvolvimento econômico regional, principalmente, o social, por meio de desenvolvimento de ações específicas.</w:t>
        </w:r>
      </w:ins>
    </w:p>
    <w:p w:rsidR="004D09E2" w:rsidRPr="004D09E2" w:rsidRDefault="004D09E2">
      <w:pPr>
        <w:numPr>
          <w:ilvl w:val="0"/>
          <w:numId w:val="116"/>
        </w:numPr>
        <w:tabs>
          <w:tab w:val="clear" w:pos="425"/>
        </w:tabs>
        <w:spacing w:line="276" w:lineRule="auto"/>
        <w:ind w:left="1418" w:hanging="567"/>
        <w:jc w:val="both"/>
        <w:rPr>
          <w:ins w:id="8503" w:author="Joao Luiz Cavalcante Ferreira" w:date="2014-04-10T14:50:00Z"/>
        </w:rPr>
        <w:pPrChange w:id="8504" w:author="Joao Luiz Cavalcante Ferreira" w:date="2014-04-10T14:51:00Z">
          <w:pPr>
            <w:numPr>
              <w:numId w:val="116"/>
            </w:numPr>
            <w:tabs>
              <w:tab w:val="num" w:pos="425"/>
            </w:tabs>
            <w:spacing w:before="240" w:line="360" w:lineRule="auto"/>
            <w:ind w:left="1418" w:hanging="567"/>
            <w:jc w:val="both"/>
          </w:pPr>
        </w:pPrChange>
      </w:pPr>
      <w:ins w:id="8505" w:author="Joao Luiz Cavalcante Ferreira" w:date="2014-04-10T14:50:00Z">
        <w:r w:rsidRPr="004D09E2">
          <w:t xml:space="preserve">Articular as coordenações setoriais de extensão para assuntos referentes à gestão da extensão. </w:t>
        </w:r>
      </w:ins>
    </w:p>
    <w:p w:rsidR="004D09E2" w:rsidRPr="004D09E2" w:rsidRDefault="004D09E2">
      <w:pPr>
        <w:numPr>
          <w:ilvl w:val="0"/>
          <w:numId w:val="116"/>
        </w:numPr>
        <w:tabs>
          <w:tab w:val="clear" w:pos="425"/>
        </w:tabs>
        <w:spacing w:line="276" w:lineRule="auto"/>
        <w:ind w:left="1418" w:hanging="567"/>
        <w:jc w:val="both"/>
        <w:rPr>
          <w:ins w:id="8506" w:author="Joao Luiz Cavalcante Ferreira" w:date="2014-04-10T14:50:00Z"/>
        </w:rPr>
        <w:pPrChange w:id="8507" w:author="Joao Luiz Cavalcante Ferreira" w:date="2014-04-10T14:51:00Z">
          <w:pPr>
            <w:numPr>
              <w:numId w:val="116"/>
            </w:numPr>
            <w:tabs>
              <w:tab w:val="num" w:pos="425"/>
            </w:tabs>
            <w:spacing w:before="240" w:line="360" w:lineRule="auto"/>
            <w:ind w:left="1418" w:hanging="567"/>
            <w:jc w:val="both"/>
          </w:pPr>
        </w:pPrChange>
      </w:pPr>
      <w:ins w:id="8508" w:author="Joao Luiz Cavalcante Ferreira" w:date="2014-04-10T14:50:00Z">
        <w:r w:rsidRPr="004D09E2">
          <w:t>Participar do planejamento e execução de eventos institucionais de extensão;</w:t>
        </w:r>
      </w:ins>
    </w:p>
    <w:p w:rsidR="004D09E2" w:rsidRDefault="004D09E2">
      <w:pPr>
        <w:numPr>
          <w:ilvl w:val="0"/>
          <w:numId w:val="116"/>
        </w:numPr>
        <w:tabs>
          <w:tab w:val="clear" w:pos="425"/>
        </w:tabs>
        <w:spacing w:line="276" w:lineRule="auto"/>
        <w:ind w:left="1418" w:hanging="567"/>
        <w:jc w:val="both"/>
        <w:rPr>
          <w:ins w:id="8509" w:author="Joao Luiz Cavalcante Ferreira" w:date="2014-04-10T14:52:00Z"/>
        </w:rPr>
        <w:pPrChange w:id="8510" w:author="Joao Luiz Cavalcante Ferreira" w:date="2014-04-10T14:51:00Z">
          <w:pPr>
            <w:numPr>
              <w:numId w:val="116"/>
            </w:numPr>
            <w:tabs>
              <w:tab w:val="num" w:pos="425"/>
            </w:tabs>
            <w:spacing w:before="240" w:line="360" w:lineRule="auto"/>
            <w:ind w:left="1418" w:hanging="567"/>
            <w:jc w:val="both"/>
          </w:pPr>
        </w:pPrChange>
      </w:pPr>
      <w:ins w:id="8511" w:author="Joao Luiz Cavalcante Ferreira" w:date="2014-04-10T14:50:00Z">
        <w:r w:rsidRPr="004D09E2">
          <w:t>Buscar a integração com as Pró-Reitorias de Ensino e de Pesquisa, Pós-graduação e Inovação, no âmbito do desenvolvimento de Projetos e Programas extensionistas do IFAM;</w:t>
        </w:r>
      </w:ins>
    </w:p>
    <w:p w:rsidR="007D7304" w:rsidRPr="004D09E2" w:rsidRDefault="007D7304">
      <w:pPr>
        <w:spacing w:line="276" w:lineRule="auto"/>
        <w:ind w:left="1418"/>
        <w:jc w:val="both"/>
        <w:rPr>
          <w:ins w:id="8512" w:author="Joao Luiz Cavalcante Ferreira" w:date="2014-04-10T14:50:00Z"/>
        </w:rPr>
        <w:pPrChange w:id="8513" w:author="Joao Luiz Cavalcante Ferreira" w:date="2014-04-10T14:52:00Z">
          <w:pPr>
            <w:numPr>
              <w:numId w:val="116"/>
            </w:numPr>
            <w:tabs>
              <w:tab w:val="num" w:pos="425"/>
            </w:tabs>
            <w:spacing w:before="240" w:line="360" w:lineRule="auto"/>
            <w:ind w:left="425" w:hanging="425"/>
            <w:jc w:val="both"/>
          </w:pPr>
        </w:pPrChange>
      </w:pPr>
    </w:p>
    <w:p w:rsidR="007D7304" w:rsidRDefault="007D7304">
      <w:pPr>
        <w:pStyle w:val="PargrafodaLista"/>
        <w:tabs>
          <w:tab w:val="left" w:pos="1140"/>
        </w:tabs>
        <w:spacing w:line="360" w:lineRule="auto"/>
        <w:ind w:left="425" w:firstLine="426"/>
        <w:rPr>
          <w:ins w:id="8514" w:author="Joao Luiz Cavalcante Ferreira" w:date="2014-04-10T14:53:00Z"/>
          <w:rFonts w:ascii="Times New Roman" w:hAnsi="Times New Roman"/>
          <w:i/>
          <w:sz w:val="24"/>
          <w:szCs w:val="24"/>
        </w:rPr>
        <w:pPrChange w:id="8515" w:author="Joao Luiz Cavalcante Ferreira" w:date="2014-04-10T14:52:00Z">
          <w:pPr>
            <w:pStyle w:val="PargrafodaLista"/>
            <w:numPr>
              <w:numId w:val="116"/>
            </w:numPr>
            <w:tabs>
              <w:tab w:val="num" w:pos="425"/>
              <w:tab w:val="left" w:pos="1140"/>
            </w:tabs>
            <w:spacing w:line="360" w:lineRule="auto"/>
            <w:ind w:left="425" w:hanging="425"/>
          </w:pPr>
        </w:pPrChange>
      </w:pPr>
      <w:ins w:id="8516" w:author="Joao Luiz Cavalcante Ferreira" w:date="2014-04-10T14:52:00Z">
        <w:r w:rsidRPr="007D7304">
          <w:rPr>
            <w:rFonts w:ascii="Times New Roman" w:hAnsi="Times New Roman"/>
            <w:b/>
            <w:i/>
            <w:sz w:val="24"/>
            <w:szCs w:val="24"/>
            <w:rPrChange w:id="8517" w:author="Joao Luiz Cavalcante Ferreira" w:date="2014-04-10T14:53:00Z">
              <w:rPr>
                <w:b/>
              </w:rPr>
            </w:rPrChange>
          </w:rPr>
          <w:t>Parágrafo único</w:t>
        </w:r>
        <w:r w:rsidRPr="007D7304">
          <w:rPr>
            <w:rFonts w:ascii="Times New Roman" w:hAnsi="Times New Roman"/>
            <w:i/>
            <w:sz w:val="24"/>
            <w:szCs w:val="24"/>
            <w:rPrChange w:id="8518" w:author="Joao Luiz Cavalcante Ferreira" w:date="2014-04-10T14:53:00Z">
              <w:rPr/>
            </w:rPrChange>
          </w:rPr>
          <w:t>. Funcionará junto à Diretoria de Extensão e Produção:</w:t>
        </w:r>
      </w:ins>
    </w:p>
    <w:p w:rsidR="00457A71" w:rsidRPr="007D7304" w:rsidRDefault="00457A71">
      <w:pPr>
        <w:pStyle w:val="PargrafodaLista"/>
        <w:tabs>
          <w:tab w:val="left" w:pos="1140"/>
        </w:tabs>
        <w:spacing w:line="360" w:lineRule="auto"/>
        <w:ind w:left="425" w:firstLine="426"/>
        <w:rPr>
          <w:ins w:id="8519" w:author="Joao Luiz Cavalcante Ferreira" w:date="2014-04-10T14:52:00Z"/>
          <w:rFonts w:ascii="Times New Roman" w:hAnsi="Times New Roman"/>
          <w:i/>
          <w:sz w:val="24"/>
          <w:szCs w:val="24"/>
          <w:rPrChange w:id="8520" w:author="Joao Luiz Cavalcante Ferreira" w:date="2014-04-10T14:53:00Z">
            <w:rPr>
              <w:ins w:id="8521" w:author="Joao Luiz Cavalcante Ferreira" w:date="2014-04-10T14:52:00Z"/>
            </w:rPr>
          </w:rPrChange>
        </w:rPr>
        <w:pPrChange w:id="8522" w:author="Joao Luiz Cavalcante Ferreira" w:date="2014-04-10T14:52:00Z">
          <w:pPr>
            <w:pStyle w:val="PargrafodaLista"/>
            <w:numPr>
              <w:numId w:val="116"/>
            </w:numPr>
            <w:tabs>
              <w:tab w:val="num" w:pos="425"/>
              <w:tab w:val="left" w:pos="1140"/>
            </w:tabs>
            <w:spacing w:line="360" w:lineRule="auto"/>
            <w:ind w:left="425" w:hanging="425"/>
          </w:pPr>
        </w:pPrChange>
      </w:pPr>
    </w:p>
    <w:p w:rsidR="007D7304" w:rsidRPr="00A207AE" w:rsidRDefault="007D7304" w:rsidP="00A207AE">
      <w:pPr>
        <w:pStyle w:val="PargrafodaLista"/>
        <w:numPr>
          <w:ilvl w:val="0"/>
          <w:numId w:val="117"/>
        </w:numPr>
        <w:spacing w:before="240" w:line="360" w:lineRule="auto"/>
        <w:ind w:left="1276" w:hanging="425"/>
        <w:jc w:val="both"/>
        <w:rPr>
          <w:ins w:id="8523" w:author="Joao Luiz Cavalcante Ferreira" w:date="2014-04-10T14:53:00Z"/>
          <w:rFonts w:ascii="Times New Roman" w:hAnsi="Times New Roman"/>
          <w:sz w:val="24"/>
          <w:szCs w:val="24"/>
          <w:rPrChange w:id="8524" w:author="Joao Luiz Cavalcante Ferreira" w:date="2014-04-10T14:53:00Z">
            <w:rPr>
              <w:ins w:id="8525" w:author="Joao Luiz Cavalcante Ferreira" w:date="2014-04-10T14:53:00Z"/>
              <w:sz w:val="24"/>
              <w:szCs w:val="24"/>
            </w:rPr>
          </w:rPrChange>
        </w:rPr>
      </w:pPr>
      <w:ins w:id="8526" w:author="Joao Luiz Cavalcante Ferreira" w:date="2014-04-10T14:53:00Z">
        <w:r w:rsidRPr="00A207AE">
          <w:rPr>
            <w:rFonts w:ascii="Times New Roman" w:hAnsi="Times New Roman"/>
            <w:sz w:val="24"/>
            <w:szCs w:val="24"/>
            <w:rPrChange w:id="8527" w:author="Joao Luiz Cavalcante Ferreira" w:date="2014-04-10T14:53:00Z">
              <w:rPr>
                <w:sz w:val="24"/>
                <w:szCs w:val="24"/>
              </w:rPr>
            </w:rPrChange>
          </w:rPr>
          <w:t>Departamento de Extensão Tecnológica;</w:t>
        </w:r>
      </w:ins>
    </w:p>
    <w:p w:rsidR="007D7304" w:rsidRPr="00A207AE" w:rsidRDefault="007D7304" w:rsidP="00A207AE">
      <w:pPr>
        <w:pStyle w:val="PargrafodaLista"/>
        <w:numPr>
          <w:ilvl w:val="0"/>
          <w:numId w:val="117"/>
        </w:numPr>
        <w:spacing w:before="240" w:line="360" w:lineRule="auto"/>
        <w:ind w:left="1276" w:hanging="425"/>
        <w:jc w:val="both"/>
        <w:rPr>
          <w:ins w:id="8528" w:author="Joao Luiz Cavalcante Ferreira" w:date="2014-04-10T14:53:00Z"/>
          <w:rFonts w:ascii="Times New Roman" w:hAnsi="Times New Roman"/>
          <w:sz w:val="24"/>
          <w:szCs w:val="24"/>
          <w:rPrChange w:id="8529" w:author="Joao Luiz Cavalcante Ferreira" w:date="2014-04-10T14:53:00Z">
            <w:rPr>
              <w:ins w:id="8530" w:author="Joao Luiz Cavalcante Ferreira" w:date="2014-04-10T14:53:00Z"/>
              <w:sz w:val="24"/>
              <w:szCs w:val="24"/>
            </w:rPr>
          </w:rPrChange>
        </w:rPr>
      </w:pPr>
      <w:ins w:id="8531" w:author="Joao Luiz Cavalcante Ferreira" w:date="2014-04-10T14:53:00Z">
        <w:r w:rsidRPr="00A207AE">
          <w:rPr>
            <w:rFonts w:ascii="Times New Roman" w:hAnsi="Times New Roman"/>
            <w:sz w:val="24"/>
            <w:szCs w:val="24"/>
            <w:rPrChange w:id="8532" w:author="Joao Luiz Cavalcante Ferreira" w:date="2014-04-10T14:53:00Z">
              <w:rPr>
                <w:sz w:val="24"/>
                <w:szCs w:val="24"/>
              </w:rPr>
            </w:rPrChange>
          </w:rPr>
          <w:t>Coordenação de Programas, Projetos e Ações de Extensão;</w:t>
        </w:r>
      </w:ins>
    </w:p>
    <w:p w:rsidR="007D7304" w:rsidRPr="00A207AE" w:rsidRDefault="007D7304" w:rsidP="00A207AE">
      <w:pPr>
        <w:pStyle w:val="PargrafodaLista"/>
        <w:numPr>
          <w:ilvl w:val="0"/>
          <w:numId w:val="117"/>
        </w:numPr>
        <w:spacing w:before="240" w:line="360" w:lineRule="auto"/>
        <w:ind w:left="1276" w:hanging="425"/>
        <w:jc w:val="both"/>
        <w:rPr>
          <w:ins w:id="8533" w:author="Joao Luiz Cavalcante Ferreira" w:date="2014-04-10T14:53:00Z"/>
          <w:rFonts w:ascii="Times New Roman" w:hAnsi="Times New Roman"/>
          <w:sz w:val="24"/>
          <w:szCs w:val="24"/>
          <w:rPrChange w:id="8534" w:author="Joao Luiz Cavalcante Ferreira" w:date="2014-04-10T14:53:00Z">
            <w:rPr>
              <w:ins w:id="8535" w:author="Joao Luiz Cavalcante Ferreira" w:date="2014-04-10T14:53:00Z"/>
              <w:sz w:val="24"/>
              <w:szCs w:val="24"/>
            </w:rPr>
          </w:rPrChange>
        </w:rPr>
      </w:pPr>
      <w:ins w:id="8536" w:author="Joao Luiz Cavalcante Ferreira" w:date="2014-04-10T14:53:00Z">
        <w:r w:rsidRPr="00A207AE">
          <w:rPr>
            <w:rFonts w:ascii="Times New Roman" w:hAnsi="Times New Roman"/>
            <w:sz w:val="24"/>
            <w:szCs w:val="24"/>
            <w:rPrChange w:id="8537" w:author="Joao Luiz Cavalcante Ferreira" w:date="2014-04-10T14:53:00Z">
              <w:rPr>
                <w:sz w:val="24"/>
                <w:szCs w:val="24"/>
              </w:rPr>
            </w:rPrChange>
          </w:rPr>
          <w:t>Coordenação de Comunicação, Eventos e Produção Extensionista;</w:t>
        </w:r>
      </w:ins>
    </w:p>
    <w:p w:rsidR="007D7304" w:rsidRPr="00A207AE" w:rsidRDefault="007D7304" w:rsidP="00A207AE">
      <w:pPr>
        <w:pStyle w:val="PargrafodaLista"/>
        <w:numPr>
          <w:ilvl w:val="0"/>
          <w:numId w:val="117"/>
        </w:numPr>
        <w:spacing w:before="240" w:line="360" w:lineRule="auto"/>
        <w:ind w:left="1276" w:hanging="425"/>
        <w:jc w:val="both"/>
        <w:rPr>
          <w:ins w:id="8538" w:author="Joao Luiz Cavalcante Ferreira" w:date="2014-04-10T14:53:00Z"/>
          <w:rFonts w:ascii="Times New Roman" w:hAnsi="Times New Roman"/>
          <w:sz w:val="24"/>
          <w:szCs w:val="24"/>
          <w:rPrChange w:id="8539" w:author="Joao Luiz Cavalcante Ferreira" w:date="2014-04-10T14:53:00Z">
            <w:rPr>
              <w:ins w:id="8540" w:author="Joao Luiz Cavalcante Ferreira" w:date="2014-04-10T14:53:00Z"/>
              <w:sz w:val="24"/>
              <w:szCs w:val="24"/>
            </w:rPr>
          </w:rPrChange>
        </w:rPr>
      </w:pPr>
      <w:ins w:id="8541" w:author="Joao Luiz Cavalcante Ferreira" w:date="2014-04-10T14:53:00Z">
        <w:r w:rsidRPr="00A207AE">
          <w:rPr>
            <w:rFonts w:ascii="Times New Roman" w:hAnsi="Times New Roman"/>
            <w:sz w:val="24"/>
            <w:szCs w:val="24"/>
            <w:rPrChange w:id="8542" w:author="Joao Luiz Cavalcante Ferreira" w:date="2014-04-10T14:53:00Z">
              <w:rPr>
                <w:sz w:val="24"/>
                <w:szCs w:val="24"/>
              </w:rPr>
            </w:rPrChange>
          </w:rPr>
          <w:t>Departamento de Articulação Comunitária e Ações Inclusivas;</w:t>
        </w:r>
      </w:ins>
    </w:p>
    <w:p w:rsidR="00457A71" w:rsidRPr="00457A71" w:rsidRDefault="00457A71">
      <w:pPr>
        <w:tabs>
          <w:tab w:val="left" w:pos="709"/>
        </w:tabs>
        <w:spacing w:before="240" w:after="200" w:line="360" w:lineRule="auto"/>
        <w:ind w:firstLine="851"/>
        <w:jc w:val="both"/>
        <w:rPr>
          <w:ins w:id="8543" w:author="Joao Luiz Cavalcante Ferreira" w:date="2014-04-10T14:54:00Z"/>
        </w:rPr>
        <w:pPrChange w:id="8544" w:author="Joao Luiz Cavalcante Ferreira" w:date="2014-04-10T14:54:00Z">
          <w:pPr>
            <w:tabs>
              <w:tab w:val="left" w:pos="709"/>
            </w:tabs>
            <w:spacing w:before="240" w:after="200" w:line="360" w:lineRule="auto"/>
          </w:pPr>
        </w:pPrChange>
      </w:pPr>
      <w:ins w:id="8545" w:author="Joao Luiz Cavalcante Ferreira" w:date="2014-04-10T14:54:00Z">
        <w:r w:rsidRPr="00457A71">
          <w:rPr>
            <w:b/>
          </w:rPr>
          <w:t xml:space="preserve">Art. </w:t>
        </w:r>
      </w:ins>
      <w:ins w:id="8546" w:author="Joao Luiz Cavalcante Ferreira" w:date="2014-04-10T14:55:00Z">
        <w:r w:rsidR="00C8130C">
          <w:rPr>
            <w:b/>
          </w:rPr>
          <w:t>17</w:t>
        </w:r>
      </w:ins>
      <w:ins w:id="8547" w:author="Joao Luiz Cavalcante Ferreira" w:date="2014-04-17T10:54:00Z">
        <w:r w:rsidR="006E70B2">
          <w:rPr>
            <w:b/>
          </w:rPr>
          <w:t>2</w:t>
        </w:r>
      </w:ins>
      <w:ins w:id="8548" w:author="Joao Luiz Cavalcante Ferreira" w:date="2014-04-10T14:54:00Z">
        <w:r w:rsidRPr="00457A71">
          <w:rPr>
            <w:b/>
          </w:rPr>
          <w:t>.</w:t>
        </w:r>
        <w:r w:rsidRPr="00457A71">
          <w:t xml:space="preserve"> São atribuições do Departamento de Extensão Tecnológica:</w:t>
        </w:r>
      </w:ins>
    </w:p>
    <w:p w:rsidR="00457A71" w:rsidRPr="00457A71" w:rsidRDefault="00457A71">
      <w:pPr>
        <w:pStyle w:val="PargrafodaLista"/>
        <w:numPr>
          <w:ilvl w:val="0"/>
          <w:numId w:val="118"/>
        </w:numPr>
        <w:spacing w:before="240" w:after="0"/>
        <w:ind w:left="1134" w:hanging="283"/>
        <w:jc w:val="both"/>
        <w:rPr>
          <w:ins w:id="8549" w:author="Joao Luiz Cavalcante Ferreira" w:date="2014-04-10T14:54:00Z"/>
          <w:rFonts w:ascii="Times New Roman" w:hAnsi="Times New Roman"/>
          <w:sz w:val="24"/>
          <w:szCs w:val="24"/>
          <w:rPrChange w:id="8550" w:author="Joao Luiz Cavalcante Ferreira" w:date="2014-04-10T14:54:00Z">
            <w:rPr>
              <w:ins w:id="8551" w:author="Joao Luiz Cavalcante Ferreira" w:date="2014-04-10T14:54:00Z"/>
              <w:sz w:val="24"/>
              <w:szCs w:val="24"/>
            </w:rPr>
          </w:rPrChange>
        </w:rPr>
        <w:pPrChange w:id="8552" w:author="Joao Luiz Cavalcante Ferreira" w:date="2014-04-10T14:54:00Z">
          <w:pPr>
            <w:pStyle w:val="PargrafodaLista"/>
            <w:numPr>
              <w:numId w:val="118"/>
            </w:numPr>
            <w:spacing w:before="240" w:after="0" w:line="360" w:lineRule="auto"/>
            <w:ind w:left="1134" w:hanging="708"/>
            <w:jc w:val="both"/>
          </w:pPr>
        </w:pPrChange>
      </w:pPr>
      <w:ins w:id="8553" w:author="Joao Luiz Cavalcante Ferreira" w:date="2014-04-10T14:54:00Z">
        <w:r w:rsidRPr="00457A71">
          <w:rPr>
            <w:rFonts w:ascii="Times New Roman" w:hAnsi="Times New Roman"/>
            <w:sz w:val="24"/>
            <w:szCs w:val="24"/>
            <w:rPrChange w:id="8554" w:author="Joao Luiz Cavalcante Ferreira" w:date="2014-04-10T14:54:00Z">
              <w:rPr>
                <w:sz w:val="24"/>
                <w:szCs w:val="24"/>
              </w:rPr>
            </w:rPrChange>
          </w:rPr>
          <w:t>Promover a interface do IFAM com instituições públicas, privadas e ONGs para implantação de atividades de extensão tecnológica na área de atuação deste Instituto;</w:t>
        </w:r>
      </w:ins>
    </w:p>
    <w:p w:rsidR="00457A71" w:rsidRPr="00457A71" w:rsidRDefault="00457A71">
      <w:pPr>
        <w:pStyle w:val="PargrafodaLista"/>
        <w:numPr>
          <w:ilvl w:val="0"/>
          <w:numId w:val="118"/>
        </w:numPr>
        <w:spacing w:before="240" w:after="0"/>
        <w:ind w:left="1134" w:hanging="283"/>
        <w:jc w:val="both"/>
        <w:rPr>
          <w:ins w:id="8555" w:author="Joao Luiz Cavalcante Ferreira" w:date="2014-04-10T14:54:00Z"/>
          <w:rFonts w:ascii="Times New Roman" w:hAnsi="Times New Roman"/>
          <w:sz w:val="24"/>
          <w:szCs w:val="24"/>
          <w:rPrChange w:id="8556" w:author="Joao Luiz Cavalcante Ferreira" w:date="2014-04-10T14:54:00Z">
            <w:rPr>
              <w:ins w:id="8557" w:author="Joao Luiz Cavalcante Ferreira" w:date="2014-04-10T14:54:00Z"/>
              <w:sz w:val="24"/>
              <w:szCs w:val="24"/>
            </w:rPr>
          </w:rPrChange>
        </w:rPr>
        <w:pPrChange w:id="8558" w:author="Joao Luiz Cavalcante Ferreira" w:date="2014-04-10T14:54:00Z">
          <w:pPr>
            <w:pStyle w:val="PargrafodaLista"/>
            <w:numPr>
              <w:numId w:val="118"/>
            </w:numPr>
            <w:spacing w:before="240" w:after="0" w:line="360" w:lineRule="auto"/>
            <w:ind w:left="1134" w:hanging="708"/>
            <w:jc w:val="both"/>
          </w:pPr>
        </w:pPrChange>
      </w:pPr>
      <w:ins w:id="8559" w:author="Joao Luiz Cavalcante Ferreira" w:date="2014-04-10T14:54:00Z">
        <w:r w:rsidRPr="00457A71">
          <w:rPr>
            <w:rFonts w:ascii="Times New Roman" w:hAnsi="Times New Roman"/>
            <w:sz w:val="24"/>
            <w:szCs w:val="24"/>
            <w:rPrChange w:id="8560" w:author="Joao Luiz Cavalcante Ferreira" w:date="2014-04-10T14:54:00Z">
              <w:rPr>
                <w:sz w:val="24"/>
                <w:szCs w:val="24"/>
              </w:rPr>
            </w:rPrChange>
          </w:rPr>
          <w:t>Promover a extensão tecnológica visando ao atendimento dos segmentos sociais com ênfase na inclusão social, emancipação do cidadão, favorecendo o desenvolvimento local e regional, bem como a sustentabilidade socioeconômica;</w:t>
        </w:r>
      </w:ins>
    </w:p>
    <w:p w:rsidR="00457A71" w:rsidRPr="00457A71" w:rsidRDefault="00457A71">
      <w:pPr>
        <w:pStyle w:val="PargrafodaLista"/>
        <w:numPr>
          <w:ilvl w:val="0"/>
          <w:numId w:val="118"/>
        </w:numPr>
        <w:spacing w:before="240" w:after="0"/>
        <w:ind w:left="1134" w:hanging="283"/>
        <w:jc w:val="both"/>
        <w:rPr>
          <w:ins w:id="8561" w:author="Joao Luiz Cavalcante Ferreira" w:date="2014-04-10T14:54:00Z"/>
          <w:rFonts w:ascii="Times New Roman" w:hAnsi="Times New Roman"/>
          <w:sz w:val="24"/>
          <w:szCs w:val="24"/>
          <w:rPrChange w:id="8562" w:author="Joao Luiz Cavalcante Ferreira" w:date="2014-04-10T14:54:00Z">
            <w:rPr>
              <w:ins w:id="8563" w:author="Joao Luiz Cavalcante Ferreira" w:date="2014-04-10T14:54:00Z"/>
              <w:sz w:val="24"/>
              <w:szCs w:val="24"/>
            </w:rPr>
          </w:rPrChange>
        </w:rPr>
        <w:pPrChange w:id="8564" w:author="Joao Luiz Cavalcante Ferreira" w:date="2014-04-10T14:54:00Z">
          <w:pPr>
            <w:pStyle w:val="PargrafodaLista"/>
            <w:numPr>
              <w:numId w:val="118"/>
            </w:numPr>
            <w:spacing w:before="240" w:after="0" w:line="360" w:lineRule="auto"/>
            <w:ind w:left="1134" w:hanging="708"/>
            <w:jc w:val="both"/>
          </w:pPr>
        </w:pPrChange>
      </w:pPr>
      <w:ins w:id="8565" w:author="Joao Luiz Cavalcante Ferreira" w:date="2014-04-10T14:54:00Z">
        <w:r w:rsidRPr="00457A71">
          <w:rPr>
            <w:rFonts w:ascii="Times New Roman" w:hAnsi="Times New Roman"/>
            <w:sz w:val="24"/>
            <w:szCs w:val="24"/>
            <w:rPrChange w:id="8566" w:author="Joao Luiz Cavalcante Ferreira" w:date="2014-04-10T14:54:00Z">
              <w:rPr>
                <w:sz w:val="24"/>
                <w:szCs w:val="24"/>
              </w:rPr>
            </w:rPrChange>
          </w:rPr>
          <w:lastRenderedPageBreak/>
          <w:t>Colaborar com a política de empreendedorismo e incubação de empresas nos Campi, em articulação com a Agência de Empreendedorismo e Tecnologia;</w:t>
        </w:r>
      </w:ins>
    </w:p>
    <w:p w:rsidR="00457A71" w:rsidRPr="00457A71" w:rsidRDefault="00457A71">
      <w:pPr>
        <w:pStyle w:val="PargrafodaLista"/>
        <w:numPr>
          <w:ilvl w:val="0"/>
          <w:numId w:val="118"/>
        </w:numPr>
        <w:spacing w:before="240" w:after="0"/>
        <w:ind w:left="1134" w:hanging="283"/>
        <w:jc w:val="both"/>
        <w:rPr>
          <w:ins w:id="8567" w:author="Joao Luiz Cavalcante Ferreira" w:date="2014-04-10T14:54:00Z"/>
          <w:rFonts w:ascii="Times New Roman" w:hAnsi="Times New Roman"/>
          <w:sz w:val="24"/>
          <w:szCs w:val="24"/>
          <w:rPrChange w:id="8568" w:author="Joao Luiz Cavalcante Ferreira" w:date="2014-04-10T14:54:00Z">
            <w:rPr>
              <w:ins w:id="8569" w:author="Joao Luiz Cavalcante Ferreira" w:date="2014-04-10T14:54:00Z"/>
              <w:sz w:val="24"/>
              <w:szCs w:val="24"/>
            </w:rPr>
          </w:rPrChange>
        </w:rPr>
        <w:pPrChange w:id="8570" w:author="Joao Luiz Cavalcante Ferreira" w:date="2014-04-10T14:54:00Z">
          <w:pPr>
            <w:pStyle w:val="PargrafodaLista"/>
            <w:numPr>
              <w:numId w:val="118"/>
            </w:numPr>
            <w:spacing w:before="240" w:after="0" w:line="360" w:lineRule="auto"/>
            <w:ind w:left="1134" w:hanging="708"/>
            <w:jc w:val="both"/>
          </w:pPr>
        </w:pPrChange>
      </w:pPr>
      <w:ins w:id="8571" w:author="Joao Luiz Cavalcante Ferreira" w:date="2014-04-10T14:54:00Z">
        <w:r w:rsidRPr="00457A71">
          <w:rPr>
            <w:rFonts w:ascii="Times New Roman" w:hAnsi="Times New Roman"/>
            <w:sz w:val="24"/>
            <w:szCs w:val="24"/>
            <w:rPrChange w:id="8572" w:author="Joao Luiz Cavalcante Ferreira" w:date="2014-04-10T14:54:00Z">
              <w:rPr>
                <w:sz w:val="24"/>
                <w:szCs w:val="24"/>
              </w:rPr>
            </w:rPrChange>
          </w:rPr>
          <w:t>Apoiar a elaboração, gestão e captação de projetos de tecnologia;</w:t>
        </w:r>
      </w:ins>
    </w:p>
    <w:p w:rsidR="00457A71" w:rsidRPr="00457A71" w:rsidRDefault="00457A71">
      <w:pPr>
        <w:pStyle w:val="PargrafodaLista"/>
        <w:numPr>
          <w:ilvl w:val="0"/>
          <w:numId w:val="118"/>
        </w:numPr>
        <w:spacing w:before="240" w:after="0"/>
        <w:ind w:left="1134" w:hanging="283"/>
        <w:jc w:val="both"/>
        <w:rPr>
          <w:ins w:id="8573" w:author="Joao Luiz Cavalcante Ferreira" w:date="2014-04-10T14:54:00Z"/>
          <w:rFonts w:ascii="Times New Roman" w:hAnsi="Times New Roman"/>
          <w:sz w:val="24"/>
          <w:szCs w:val="24"/>
          <w:rPrChange w:id="8574" w:author="Joao Luiz Cavalcante Ferreira" w:date="2014-04-10T14:54:00Z">
            <w:rPr>
              <w:ins w:id="8575" w:author="Joao Luiz Cavalcante Ferreira" w:date="2014-04-10T14:54:00Z"/>
              <w:sz w:val="24"/>
              <w:szCs w:val="24"/>
            </w:rPr>
          </w:rPrChange>
        </w:rPr>
        <w:pPrChange w:id="8576" w:author="Joao Luiz Cavalcante Ferreira" w:date="2014-04-10T14:54:00Z">
          <w:pPr>
            <w:pStyle w:val="PargrafodaLista"/>
            <w:numPr>
              <w:numId w:val="118"/>
            </w:numPr>
            <w:spacing w:before="240" w:after="0" w:line="360" w:lineRule="auto"/>
            <w:ind w:left="1134" w:hanging="708"/>
            <w:jc w:val="both"/>
          </w:pPr>
        </w:pPrChange>
      </w:pPr>
      <w:ins w:id="8577" w:author="Joao Luiz Cavalcante Ferreira" w:date="2014-04-10T14:54:00Z">
        <w:r w:rsidRPr="00457A71">
          <w:rPr>
            <w:rFonts w:ascii="Times New Roman" w:hAnsi="Times New Roman"/>
            <w:sz w:val="24"/>
            <w:szCs w:val="24"/>
            <w:rPrChange w:id="8578" w:author="Joao Luiz Cavalcante Ferreira" w:date="2014-04-10T14:54:00Z">
              <w:rPr>
                <w:sz w:val="24"/>
                <w:szCs w:val="24"/>
              </w:rPr>
            </w:rPrChange>
          </w:rPr>
          <w:t>Criar condições necessárias para o provimento de serviços tecnológicos para empresas e instituições locais;</w:t>
        </w:r>
      </w:ins>
    </w:p>
    <w:p w:rsidR="00457A71" w:rsidRPr="00457A71" w:rsidRDefault="00457A71">
      <w:pPr>
        <w:pStyle w:val="PargrafodaLista"/>
        <w:numPr>
          <w:ilvl w:val="0"/>
          <w:numId w:val="118"/>
        </w:numPr>
        <w:spacing w:before="240" w:after="0"/>
        <w:ind w:left="1134" w:hanging="283"/>
        <w:jc w:val="both"/>
        <w:rPr>
          <w:ins w:id="8579" w:author="Joao Luiz Cavalcante Ferreira" w:date="2014-04-10T14:54:00Z"/>
          <w:rFonts w:ascii="Times New Roman" w:hAnsi="Times New Roman"/>
          <w:sz w:val="24"/>
          <w:szCs w:val="24"/>
          <w:rPrChange w:id="8580" w:author="Joao Luiz Cavalcante Ferreira" w:date="2014-04-10T14:54:00Z">
            <w:rPr>
              <w:ins w:id="8581" w:author="Joao Luiz Cavalcante Ferreira" w:date="2014-04-10T14:54:00Z"/>
              <w:sz w:val="24"/>
              <w:szCs w:val="24"/>
            </w:rPr>
          </w:rPrChange>
        </w:rPr>
        <w:pPrChange w:id="8582" w:author="Joao Luiz Cavalcante Ferreira" w:date="2014-04-10T14:54:00Z">
          <w:pPr>
            <w:pStyle w:val="PargrafodaLista"/>
            <w:numPr>
              <w:numId w:val="118"/>
            </w:numPr>
            <w:spacing w:before="240" w:after="0" w:line="360" w:lineRule="auto"/>
            <w:ind w:left="1134" w:hanging="708"/>
            <w:jc w:val="both"/>
          </w:pPr>
        </w:pPrChange>
      </w:pPr>
      <w:ins w:id="8583" w:author="Joao Luiz Cavalcante Ferreira" w:date="2014-04-10T14:54:00Z">
        <w:r w:rsidRPr="00457A71">
          <w:rPr>
            <w:rFonts w:ascii="Times New Roman" w:hAnsi="Times New Roman"/>
            <w:sz w:val="24"/>
            <w:szCs w:val="24"/>
            <w:rPrChange w:id="8584" w:author="Joao Luiz Cavalcante Ferreira" w:date="2014-04-10T14:54:00Z">
              <w:rPr>
                <w:sz w:val="24"/>
                <w:szCs w:val="24"/>
              </w:rPr>
            </w:rPrChange>
          </w:rPr>
          <w:t>Articular ações de desenvolvimento regional, mediados pela ciência e tecnologia, bem como pela construção de novas possibilidades associativas e de estratégias de inclusão social, em sintonia com os arranjos produtivos locais;</w:t>
        </w:r>
      </w:ins>
    </w:p>
    <w:p w:rsidR="00457A71" w:rsidRPr="00457A71" w:rsidRDefault="00457A71">
      <w:pPr>
        <w:pStyle w:val="PargrafodaLista"/>
        <w:numPr>
          <w:ilvl w:val="0"/>
          <w:numId w:val="118"/>
        </w:numPr>
        <w:spacing w:before="240" w:after="0"/>
        <w:ind w:left="1134" w:hanging="283"/>
        <w:jc w:val="both"/>
        <w:rPr>
          <w:ins w:id="8585" w:author="Joao Luiz Cavalcante Ferreira" w:date="2014-04-10T14:54:00Z"/>
          <w:rFonts w:ascii="Times New Roman" w:hAnsi="Times New Roman"/>
          <w:sz w:val="24"/>
          <w:szCs w:val="24"/>
          <w:rPrChange w:id="8586" w:author="Joao Luiz Cavalcante Ferreira" w:date="2014-04-10T14:54:00Z">
            <w:rPr>
              <w:ins w:id="8587" w:author="Joao Luiz Cavalcante Ferreira" w:date="2014-04-10T14:54:00Z"/>
              <w:sz w:val="24"/>
              <w:szCs w:val="24"/>
            </w:rPr>
          </w:rPrChange>
        </w:rPr>
        <w:pPrChange w:id="8588" w:author="Joao Luiz Cavalcante Ferreira" w:date="2014-04-10T14:54:00Z">
          <w:pPr>
            <w:pStyle w:val="PargrafodaLista"/>
            <w:numPr>
              <w:numId w:val="118"/>
            </w:numPr>
            <w:spacing w:before="240" w:after="0" w:line="360" w:lineRule="auto"/>
            <w:ind w:left="1134" w:hanging="708"/>
            <w:jc w:val="both"/>
          </w:pPr>
        </w:pPrChange>
      </w:pPr>
      <w:ins w:id="8589" w:author="Joao Luiz Cavalcante Ferreira" w:date="2014-04-10T14:54:00Z">
        <w:r w:rsidRPr="00457A71">
          <w:rPr>
            <w:rFonts w:ascii="Times New Roman" w:hAnsi="Times New Roman"/>
            <w:sz w:val="24"/>
            <w:szCs w:val="24"/>
            <w:rPrChange w:id="8590" w:author="Joao Luiz Cavalcante Ferreira" w:date="2014-04-10T14:54:00Z">
              <w:rPr>
                <w:sz w:val="24"/>
                <w:szCs w:val="24"/>
              </w:rPr>
            </w:rPrChange>
          </w:rPr>
          <w:t>Promover visitas técnicas junto às empresas para prospectar elaboração de diagnóstico sobre as possibilidades de atendimento das mesmas, visando propor soluções simples e de baixo custo nos processos produtivos;</w:t>
        </w:r>
      </w:ins>
    </w:p>
    <w:p w:rsidR="00F4694B" w:rsidRDefault="00F4694B">
      <w:pPr>
        <w:tabs>
          <w:tab w:val="left" w:pos="1140"/>
        </w:tabs>
        <w:spacing w:after="200" w:line="360" w:lineRule="auto"/>
        <w:ind w:firstLine="851"/>
        <w:jc w:val="both"/>
        <w:rPr>
          <w:ins w:id="8591" w:author="Joao Luiz Cavalcante Ferreira" w:date="2014-04-10T14:56:00Z"/>
          <w:b/>
        </w:rPr>
        <w:pPrChange w:id="8592" w:author="Joao Luiz Cavalcante Ferreira" w:date="2014-04-10T14:56:00Z">
          <w:pPr>
            <w:tabs>
              <w:tab w:val="left" w:pos="1140"/>
            </w:tabs>
            <w:spacing w:after="200" w:line="360" w:lineRule="auto"/>
          </w:pPr>
        </w:pPrChange>
      </w:pPr>
    </w:p>
    <w:p w:rsidR="00F4694B" w:rsidRPr="00F4694B" w:rsidRDefault="00F4694B">
      <w:pPr>
        <w:tabs>
          <w:tab w:val="left" w:pos="1140"/>
        </w:tabs>
        <w:spacing w:after="200" w:line="360" w:lineRule="auto"/>
        <w:ind w:firstLine="851"/>
        <w:jc w:val="both"/>
        <w:rPr>
          <w:ins w:id="8593" w:author="Joao Luiz Cavalcante Ferreira" w:date="2014-04-10T14:55:00Z"/>
        </w:rPr>
        <w:pPrChange w:id="8594" w:author="Joao Luiz Cavalcante Ferreira" w:date="2014-04-10T14:56:00Z">
          <w:pPr>
            <w:tabs>
              <w:tab w:val="left" w:pos="1140"/>
            </w:tabs>
            <w:spacing w:after="200" w:line="360" w:lineRule="auto"/>
          </w:pPr>
        </w:pPrChange>
      </w:pPr>
      <w:ins w:id="8595" w:author="Joao Luiz Cavalcante Ferreira" w:date="2014-04-10T14:55:00Z">
        <w:r w:rsidRPr="00F4694B">
          <w:rPr>
            <w:b/>
          </w:rPr>
          <w:t xml:space="preserve">Art. </w:t>
        </w:r>
      </w:ins>
      <w:ins w:id="8596" w:author="Joao Luiz Cavalcante Ferreira" w:date="2014-04-10T14:59:00Z">
        <w:r w:rsidR="00B866CF">
          <w:rPr>
            <w:b/>
          </w:rPr>
          <w:t>1</w:t>
        </w:r>
      </w:ins>
      <w:ins w:id="8597" w:author="Joao Luiz Cavalcante Ferreira" w:date="2014-04-17T10:54:00Z">
        <w:r w:rsidR="006E70B2">
          <w:rPr>
            <w:b/>
          </w:rPr>
          <w:t>73º</w:t>
        </w:r>
      </w:ins>
      <w:ins w:id="8598" w:author="Joao Luiz Cavalcante Ferreira" w:date="2014-04-10T14:55:00Z">
        <w:r w:rsidRPr="00F4694B">
          <w:t xml:space="preserve"> São atribuições da Coordenação de Comunicação, Eventos e Produção Extensionista:</w:t>
        </w:r>
      </w:ins>
    </w:p>
    <w:p w:rsidR="00F4694B" w:rsidRPr="00F4694B" w:rsidRDefault="00F4694B">
      <w:pPr>
        <w:pStyle w:val="PargrafodaLista"/>
        <w:numPr>
          <w:ilvl w:val="0"/>
          <w:numId w:val="191"/>
        </w:numPr>
        <w:tabs>
          <w:tab w:val="clear" w:pos="425"/>
        </w:tabs>
        <w:spacing w:after="0"/>
        <w:ind w:left="1560" w:hanging="709"/>
        <w:jc w:val="both"/>
        <w:rPr>
          <w:ins w:id="8599" w:author="Joao Luiz Cavalcante Ferreira" w:date="2014-04-10T14:55:00Z"/>
          <w:rFonts w:ascii="Times New Roman" w:hAnsi="Times New Roman"/>
          <w:sz w:val="24"/>
          <w:szCs w:val="24"/>
          <w:rPrChange w:id="8600" w:author="Joao Luiz Cavalcante Ferreira" w:date="2014-04-10T14:56:00Z">
            <w:rPr>
              <w:ins w:id="8601" w:author="Joao Luiz Cavalcante Ferreira" w:date="2014-04-10T14:55:00Z"/>
              <w:sz w:val="24"/>
              <w:szCs w:val="24"/>
            </w:rPr>
          </w:rPrChange>
        </w:rPr>
        <w:pPrChange w:id="8602" w:author="Joao Luiz Cavalcante Ferreira" w:date="2014-04-11T15:30:00Z">
          <w:pPr>
            <w:pStyle w:val="PargrafodaLista"/>
            <w:numPr>
              <w:numId w:val="119"/>
            </w:numPr>
            <w:tabs>
              <w:tab w:val="num" w:pos="425"/>
              <w:tab w:val="num" w:pos="851"/>
            </w:tabs>
            <w:spacing w:before="240" w:after="0" w:line="360" w:lineRule="auto"/>
            <w:ind w:left="851" w:hanging="851"/>
            <w:jc w:val="both"/>
          </w:pPr>
        </w:pPrChange>
      </w:pPr>
      <w:ins w:id="8603" w:author="Joao Luiz Cavalcante Ferreira" w:date="2014-04-10T14:55:00Z">
        <w:r w:rsidRPr="00F4694B">
          <w:rPr>
            <w:rFonts w:ascii="Times New Roman" w:hAnsi="Times New Roman"/>
            <w:sz w:val="24"/>
            <w:szCs w:val="24"/>
            <w:rPrChange w:id="8604" w:author="Joao Luiz Cavalcante Ferreira" w:date="2014-04-10T14:56:00Z">
              <w:rPr>
                <w:sz w:val="24"/>
                <w:szCs w:val="24"/>
              </w:rPr>
            </w:rPrChange>
          </w:rPr>
          <w:t>Promover a permanente divulgação das ações da extensão através da mídia interna e externa, visando à consolidação dessas ações e imagem institucional;</w:t>
        </w:r>
      </w:ins>
    </w:p>
    <w:p w:rsidR="00F4694B" w:rsidRPr="00F4694B" w:rsidRDefault="00F4694B">
      <w:pPr>
        <w:numPr>
          <w:ilvl w:val="0"/>
          <w:numId w:val="191"/>
        </w:numPr>
        <w:tabs>
          <w:tab w:val="clear" w:pos="425"/>
        </w:tabs>
        <w:spacing w:line="276" w:lineRule="auto"/>
        <w:ind w:left="1560" w:hanging="709"/>
        <w:jc w:val="both"/>
        <w:rPr>
          <w:ins w:id="8605" w:author="Joao Luiz Cavalcante Ferreira" w:date="2014-04-10T14:55:00Z"/>
        </w:rPr>
        <w:pPrChange w:id="8606" w:author="Joao Luiz Cavalcante Ferreira" w:date="2014-04-11T15:30:00Z">
          <w:pPr>
            <w:numPr>
              <w:numId w:val="119"/>
            </w:numPr>
            <w:tabs>
              <w:tab w:val="num" w:pos="425"/>
              <w:tab w:val="num" w:pos="851"/>
            </w:tabs>
            <w:spacing w:before="240" w:line="360" w:lineRule="auto"/>
            <w:ind w:left="851" w:hanging="851"/>
            <w:jc w:val="both"/>
          </w:pPr>
        </w:pPrChange>
      </w:pPr>
      <w:ins w:id="8607" w:author="Joao Luiz Cavalcante Ferreira" w:date="2014-04-10T14:55:00Z">
        <w:r w:rsidRPr="00F4694B">
          <w:t>Elaborar pautas e redação de releases à Imprensa, relativos às ações de extensão;</w:t>
        </w:r>
      </w:ins>
    </w:p>
    <w:p w:rsidR="00F4694B" w:rsidRPr="00F4694B" w:rsidRDefault="00F4694B">
      <w:pPr>
        <w:numPr>
          <w:ilvl w:val="0"/>
          <w:numId w:val="191"/>
        </w:numPr>
        <w:tabs>
          <w:tab w:val="clear" w:pos="425"/>
        </w:tabs>
        <w:spacing w:line="276" w:lineRule="auto"/>
        <w:ind w:left="1560" w:hanging="709"/>
        <w:jc w:val="both"/>
        <w:rPr>
          <w:ins w:id="8608" w:author="Joao Luiz Cavalcante Ferreira" w:date="2014-04-10T14:55:00Z"/>
        </w:rPr>
        <w:pPrChange w:id="8609" w:author="Joao Luiz Cavalcante Ferreira" w:date="2014-04-11T15:30:00Z">
          <w:pPr>
            <w:numPr>
              <w:numId w:val="119"/>
            </w:numPr>
            <w:tabs>
              <w:tab w:val="num" w:pos="425"/>
              <w:tab w:val="num" w:pos="851"/>
            </w:tabs>
            <w:spacing w:before="240" w:line="360" w:lineRule="auto"/>
            <w:ind w:left="851" w:hanging="851"/>
            <w:jc w:val="both"/>
          </w:pPr>
        </w:pPrChange>
      </w:pPr>
      <w:ins w:id="8610" w:author="Joao Luiz Cavalcante Ferreira" w:date="2014-04-10T14:55:00Z">
        <w:r w:rsidRPr="00F4694B">
          <w:t>Manter informativos de extensão no site, jornal impresso, revista de extensão e murais pautados nos fatos e ações da PROEX e das Unidades Sistêmicas do IFAM;</w:t>
        </w:r>
      </w:ins>
    </w:p>
    <w:p w:rsidR="00F4694B" w:rsidRPr="00F4694B" w:rsidRDefault="00F4694B">
      <w:pPr>
        <w:numPr>
          <w:ilvl w:val="0"/>
          <w:numId w:val="191"/>
        </w:numPr>
        <w:tabs>
          <w:tab w:val="clear" w:pos="425"/>
        </w:tabs>
        <w:spacing w:line="276" w:lineRule="auto"/>
        <w:ind w:left="1560" w:hanging="709"/>
        <w:jc w:val="both"/>
        <w:rPr>
          <w:ins w:id="8611" w:author="Joao Luiz Cavalcante Ferreira" w:date="2014-04-10T14:55:00Z"/>
        </w:rPr>
        <w:pPrChange w:id="8612" w:author="Joao Luiz Cavalcante Ferreira" w:date="2014-04-11T15:30:00Z">
          <w:pPr>
            <w:numPr>
              <w:numId w:val="119"/>
            </w:numPr>
            <w:tabs>
              <w:tab w:val="num" w:pos="425"/>
              <w:tab w:val="num" w:pos="851"/>
            </w:tabs>
            <w:spacing w:before="240" w:line="360" w:lineRule="auto"/>
            <w:ind w:left="851" w:hanging="851"/>
            <w:jc w:val="both"/>
          </w:pPr>
        </w:pPrChange>
      </w:pPr>
      <w:ins w:id="8613" w:author="Joao Luiz Cavalcante Ferreira" w:date="2014-04-10T14:55:00Z">
        <w:r w:rsidRPr="00F4694B">
          <w:t>Atuar em parceria e consonância com as ações da Coordenação de Comunicação Social da Reitoria e Unidades Acadêmicas;</w:t>
        </w:r>
      </w:ins>
    </w:p>
    <w:p w:rsidR="00F4694B" w:rsidRPr="00F4694B" w:rsidRDefault="00F4694B">
      <w:pPr>
        <w:numPr>
          <w:ilvl w:val="0"/>
          <w:numId w:val="191"/>
        </w:numPr>
        <w:tabs>
          <w:tab w:val="clear" w:pos="425"/>
        </w:tabs>
        <w:spacing w:line="276" w:lineRule="auto"/>
        <w:ind w:left="1560" w:hanging="709"/>
        <w:jc w:val="both"/>
        <w:rPr>
          <w:ins w:id="8614" w:author="Joao Luiz Cavalcante Ferreira" w:date="2014-04-10T14:55:00Z"/>
        </w:rPr>
        <w:pPrChange w:id="8615" w:author="Joao Luiz Cavalcante Ferreira" w:date="2014-04-11T15:30:00Z">
          <w:pPr>
            <w:numPr>
              <w:numId w:val="119"/>
            </w:numPr>
            <w:tabs>
              <w:tab w:val="num" w:pos="425"/>
              <w:tab w:val="num" w:pos="851"/>
            </w:tabs>
            <w:spacing w:before="240" w:line="360" w:lineRule="auto"/>
            <w:ind w:left="851" w:hanging="851"/>
            <w:jc w:val="both"/>
          </w:pPr>
        </w:pPrChange>
      </w:pPr>
      <w:ins w:id="8616" w:author="Joao Luiz Cavalcante Ferreira" w:date="2014-04-10T14:55:00Z">
        <w:r w:rsidRPr="00F4694B">
          <w:t>Auxiliar os gestores da PROEX, no desenvolvimento de ações com a Imprensa (media training);</w:t>
        </w:r>
      </w:ins>
    </w:p>
    <w:p w:rsidR="00F4694B" w:rsidRPr="00F4694B" w:rsidRDefault="00F4694B">
      <w:pPr>
        <w:numPr>
          <w:ilvl w:val="0"/>
          <w:numId w:val="191"/>
        </w:numPr>
        <w:tabs>
          <w:tab w:val="clear" w:pos="425"/>
        </w:tabs>
        <w:spacing w:line="276" w:lineRule="auto"/>
        <w:ind w:left="1560" w:hanging="709"/>
        <w:jc w:val="both"/>
        <w:rPr>
          <w:ins w:id="8617" w:author="Joao Luiz Cavalcante Ferreira" w:date="2014-04-10T14:55:00Z"/>
        </w:rPr>
        <w:pPrChange w:id="8618" w:author="Joao Luiz Cavalcante Ferreira" w:date="2014-04-11T15:30:00Z">
          <w:pPr>
            <w:numPr>
              <w:numId w:val="119"/>
            </w:numPr>
            <w:tabs>
              <w:tab w:val="num" w:pos="425"/>
              <w:tab w:val="num" w:pos="851"/>
            </w:tabs>
            <w:spacing w:before="240" w:line="360" w:lineRule="auto"/>
            <w:ind w:left="851" w:hanging="851"/>
            <w:jc w:val="both"/>
          </w:pPr>
        </w:pPrChange>
      </w:pPr>
      <w:ins w:id="8619" w:author="Joao Luiz Cavalcante Ferreira" w:date="2014-04-10T14:55:00Z">
        <w:r w:rsidRPr="00F4694B">
          <w:t xml:space="preserve"> Alimentar o site institucional com notícias sobre a PROEX e seus segmentos;</w:t>
        </w:r>
      </w:ins>
    </w:p>
    <w:p w:rsidR="00F4694B" w:rsidRPr="00F4694B" w:rsidRDefault="00F4694B">
      <w:pPr>
        <w:numPr>
          <w:ilvl w:val="0"/>
          <w:numId w:val="191"/>
        </w:numPr>
        <w:tabs>
          <w:tab w:val="clear" w:pos="425"/>
        </w:tabs>
        <w:spacing w:line="276" w:lineRule="auto"/>
        <w:ind w:left="1560" w:hanging="709"/>
        <w:jc w:val="both"/>
        <w:rPr>
          <w:ins w:id="8620" w:author="Joao Luiz Cavalcante Ferreira" w:date="2014-04-10T14:55:00Z"/>
        </w:rPr>
        <w:pPrChange w:id="8621" w:author="Joao Luiz Cavalcante Ferreira" w:date="2014-04-11T15:30:00Z">
          <w:pPr>
            <w:numPr>
              <w:numId w:val="119"/>
            </w:numPr>
            <w:tabs>
              <w:tab w:val="num" w:pos="425"/>
              <w:tab w:val="num" w:pos="851"/>
            </w:tabs>
            <w:spacing w:before="240" w:line="360" w:lineRule="auto"/>
            <w:ind w:left="851" w:hanging="851"/>
            <w:jc w:val="both"/>
          </w:pPr>
        </w:pPrChange>
      </w:pPr>
      <w:ins w:id="8622" w:author="Joao Luiz Cavalcante Ferreira" w:date="2014-04-10T14:55:00Z">
        <w:r w:rsidRPr="00F4694B">
          <w:t xml:space="preserve"> Elaborar campanhas de propaganda dos Projetos, Programas e atividades de extensão;</w:t>
        </w:r>
      </w:ins>
    </w:p>
    <w:p w:rsidR="00F4694B" w:rsidRPr="00F4694B" w:rsidRDefault="00F4694B">
      <w:pPr>
        <w:numPr>
          <w:ilvl w:val="0"/>
          <w:numId w:val="191"/>
        </w:numPr>
        <w:tabs>
          <w:tab w:val="clear" w:pos="425"/>
        </w:tabs>
        <w:spacing w:line="276" w:lineRule="auto"/>
        <w:ind w:left="1560" w:hanging="709"/>
        <w:jc w:val="both"/>
        <w:rPr>
          <w:ins w:id="8623" w:author="Joao Luiz Cavalcante Ferreira" w:date="2014-04-10T14:55:00Z"/>
        </w:rPr>
        <w:pPrChange w:id="8624" w:author="Joao Luiz Cavalcante Ferreira" w:date="2014-04-11T15:30:00Z">
          <w:pPr>
            <w:numPr>
              <w:numId w:val="119"/>
            </w:numPr>
            <w:tabs>
              <w:tab w:val="num" w:pos="425"/>
              <w:tab w:val="num" w:pos="851"/>
            </w:tabs>
            <w:spacing w:before="240" w:line="360" w:lineRule="auto"/>
            <w:ind w:left="851" w:hanging="851"/>
            <w:jc w:val="both"/>
          </w:pPr>
        </w:pPrChange>
      </w:pPr>
      <w:ins w:id="8625" w:author="Joao Luiz Cavalcante Ferreira" w:date="2014-04-10T14:55:00Z">
        <w:r w:rsidRPr="00F4694B">
          <w:t>Criar peças gráficas (banners, cartazes, camisas, faixas etc.) para divulgar eventos de extensão internos e externos;</w:t>
        </w:r>
      </w:ins>
    </w:p>
    <w:p w:rsidR="00F4694B" w:rsidRPr="00F4694B" w:rsidRDefault="00F4694B">
      <w:pPr>
        <w:numPr>
          <w:ilvl w:val="0"/>
          <w:numId w:val="191"/>
        </w:numPr>
        <w:tabs>
          <w:tab w:val="clear" w:pos="425"/>
        </w:tabs>
        <w:spacing w:line="276" w:lineRule="auto"/>
        <w:ind w:left="1560" w:hanging="709"/>
        <w:jc w:val="both"/>
        <w:rPr>
          <w:ins w:id="8626" w:author="Joao Luiz Cavalcante Ferreira" w:date="2014-04-10T14:55:00Z"/>
        </w:rPr>
        <w:pPrChange w:id="8627" w:author="Joao Luiz Cavalcante Ferreira" w:date="2014-04-11T15:30:00Z">
          <w:pPr>
            <w:numPr>
              <w:numId w:val="119"/>
            </w:numPr>
            <w:tabs>
              <w:tab w:val="num" w:pos="425"/>
              <w:tab w:val="num" w:pos="709"/>
            </w:tabs>
            <w:spacing w:before="240" w:line="360" w:lineRule="auto"/>
            <w:ind w:left="851" w:hanging="851"/>
            <w:jc w:val="both"/>
          </w:pPr>
        </w:pPrChange>
      </w:pPr>
      <w:ins w:id="8628" w:author="Joao Luiz Cavalcante Ferreira" w:date="2014-04-10T14:55:00Z">
        <w:r w:rsidRPr="00F4694B">
          <w:t>Editorar as publicações de extensão produzidas na PROEX e Unidades Acadêmicas.</w:t>
        </w:r>
      </w:ins>
    </w:p>
    <w:p w:rsidR="00F4694B" w:rsidRPr="00F4694B" w:rsidRDefault="00F4694B">
      <w:pPr>
        <w:numPr>
          <w:ilvl w:val="0"/>
          <w:numId w:val="191"/>
        </w:numPr>
        <w:tabs>
          <w:tab w:val="clear" w:pos="425"/>
        </w:tabs>
        <w:spacing w:line="276" w:lineRule="auto"/>
        <w:ind w:left="1560" w:hanging="709"/>
        <w:jc w:val="both"/>
        <w:rPr>
          <w:ins w:id="8629" w:author="Joao Luiz Cavalcante Ferreira" w:date="2014-04-10T14:55:00Z"/>
        </w:rPr>
        <w:pPrChange w:id="8630" w:author="Joao Luiz Cavalcante Ferreira" w:date="2014-04-11T15:30:00Z">
          <w:pPr>
            <w:numPr>
              <w:numId w:val="119"/>
            </w:numPr>
            <w:tabs>
              <w:tab w:val="num" w:pos="425"/>
              <w:tab w:val="num" w:pos="709"/>
            </w:tabs>
            <w:spacing w:before="240" w:line="360" w:lineRule="auto"/>
            <w:ind w:left="851" w:hanging="851"/>
            <w:jc w:val="both"/>
          </w:pPr>
        </w:pPrChange>
      </w:pPr>
      <w:ins w:id="8631" w:author="Joao Luiz Cavalcante Ferreira" w:date="2014-04-10T14:55:00Z">
        <w:r w:rsidRPr="00F4694B">
          <w:t xml:space="preserve">Planejar, promover e organizar os eventos institucionais e da PROEX, garantindo a infraestrutura necessária à realização dos mesmos, em ações conjuntas com os parceiros envolvidos; </w:t>
        </w:r>
      </w:ins>
    </w:p>
    <w:p w:rsidR="00F4694B" w:rsidRPr="00F4694B" w:rsidRDefault="00F4694B">
      <w:pPr>
        <w:numPr>
          <w:ilvl w:val="0"/>
          <w:numId w:val="191"/>
        </w:numPr>
        <w:tabs>
          <w:tab w:val="clear" w:pos="425"/>
        </w:tabs>
        <w:spacing w:line="276" w:lineRule="auto"/>
        <w:ind w:left="1560" w:hanging="709"/>
        <w:jc w:val="both"/>
        <w:rPr>
          <w:ins w:id="8632" w:author="Joao Luiz Cavalcante Ferreira" w:date="2014-04-10T14:55:00Z"/>
        </w:rPr>
        <w:pPrChange w:id="8633" w:author="Joao Luiz Cavalcante Ferreira" w:date="2014-04-11T15:30:00Z">
          <w:pPr>
            <w:numPr>
              <w:numId w:val="119"/>
            </w:numPr>
            <w:tabs>
              <w:tab w:val="num" w:pos="425"/>
              <w:tab w:val="num" w:pos="709"/>
            </w:tabs>
            <w:spacing w:before="240" w:line="360" w:lineRule="auto"/>
            <w:ind w:left="851" w:hanging="851"/>
            <w:jc w:val="both"/>
          </w:pPr>
        </w:pPrChange>
      </w:pPr>
      <w:ins w:id="8634" w:author="Joao Luiz Cavalcante Ferreira" w:date="2014-04-10T14:55:00Z">
        <w:r w:rsidRPr="00F4694B">
          <w:t>Estabelecer contato com empresas com a finalidade de obter patrocínio e apoio à realização de eventos;</w:t>
        </w:r>
      </w:ins>
    </w:p>
    <w:p w:rsidR="00F4694B" w:rsidRPr="00F4694B" w:rsidRDefault="00F4694B">
      <w:pPr>
        <w:numPr>
          <w:ilvl w:val="0"/>
          <w:numId w:val="191"/>
        </w:numPr>
        <w:tabs>
          <w:tab w:val="clear" w:pos="425"/>
        </w:tabs>
        <w:spacing w:line="276" w:lineRule="auto"/>
        <w:ind w:left="1560" w:hanging="709"/>
        <w:jc w:val="both"/>
        <w:rPr>
          <w:ins w:id="8635" w:author="Joao Luiz Cavalcante Ferreira" w:date="2014-04-10T14:55:00Z"/>
        </w:rPr>
        <w:pPrChange w:id="8636" w:author="Joao Luiz Cavalcante Ferreira" w:date="2014-04-11T15:30:00Z">
          <w:pPr>
            <w:numPr>
              <w:numId w:val="119"/>
            </w:numPr>
            <w:tabs>
              <w:tab w:val="num" w:pos="425"/>
              <w:tab w:val="num" w:pos="709"/>
            </w:tabs>
            <w:spacing w:before="240" w:line="360" w:lineRule="auto"/>
            <w:ind w:left="851" w:hanging="851"/>
            <w:jc w:val="both"/>
          </w:pPr>
        </w:pPrChange>
      </w:pPr>
      <w:ins w:id="8637" w:author="Joao Luiz Cavalcante Ferreira" w:date="2014-04-10T14:55:00Z">
        <w:r w:rsidRPr="00F4694B">
          <w:t xml:space="preserve"> Criar eventos de acordo com os calendários da instituição e o cívico;</w:t>
        </w:r>
      </w:ins>
    </w:p>
    <w:p w:rsidR="00F4694B" w:rsidRPr="00F4694B" w:rsidRDefault="00F4694B">
      <w:pPr>
        <w:pStyle w:val="PargrafodaLista"/>
        <w:numPr>
          <w:ilvl w:val="0"/>
          <w:numId w:val="191"/>
        </w:numPr>
        <w:tabs>
          <w:tab w:val="clear" w:pos="425"/>
        </w:tabs>
        <w:ind w:left="1560" w:hanging="709"/>
        <w:jc w:val="both"/>
        <w:rPr>
          <w:ins w:id="8638" w:author="Joao Luiz Cavalcante Ferreira" w:date="2014-04-10T14:55:00Z"/>
          <w:rFonts w:ascii="Times New Roman" w:hAnsi="Times New Roman"/>
          <w:sz w:val="24"/>
          <w:szCs w:val="24"/>
          <w:rPrChange w:id="8639" w:author="Joao Luiz Cavalcante Ferreira" w:date="2014-04-10T14:56:00Z">
            <w:rPr>
              <w:ins w:id="8640" w:author="Joao Luiz Cavalcante Ferreira" w:date="2014-04-10T14:55:00Z"/>
              <w:sz w:val="24"/>
              <w:szCs w:val="24"/>
            </w:rPr>
          </w:rPrChange>
        </w:rPr>
        <w:pPrChange w:id="8641" w:author="Joao Luiz Cavalcante Ferreira" w:date="2014-04-11T15:30:00Z">
          <w:pPr>
            <w:pStyle w:val="PargrafodaLista"/>
            <w:numPr>
              <w:numId w:val="119"/>
            </w:numPr>
            <w:tabs>
              <w:tab w:val="num" w:pos="425"/>
              <w:tab w:val="num" w:pos="709"/>
            </w:tabs>
            <w:spacing w:before="240" w:line="360" w:lineRule="auto"/>
            <w:ind w:left="851" w:hanging="851"/>
            <w:jc w:val="both"/>
          </w:pPr>
        </w:pPrChange>
      </w:pPr>
      <w:ins w:id="8642" w:author="Joao Luiz Cavalcante Ferreira" w:date="2014-04-10T14:55:00Z">
        <w:r w:rsidRPr="00F4694B">
          <w:rPr>
            <w:rFonts w:ascii="Times New Roman" w:hAnsi="Times New Roman"/>
            <w:sz w:val="24"/>
            <w:szCs w:val="24"/>
            <w:rPrChange w:id="8643" w:author="Joao Luiz Cavalcante Ferreira" w:date="2014-04-10T14:56:00Z">
              <w:rPr>
                <w:sz w:val="24"/>
                <w:szCs w:val="24"/>
              </w:rPr>
            </w:rPrChange>
          </w:rPr>
          <w:lastRenderedPageBreak/>
          <w:t>Colaborar com a publicação de artigos, revistas, livros, de autoria de docentes, técnico-administrativos e alunos do Instituto, relacionados à extensão;</w:t>
        </w:r>
      </w:ins>
    </w:p>
    <w:p w:rsidR="00F4694B" w:rsidRPr="00F4694B" w:rsidRDefault="00F4694B">
      <w:pPr>
        <w:pStyle w:val="PargrafodaLista"/>
        <w:tabs>
          <w:tab w:val="num" w:pos="709"/>
        </w:tabs>
        <w:ind w:left="1560" w:hanging="709"/>
        <w:jc w:val="both"/>
        <w:rPr>
          <w:ins w:id="8644" w:author="Joao Luiz Cavalcante Ferreira" w:date="2014-04-10T14:55:00Z"/>
          <w:rFonts w:ascii="Times New Roman" w:hAnsi="Times New Roman"/>
          <w:sz w:val="24"/>
          <w:szCs w:val="24"/>
          <w:rPrChange w:id="8645" w:author="Joao Luiz Cavalcante Ferreira" w:date="2014-04-10T14:56:00Z">
            <w:rPr>
              <w:ins w:id="8646" w:author="Joao Luiz Cavalcante Ferreira" w:date="2014-04-10T14:55:00Z"/>
              <w:sz w:val="24"/>
              <w:szCs w:val="24"/>
            </w:rPr>
          </w:rPrChange>
        </w:rPr>
        <w:pPrChange w:id="8647" w:author="Joao Luiz Cavalcante Ferreira" w:date="2014-04-10T14:56:00Z">
          <w:pPr>
            <w:pStyle w:val="PargrafodaLista"/>
            <w:tabs>
              <w:tab w:val="num" w:pos="709"/>
            </w:tabs>
            <w:spacing w:before="240" w:line="360" w:lineRule="auto"/>
            <w:ind w:left="851" w:hanging="851"/>
          </w:pPr>
        </w:pPrChange>
      </w:pPr>
    </w:p>
    <w:p w:rsidR="00F4694B" w:rsidRPr="00F4694B" w:rsidRDefault="00F4694B">
      <w:pPr>
        <w:pStyle w:val="PargrafodaLista"/>
        <w:numPr>
          <w:ilvl w:val="0"/>
          <w:numId w:val="191"/>
        </w:numPr>
        <w:tabs>
          <w:tab w:val="clear" w:pos="425"/>
        </w:tabs>
        <w:spacing w:after="0"/>
        <w:ind w:left="1560" w:hanging="709"/>
        <w:jc w:val="both"/>
        <w:rPr>
          <w:ins w:id="8648" w:author="Joao Luiz Cavalcante Ferreira" w:date="2014-04-10T14:55:00Z"/>
          <w:rFonts w:ascii="Times New Roman" w:hAnsi="Times New Roman"/>
          <w:sz w:val="24"/>
          <w:szCs w:val="24"/>
          <w:rPrChange w:id="8649" w:author="Joao Luiz Cavalcante Ferreira" w:date="2014-04-10T14:56:00Z">
            <w:rPr>
              <w:ins w:id="8650" w:author="Joao Luiz Cavalcante Ferreira" w:date="2014-04-10T14:55:00Z"/>
              <w:sz w:val="24"/>
              <w:szCs w:val="24"/>
            </w:rPr>
          </w:rPrChange>
        </w:rPr>
        <w:pPrChange w:id="8651" w:author="Joao Luiz Cavalcante Ferreira" w:date="2014-04-11T15:30:00Z">
          <w:pPr>
            <w:pStyle w:val="PargrafodaLista"/>
            <w:numPr>
              <w:numId w:val="119"/>
            </w:numPr>
            <w:tabs>
              <w:tab w:val="num" w:pos="425"/>
              <w:tab w:val="num" w:pos="709"/>
            </w:tabs>
            <w:spacing w:before="240" w:after="0" w:line="360" w:lineRule="auto"/>
            <w:ind w:left="851" w:hanging="851"/>
            <w:jc w:val="both"/>
          </w:pPr>
        </w:pPrChange>
      </w:pPr>
      <w:ins w:id="8652" w:author="Joao Luiz Cavalcante Ferreira" w:date="2014-04-10T14:55:00Z">
        <w:r w:rsidRPr="00F4694B">
          <w:rPr>
            <w:rFonts w:ascii="Times New Roman" w:hAnsi="Times New Roman"/>
            <w:sz w:val="24"/>
            <w:szCs w:val="24"/>
            <w:rPrChange w:id="8653" w:author="Joao Luiz Cavalcante Ferreira" w:date="2014-04-10T14:56:00Z">
              <w:rPr>
                <w:sz w:val="24"/>
                <w:szCs w:val="24"/>
              </w:rPr>
            </w:rPrChange>
          </w:rPr>
          <w:t>Acompanhar a cobertura dos fatos relacionados à gestão extensionista da PROEX e Unidades Acadêmicas, quando necessário;</w:t>
        </w:r>
      </w:ins>
    </w:p>
    <w:p w:rsidR="00F4694B" w:rsidRPr="00F4694B" w:rsidRDefault="00F4694B">
      <w:pPr>
        <w:numPr>
          <w:ilvl w:val="0"/>
          <w:numId w:val="191"/>
        </w:numPr>
        <w:tabs>
          <w:tab w:val="clear" w:pos="425"/>
        </w:tabs>
        <w:spacing w:line="276" w:lineRule="auto"/>
        <w:ind w:left="1560" w:hanging="709"/>
        <w:jc w:val="both"/>
        <w:rPr>
          <w:ins w:id="8654" w:author="Joao Luiz Cavalcante Ferreira" w:date="2014-04-10T14:55:00Z"/>
        </w:rPr>
        <w:pPrChange w:id="8655" w:author="Joao Luiz Cavalcante Ferreira" w:date="2014-04-11T15:30:00Z">
          <w:pPr>
            <w:numPr>
              <w:numId w:val="119"/>
            </w:numPr>
            <w:tabs>
              <w:tab w:val="num" w:pos="425"/>
              <w:tab w:val="num" w:pos="709"/>
            </w:tabs>
            <w:spacing w:before="240" w:line="360" w:lineRule="auto"/>
            <w:ind w:left="851" w:hanging="851"/>
            <w:jc w:val="both"/>
          </w:pPr>
        </w:pPrChange>
      </w:pPr>
      <w:ins w:id="8656" w:author="Joao Luiz Cavalcante Ferreira" w:date="2014-04-10T14:55:00Z">
        <w:r w:rsidRPr="00F4694B">
          <w:t xml:space="preserve"> Colaborar com a divulgação das ações institucionais perante o mundo do trabalho e a sociedade em geral;</w:t>
        </w:r>
      </w:ins>
    </w:p>
    <w:p w:rsidR="00F4694B" w:rsidRPr="00F4694B" w:rsidRDefault="00F4694B">
      <w:pPr>
        <w:numPr>
          <w:ilvl w:val="0"/>
          <w:numId w:val="191"/>
        </w:numPr>
        <w:tabs>
          <w:tab w:val="clear" w:pos="425"/>
        </w:tabs>
        <w:spacing w:line="276" w:lineRule="auto"/>
        <w:ind w:left="1560" w:hanging="709"/>
        <w:jc w:val="both"/>
        <w:rPr>
          <w:ins w:id="8657" w:author="Joao Luiz Cavalcante Ferreira" w:date="2014-04-10T14:55:00Z"/>
        </w:rPr>
        <w:pPrChange w:id="8658" w:author="Joao Luiz Cavalcante Ferreira" w:date="2014-04-11T15:30:00Z">
          <w:pPr>
            <w:numPr>
              <w:numId w:val="119"/>
            </w:numPr>
            <w:tabs>
              <w:tab w:val="num" w:pos="425"/>
              <w:tab w:val="num" w:pos="709"/>
            </w:tabs>
            <w:spacing w:before="240" w:line="360" w:lineRule="auto"/>
            <w:ind w:left="851" w:hanging="851"/>
            <w:jc w:val="both"/>
          </w:pPr>
        </w:pPrChange>
      </w:pPr>
      <w:ins w:id="8659" w:author="Joao Luiz Cavalcante Ferreira" w:date="2014-04-10T14:55:00Z">
        <w:r w:rsidRPr="00F4694B">
          <w:t xml:space="preserve">Coordenar o desenvolvimento de uma ação permanente contribuindo para o </w:t>
        </w:r>
        <w:r w:rsidRPr="00F4694B">
          <w:rPr>
            <w:i/>
          </w:rPr>
          <w:t>marketing</w:t>
        </w:r>
        <w:r w:rsidRPr="00F4694B">
          <w:t xml:space="preserve"> institucional;</w:t>
        </w:r>
      </w:ins>
    </w:p>
    <w:p w:rsidR="00F4694B" w:rsidRPr="00F4694B" w:rsidRDefault="00F4694B">
      <w:pPr>
        <w:numPr>
          <w:ilvl w:val="0"/>
          <w:numId w:val="119"/>
        </w:numPr>
        <w:tabs>
          <w:tab w:val="clear" w:pos="425"/>
          <w:tab w:val="num" w:pos="709"/>
        </w:tabs>
        <w:spacing w:line="276" w:lineRule="auto"/>
        <w:ind w:left="1560" w:hanging="709"/>
        <w:jc w:val="both"/>
        <w:rPr>
          <w:ins w:id="8660" w:author="Joao Luiz Cavalcante Ferreira" w:date="2014-04-10T14:55:00Z"/>
        </w:rPr>
        <w:pPrChange w:id="8661" w:author="Joao Luiz Cavalcante Ferreira" w:date="2014-04-10T14:56:00Z">
          <w:pPr>
            <w:numPr>
              <w:numId w:val="119"/>
            </w:numPr>
            <w:tabs>
              <w:tab w:val="num" w:pos="425"/>
              <w:tab w:val="num" w:pos="709"/>
            </w:tabs>
            <w:spacing w:before="240" w:line="360" w:lineRule="auto"/>
            <w:ind w:left="851" w:hanging="851"/>
            <w:jc w:val="both"/>
          </w:pPr>
        </w:pPrChange>
      </w:pPr>
      <w:ins w:id="8662" w:author="Joao Luiz Cavalcante Ferreira" w:date="2014-04-10T14:55:00Z">
        <w:r w:rsidRPr="00F4694B">
          <w:t>Organizar o cerimonial dos eventos da PROEX, de acordo com as normas do protocolo oficial;</w:t>
        </w:r>
      </w:ins>
    </w:p>
    <w:p w:rsidR="00F4694B" w:rsidRDefault="00F4694B">
      <w:pPr>
        <w:numPr>
          <w:ilvl w:val="0"/>
          <w:numId w:val="119"/>
        </w:numPr>
        <w:tabs>
          <w:tab w:val="clear" w:pos="425"/>
          <w:tab w:val="num" w:pos="709"/>
        </w:tabs>
        <w:spacing w:line="276" w:lineRule="auto"/>
        <w:ind w:left="1560" w:hanging="709"/>
        <w:jc w:val="both"/>
        <w:rPr>
          <w:ins w:id="8663" w:author="Joao Luiz Cavalcante Ferreira" w:date="2014-04-10T14:58:00Z"/>
        </w:rPr>
        <w:pPrChange w:id="8664" w:author="Joao Luiz Cavalcante Ferreira" w:date="2014-04-10T14:56:00Z">
          <w:pPr>
            <w:numPr>
              <w:numId w:val="119"/>
            </w:numPr>
            <w:tabs>
              <w:tab w:val="num" w:pos="425"/>
              <w:tab w:val="num" w:pos="709"/>
            </w:tabs>
            <w:spacing w:before="240" w:line="360" w:lineRule="auto"/>
            <w:ind w:left="851" w:hanging="851"/>
            <w:jc w:val="both"/>
          </w:pPr>
        </w:pPrChange>
      </w:pPr>
      <w:ins w:id="8665" w:author="Joao Luiz Cavalcante Ferreira" w:date="2014-04-10T14:55:00Z">
        <w:r w:rsidRPr="00F4694B">
          <w:t>Colaborar no processo de divulgação, no âmbito da unidade de ensino, quanto aos eventos de extensão a serem realizados;</w:t>
        </w:r>
      </w:ins>
    </w:p>
    <w:p w:rsidR="00B866CF" w:rsidRPr="00F4694B" w:rsidRDefault="00B866CF">
      <w:pPr>
        <w:spacing w:line="276" w:lineRule="auto"/>
        <w:ind w:left="1560"/>
        <w:jc w:val="both"/>
        <w:rPr>
          <w:ins w:id="8666" w:author="Joao Luiz Cavalcante Ferreira" w:date="2014-04-10T14:55:00Z"/>
        </w:rPr>
        <w:pPrChange w:id="8667" w:author="Joao Luiz Cavalcante Ferreira" w:date="2014-04-10T14:58:00Z">
          <w:pPr>
            <w:numPr>
              <w:numId w:val="119"/>
            </w:numPr>
            <w:tabs>
              <w:tab w:val="num" w:pos="425"/>
              <w:tab w:val="num" w:pos="709"/>
            </w:tabs>
            <w:spacing w:before="240" w:line="360" w:lineRule="auto"/>
            <w:ind w:left="425" w:hanging="425"/>
            <w:jc w:val="both"/>
          </w:pPr>
        </w:pPrChange>
      </w:pPr>
    </w:p>
    <w:p w:rsidR="00990E78" w:rsidRPr="008B0BA5" w:rsidRDefault="00990E78" w:rsidP="00B866CF">
      <w:pPr>
        <w:spacing w:line="360" w:lineRule="auto"/>
        <w:ind w:firstLine="851"/>
        <w:rPr>
          <w:ins w:id="8668" w:author="Joao Luiz Cavalcante Ferreira" w:date="2014-04-10T14:57:00Z"/>
        </w:rPr>
      </w:pPr>
      <w:ins w:id="8669" w:author="Joao Luiz Cavalcante Ferreira" w:date="2014-04-10T14:57:00Z">
        <w:r w:rsidRPr="008B0BA5">
          <w:rPr>
            <w:b/>
          </w:rPr>
          <w:t xml:space="preserve">Art. </w:t>
        </w:r>
      </w:ins>
      <w:ins w:id="8670" w:author="Joao Luiz Cavalcante Ferreira" w:date="2014-04-10T14:59:00Z">
        <w:r w:rsidR="00B866CF">
          <w:rPr>
            <w:b/>
          </w:rPr>
          <w:t>1</w:t>
        </w:r>
      </w:ins>
      <w:ins w:id="8671" w:author="Joao Luiz Cavalcante Ferreira" w:date="2014-04-17T10:54:00Z">
        <w:r w:rsidR="006E70B2">
          <w:rPr>
            <w:b/>
          </w:rPr>
          <w:t>74</w:t>
        </w:r>
      </w:ins>
      <w:ins w:id="8672" w:author="Joao Luiz Cavalcante Ferreira" w:date="2014-04-10T14:59:00Z">
        <w:r w:rsidR="00B866CF">
          <w:rPr>
            <w:b/>
          </w:rPr>
          <w:t>º</w:t>
        </w:r>
      </w:ins>
      <w:ins w:id="8673" w:author="Joao Luiz Cavalcante Ferreira" w:date="2014-04-10T14:57:00Z">
        <w:r w:rsidRPr="008B0BA5">
          <w:t xml:space="preserve"> O Departamento de Articulação Comunitária e Ações Inclusivas é uma instância de assessoramento da Diretoria de Extensão e Produção, sendo responsável pelo planejamento e coordenação de ações que visem ao desenvolvimento de políticas comunitária e inclusivas.</w:t>
        </w:r>
      </w:ins>
    </w:p>
    <w:p w:rsidR="00990E78" w:rsidRPr="008B0BA5" w:rsidRDefault="00990E78" w:rsidP="00990E78">
      <w:pPr>
        <w:spacing w:line="360" w:lineRule="auto"/>
        <w:rPr>
          <w:ins w:id="8674" w:author="Joao Luiz Cavalcante Ferreira" w:date="2014-04-10T14:57:00Z"/>
        </w:rPr>
      </w:pPr>
    </w:p>
    <w:p w:rsidR="00990E78" w:rsidRPr="00990E78" w:rsidRDefault="00990E78">
      <w:pPr>
        <w:spacing w:line="360" w:lineRule="auto"/>
        <w:ind w:firstLine="851"/>
        <w:jc w:val="both"/>
        <w:rPr>
          <w:ins w:id="8675" w:author="Joao Luiz Cavalcante Ferreira" w:date="2014-04-10T14:57:00Z"/>
        </w:rPr>
        <w:pPrChange w:id="8676" w:author="Joao Luiz Cavalcante Ferreira" w:date="2014-04-10T14:58:00Z">
          <w:pPr>
            <w:spacing w:line="360" w:lineRule="auto"/>
            <w:ind w:firstLine="851"/>
          </w:pPr>
        </w:pPrChange>
      </w:pPr>
      <w:ins w:id="8677" w:author="Joao Luiz Cavalcante Ferreira" w:date="2014-04-10T14:57:00Z">
        <w:r w:rsidRPr="00990E78">
          <w:rPr>
            <w:b/>
          </w:rPr>
          <w:t xml:space="preserve">Art. </w:t>
        </w:r>
      </w:ins>
      <w:ins w:id="8678" w:author="Joao Luiz Cavalcante Ferreira" w:date="2014-04-10T14:59:00Z">
        <w:r w:rsidR="00B866CF">
          <w:rPr>
            <w:b/>
          </w:rPr>
          <w:t>1</w:t>
        </w:r>
      </w:ins>
      <w:ins w:id="8679" w:author="Joao Luiz Cavalcante Ferreira" w:date="2014-04-17T10:54:00Z">
        <w:r w:rsidR="006E70B2">
          <w:rPr>
            <w:b/>
          </w:rPr>
          <w:t>75</w:t>
        </w:r>
      </w:ins>
      <w:ins w:id="8680" w:author="Joao Luiz Cavalcante Ferreira" w:date="2014-04-10T14:59:00Z">
        <w:r w:rsidR="00B866CF">
          <w:rPr>
            <w:b/>
          </w:rPr>
          <w:t>º</w:t>
        </w:r>
      </w:ins>
      <w:ins w:id="8681" w:author="Joao Luiz Cavalcante Ferreira" w:date="2014-04-10T14:57:00Z">
        <w:r w:rsidRPr="00990E78">
          <w:t xml:space="preserve"> São atribuições do Departamento de Articulação Comunitária e Ações Inclusivas:</w:t>
        </w:r>
      </w:ins>
    </w:p>
    <w:p w:rsidR="00990E78" w:rsidRPr="00990E78" w:rsidRDefault="00990E78">
      <w:pPr>
        <w:spacing w:line="360" w:lineRule="auto"/>
        <w:ind w:firstLine="851"/>
        <w:jc w:val="both"/>
        <w:rPr>
          <w:ins w:id="8682" w:author="Joao Luiz Cavalcante Ferreira" w:date="2014-04-10T14:57:00Z"/>
        </w:rPr>
        <w:pPrChange w:id="8683" w:author="Joao Luiz Cavalcante Ferreira" w:date="2014-04-10T14:58:00Z">
          <w:pPr>
            <w:spacing w:line="360" w:lineRule="auto"/>
            <w:ind w:firstLine="851"/>
          </w:pPr>
        </w:pPrChange>
      </w:pPr>
    </w:p>
    <w:p w:rsidR="00990E78" w:rsidRPr="00990E78" w:rsidRDefault="00990E78">
      <w:pPr>
        <w:pStyle w:val="PargrafodaLista"/>
        <w:numPr>
          <w:ilvl w:val="0"/>
          <w:numId w:val="120"/>
        </w:numPr>
        <w:spacing w:after="0"/>
        <w:ind w:left="1276" w:hanging="425"/>
        <w:jc w:val="both"/>
        <w:rPr>
          <w:ins w:id="8684" w:author="Joao Luiz Cavalcante Ferreira" w:date="2014-04-10T14:57:00Z"/>
          <w:rFonts w:ascii="Times New Roman" w:hAnsi="Times New Roman"/>
          <w:sz w:val="24"/>
          <w:szCs w:val="24"/>
          <w:rPrChange w:id="8685" w:author="Joao Luiz Cavalcante Ferreira" w:date="2014-04-10T14:58:00Z">
            <w:rPr>
              <w:ins w:id="8686" w:author="Joao Luiz Cavalcante Ferreira" w:date="2014-04-10T14:57:00Z"/>
              <w:sz w:val="24"/>
              <w:szCs w:val="24"/>
            </w:rPr>
          </w:rPrChange>
        </w:rPr>
        <w:pPrChange w:id="8687" w:author="Joao Luiz Cavalcante Ferreira" w:date="2014-04-10T14:59:00Z">
          <w:pPr>
            <w:pStyle w:val="PargrafodaLista"/>
            <w:numPr>
              <w:numId w:val="120"/>
            </w:numPr>
            <w:spacing w:after="0" w:line="360" w:lineRule="auto"/>
            <w:ind w:left="1080" w:firstLine="851"/>
            <w:jc w:val="both"/>
          </w:pPr>
        </w:pPrChange>
      </w:pPr>
      <w:ins w:id="8688" w:author="Joao Luiz Cavalcante Ferreira" w:date="2014-04-10T14:57:00Z">
        <w:r w:rsidRPr="00990E78">
          <w:rPr>
            <w:rFonts w:ascii="Times New Roman" w:hAnsi="Times New Roman"/>
            <w:sz w:val="24"/>
            <w:szCs w:val="24"/>
            <w:rPrChange w:id="8689" w:author="Joao Luiz Cavalcante Ferreira" w:date="2014-04-10T14:58:00Z">
              <w:rPr>
                <w:sz w:val="24"/>
                <w:szCs w:val="24"/>
              </w:rPr>
            </w:rPrChange>
          </w:rPr>
          <w:t>Viabilizar estudos para fortalecer a capacitação da comunidade, objetivando a redução das desigualdades sociais, culturais e econômicas;</w:t>
        </w:r>
      </w:ins>
    </w:p>
    <w:p w:rsidR="00990E78" w:rsidRPr="00990E78" w:rsidRDefault="00990E78">
      <w:pPr>
        <w:pStyle w:val="PargrafodaLista"/>
        <w:numPr>
          <w:ilvl w:val="0"/>
          <w:numId w:val="120"/>
        </w:numPr>
        <w:spacing w:after="0"/>
        <w:ind w:left="1276" w:hanging="425"/>
        <w:jc w:val="both"/>
        <w:rPr>
          <w:ins w:id="8690" w:author="Joao Luiz Cavalcante Ferreira" w:date="2014-04-10T14:57:00Z"/>
          <w:rFonts w:ascii="Times New Roman" w:hAnsi="Times New Roman"/>
          <w:sz w:val="24"/>
          <w:szCs w:val="24"/>
          <w:rPrChange w:id="8691" w:author="Joao Luiz Cavalcante Ferreira" w:date="2014-04-10T14:58:00Z">
            <w:rPr>
              <w:ins w:id="8692" w:author="Joao Luiz Cavalcante Ferreira" w:date="2014-04-10T14:57:00Z"/>
              <w:sz w:val="24"/>
              <w:szCs w:val="24"/>
            </w:rPr>
          </w:rPrChange>
        </w:rPr>
        <w:pPrChange w:id="8693" w:author="Joao Luiz Cavalcante Ferreira" w:date="2014-04-10T14:59:00Z">
          <w:pPr>
            <w:pStyle w:val="PargrafodaLista"/>
            <w:numPr>
              <w:numId w:val="120"/>
            </w:numPr>
            <w:spacing w:after="0" w:line="360" w:lineRule="auto"/>
            <w:ind w:left="1080" w:firstLine="851"/>
            <w:jc w:val="both"/>
          </w:pPr>
        </w:pPrChange>
      </w:pPr>
      <w:ins w:id="8694" w:author="Joao Luiz Cavalcante Ferreira" w:date="2014-04-10T14:57:00Z">
        <w:r w:rsidRPr="00990E78">
          <w:rPr>
            <w:rFonts w:ascii="Times New Roman" w:hAnsi="Times New Roman"/>
            <w:sz w:val="24"/>
            <w:szCs w:val="24"/>
            <w:rPrChange w:id="8695" w:author="Joao Luiz Cavalcante Ferreira" w:date="2014-04-10T14:58:00Z">
              <w:rPr>
                <w:sz w:val="24"/>
                <w:szCs w:val="24"/>
              </w:rPr>
            </w:rPrChange>
          </w:rPr>
          <w:t>Acompanhar a execução de Projetos educacionais de extensão, contribuindo efetivamente para o desenvolvimento regional, com ênfase na inclusão social e redução das desigualdades regionais;</w:t>
        </w:r>
      </w:ins>
    </w:p>
    <w:p w:rsidR="00990E78" w:rsidRPr="00990E78" w:rsidRDefault="00990E78">
      <w:pPr>
        <w:pStyle w:val="PargrafodaLista"/>
        <w:numPr>
          <w:ilvl w:val="0"/>
          <w:numId w:val="120"/>
        </w:numPr>
        <w:spacing w:after="0"/>
        <w:ind w:left="1276" w:hanging="425"/>
        <w:jc w:val="both"/>
        <w:rPr>
          <w:ins w:id="8696" w:author="Joao Luiz Cavalcante Ferreira" w:date="2014-04-10T14:57:00Z"/>
          <w:rFonts w:ascii="Times New Roman" w:hAnsi="Times New Roman"/>
          <w:sz w:val="24"/>
          <w:szCs w:val="24"/>
          <w:rPrChange w:id="8697" w:author="Joao Luiz Cavalcante Ferreira" w:date="2014-04-10T14:58:00Z">
            <w:rPr>
              <w:ins w:id="8698" w:author="Joao Luiz Cavalcante Ferreira" w:date="2014-04-10T14:57:00Z"/>
              <w:sz w:val="24"/>
              <w:szCs w:val="24"/>
            </w:rPr>
          </w:rPrChange>
        </w:rPr>
        <w:pPrChange w:id="8699" w:author="Joao Luiz Cavalcante Ferreira" w:date="2014-04-10T14:59:00Z">
          <w:pPr>
            <w:pStyle w:val="PargrafodaLista"/>
            <w:numPr>
              <w:numId w:val="120"/>
            </w:numPr>
            <w:spacing w:after="0" w:line="360" w:lineRule="auto"/>
            <w:ind w:left="1080" w:firstLine="851"/>
            <w:jc w:val="both"/>
          </w:pPr>
        </w:pPrChange>
      </w:pPr>
      <w:ins w:id="8700" w:author="Joao Luiz Cavalcante Ferreira" w:date="2014-04-10T14:57:00Z">
        <w:r w:rsidRPr="00990E78">
          <w:rPr>
            <w:rFonts w:ascii="Times New Roman" w:hAnsi="Times New Roman"/>
            <w:sz w:val="24"/>
            <w:szCs w:val="24"/>
            <w:rPrChange w:id="8701" w:author="Joao Luiz Cavalcante Ferreira" w:date="2014-04-10T14:58:00Z">
              <w:rPr>
                <w:sz w:val="24"/>
                <w:szCs w:val="24"/>
              </w:rPr>
            </w:rPrChange>
          </w:rPr>
          <w:t>Promover a democratização e a equiparação de oportunidades educacionais no IFAM;</w:t>
        </w:r>
      </w:ins>
    </w:p>
    <w:p w:rsidR="00990E78" w:rsidRPr="00990E78" w:rsidRDefault="00990E78">
      <w:pPr>
        <w:pStyle w:val="PargrafodaLista"/>
        <w:numPr>
          <w:ilvl w:val="0"/>
          <w:numId w:val="120"/>
        </w:numPr>
        <w:spacing w:after="0"/>
        <w:ind w:left="1276" w:hanging="425"/>
        <w:jc w:val="both"/>
        <w:rPr>
          <w:ins w:id="8702" w:author="Joao Luiz Cavalcante Ferreira" w:date="2014-04-10T14:57:00Z"/>
          <w:rFonts w:ascii="Times New Roman" w:hAnsi="Times New Roman"/>
          <w:sz w:val="24"/>
          <w:szCs w:val="24"/>
          <w:rPrChange w:id="8703" w:author="Joao Luiz Cavalcante Ferreira" w:date="2014-04-10T14:58:00Z">
            <w:rPr>
              <w:ins w:id="8704" w:author="Joao Luiz Cavalcante Ferreira" w:date="2014-04-10T14:57:00Z"/>
              <w:sz w:val="24"/>
              <w:szCs w:val="24"/>
            </w:rPr>
          </w:rPrChange>
        </w:rPr>
        <w:pPrChange w:id="8705" w:author="Joao Luiz Cavalcante Ferreira" w:date="2014-04-10T14:59:00Z">
          <w:pPr>
            <w:pStyle w:val="PargrafodaLista"/>
            <w:numPr>
              <w:numId w:val="120"/>
            </w:numPr>
            <w:spacing w:after="0" w:line="360" w:lineRule="auto"/>
            <w:ind w:left="1080" w:firstLine="851"/>
            <w:jc w:val="both"/>
          </w:pPr>
        </w:pPrChange>
      </w:pPr>
      <w:ins w:id="8706" w:author="Joao Luiz Cavalcante Ferreira" w:date="2014-04-10T14:57:00Z">
        <w:r w:rsidRPr="00990E78">
          <w:rPr>
            <w:rFonts w:ascii="Times New Roman" w:hAnsi="Times New Roman"/>
            <w:sz w:val="24"/>
            <w:szCs w:val="24"/>
            <w:rPrChange w:id="8707" w:author="Joao Luiz Cavalcante Ferreira" w:date="2014-04-10T14:58:00Z">
              <w:rPr>
                <w:sz w:val="24"/>
                <w:szCs w:val="24"/>
              </w:rPr>
            </w:rPrChange>
          </w:rPr>
          <w:t>Planejar, estimular e promover políticas continuadas de ações inclusivas no IFAM;</w:t>
        </w:r>
      </w:ins>
    </w:p>
    <w:p w:rsidR="00990E78" w:rsidRPr="00990E78" w:rsidRDefault="00990E78">
      <w:pPr>
        <w:pStyle w:val="PargrafodaLista"/>
        <w:numPr>
          <w:ilvl w:val="0"/>
          <w:numId w:val="120"/>
        </w:numPr>
        <w:spacing w:after="0"/>
        <w:ind w:left="1276" w:hanging="425"/>
        <w:jc w:val="both"/>
        <w:rPr>
          <w:ins w:id="8708" w:author="Joao Luiz Cavalcante Ferreira" w:date="2014-04-10T14:57:00Z"/>
          <w:rFonts w:ascii="Times New Roman" w:hAnsi="Times New Roman"/>
          <w:sz w:val="24"/>
          <w:szCs w:val="24"/>
          <w:rPrChange w:id="8709" w:author="Joao Luiz Cavalcante Ferreira" w:date="2014-04-10T14:58:00Z">
            <w:rPr>
              <w:ins w:id="8710" w:author="Joao Luiz Cavalcante Ferreira" w:date="2014-04-10T14:57:00Z"/>
              <w:sz w:val="24"/>
              <w:szCs w:val="24"/>
            </w:rPr>
          </w:rPrChange>
        </w:rPr>
        <w:pPrChange w:id="8711" w:author="Joao Luiz Cavalcante Ferreira" w:date="2014-04-10T14:59:00Z">
          <w:pPr>
            <w:pStyle w:val="PargrafodaLista"/>
            <w:numPr>
              <w:numId w:val="120"/>
            </w:numPr>
            <w:spacing w:after="0" w:line="360" w:lineRule="auto"/>
            <w:ind w:left="1080" w:firstLine="851"/>
            <w:jc w:val="both"/>
          </w:pPr>
        </w:pPrChange>
      </w:pPr>
      <w:ins w:id="8712" w:author="Joao Luiz Cavalcante Ferreira" w:date="2014-04-10T14:57:00Z">
        <w:r w:rsidRPr="00990E78">
          <w:rPr>
            <w:rFonts w:ascii="Times New Roman" w:hAnsi="Times New Roman"/>
            <w:sz w:val="24"/>
            <w:szCs w:val="24"/>
            <w:rPrChange w:id="8713" w:author="Joao Luiz Cavalcante Ferreira" w:date="2014-04-10T14:58:00Z">
              <w:rPr>
                <w:sz w:val="24"/>
                <w:szCs w:val="24"/>
              </w:rPr>
            </w:rPrChange>
          </w:rPr>
          <w:t>Buscar fomento de parcerias em atividades de extensão por meio de programas e projetos de inclusão social, voltados para pessoas com deficiências, através dos órgãos públicos, não governamentais e sistemas privados;</w:t>
        </w:r>
      </w:ins>
    </w:p>
    <w:p w:rsidR="00990E78" w:rsidRPr="00990E78" w:rsidRDefault="00990E78">
      <w:pPr>
        <w:pStyle w:val="PargrafodaLista"/>
        <w:numPr>
          <w:ilvl w:val="0"/>
          <w:numId w:val="120"/>
        </w:numPr>
        <w:spacing w:after="0"/>
        <w:ind w:left="1276" w:hanging="425"/>
        <w:jc w:val="both"/>
        <w:rPr>
          <w:ins w:id="8714" w:author="Joao Luiz Cavalcante Ferreira" w:date="2014-04-10T14:57:00Z"/>
          <w:rFonts w:ascii="Times New Roman" w:hAnsi="Times New Roman"/>
          <w:sz w:val="24"/>
          <w:szCs w:val="24"/>
          <w:rPrChange w:id="8715" w:author="Joao Luiz Cavalcante Ferreira" w:date="2014-04-10T14:58:00Z">
            <w:rPr>
              <w:ins w:id="8716" w:author="Joao Luiz Cavalcante Ferreira" w:date="2014-04-10T14:57:00Z"/>
              <w:sz w:val="24"/>
              <w:szCs w:val="24"/>
            </w:rPr>
          </w:rPrChange>
        </w:rPr>
        <w:pPrChange w:id="8717" w:author="Joao Luiz Cavalcante Ferreira" w:date="2014-04-10T14:59:00Z">
          <w:pPr>
            <w:pStyle w:val="PargrafodaLista"/>
            <w:numPr>
              <w:numId w:val="120"/>
            </w:numPr>
            <w:spacing w:after="0" w:line="360" w:lineRule="auto"/>
            <w:ind w:left="1080" w:firstLine="851"/>
            <w:jc w:val="both"/>
          </w:pPr>
        </w:pPrChange>
      </w:pPr>
      <w:ins w:id="8718" w:author="Joao Luiz Cavalcante Ferreira" w:date="2014-04-10T14:57:00Z">
        <w:r w:rsidRPr="00990E78">
          <w:rPr>
            <w:rFonts w:ascii="Times New Roman" w:hAnsi="Times New Roman"/>
            <w:sz w:val="24"/>
            <w:szCs w:val="24"/>
            <w:rPrChange w:id="8719" w:author="Joao Luiz Cavalcante Ferreira" w:date="2014-04-10T14:58:00Z">
              <w:rPr>
                <w:sz w:val="24"/>
                <w:szCs w:val="24"/>
              </w:rPr>
            </w:rPrChange>
          </w:rPr>
          <w:t>Assessorar o Reitor e as Pró-Reitorias nas questões de ações inclusivas;</w:t>
        </w:r>
      </w:ins>
    </w:p>
    <w:p w:rsidR="00990E78" w:rsidRPr="00990E78" w:rsidRDefault="00990E78">
      <w:pPr>
        <w:pStyle w:val="PargrafodaLista"/>
        <w:numPr>
          <w:ilvl w:val="0"/>
          <w:numId w:val="120"/>
        </w:numPr>
        <w:spacing w:after="0"/>
        <w:ind w:left="1276" w:hanging="425"/>
        <w:jc w:val="both"/>
        <w:rPr>
          <w:ins w:id="8720" w:author="Joao Luiz Cavalcante Ferreira" w:date="2014-04-10T14:57:00Z"/>
          <w:rFonts w:ascii="Times New Roman" w:hAnsi="Times New Roman"/>
          <w:sz w:val="24"/>
          <w:szCs w:val="24"/>
          <w:rPrChange w:id="8721" w:author="Joao Luiz Cavalcante Ferreira" w:date="2014-04-10T14:58:00Z">
            <w:rPr>
              <w:ins w:id="8722" w:author="Joao Luiz Cavalcante Ferreira" w:date="2014-04-10T14:57:00Z"/>
              <w:sz w:val="24"/>
              <w:szCs w:val="24"/>
            </w:rPr>
          </w:rPrChange>
        </w:rPr>
        <w:pPrChange w:id="8723" w:author="Joao Luiz Cavalcante Ferreira" w:date="2014-04-10T14:59:00Z">
          <w:pPr>
            <w:pStyle w:val="PargrafodaLista"/>
            <w:numPr>
              <w:numId w:val="120"/>
            </w:numPr>
            <w:spacing w:after="0" w:line="360" w:lineRule="auto"/>
            <w:ind w:left="1080" w:firstLine="851"/>
            <w:jc w:val="both"/>
          </w:pPr>
        </w:pPrChange>
      </w:pPr>
      <w:ins w:id="8724" w:author="Joao Luiz Cavalcante Ferreira" w:date="2014-04-10T14:57:00Z">
        <w:r w:rsidRPr="00990E78">
          <w:rPr>
            <w:rFonts w:ascii="Times New Roman" w:hAnsi="Times New Roman"/>
            <w:sz w:val="24"/>
            <w:szCs w:val="24"/>
            <w:rPrChange w:id="8725" w:author="Joao Luiz Cavalcante Ferreira" w:date="2014-04-10T14:58:00Z">
              <w:rPr>
                <w:sz w:val="24"/>
                <w:szCs w:val="24"/>
              </w:rPr>
            </w:rPrChange>
          </w:rPr>
          <w:t>Divulgar programas, projetos e atividades de ensino, pesquisa e de extensão, no âmbito do Instituto, em todas as dimensões inclusivas definidas pelo Ministério da Educação (MEC);</w:t>
        </w:r>
      </w:ins>
    </w:p>
    <w:p w:rsidR="00990E78" w:rsidRPr="00990E78" w:rsidRDefault="00990E78">
      <w:pPr>
        <w:pStyle w:val="PargrafodaLista"/>
        <w:numPr>
          <w:ilvl w:val="0"/>
          <w:numId w:val="120"/>
        </w:numPr>
        <w:spacing w:after="0"/>
        <w:ind w:left="1418" w:hanging="567"/>
        <w:jc w:val="both"/>
        <w:rPr>
          <w:ins w:id="8726" w:author="Joao Luiz Cavalcante Ferreira" w:date="2014-04-10T14:57:00Z"/>
          <w:rFonts w:ascii="Times New Roman" w:hAnsi="Times New Roman"/>
          <w:sz w:val="24"/>
          <w:szCs w:val="24"/>
          <w:rPrChange w:id="8727" w:author="Joao Luiz Cavalcante Ferreira" w:date="2014-04-10T14:58:00Z">
            <w:rPr>
              <w:ins w:id="8728" w:author="Joao Luiz Cavalcante Ferreira" w:date="2014-04-10T14:57:00Z"/>
              <w:sz w:val="24"/>
              <w:szCs w:val="24"/>
            </w:rPr>
          </w:rPrChange>
        </w:rPr>
        <w:pPrChange w:id="8729" w:author="Joao Luiz Cavalcante Ferreira" w:date="2014-04-10T14:59:00Z">
          <w:pPr>
            <w:pStyle w:val="PargrafodaLista"/>
            <w:numPr>
              <w:numId w:val="120"/>
            </w:numPr>
            <w:spacing w:after="0" w:line="360" w:lineRule="auto"/>
            <w:ind w:left="1080" w:firstLine="851"/>
            <w:jc w:val="both"/>
          </w:pPr>
        </w:pPrChange>
      </w:pPr>
      <w:ins w:id="8730" w:author="Joao Luiz Cavalcante Ferreira" w:date="2014-04-10T14:57:00Z">
        <w:r w:rsidRPr="00990E78">
          <w:rPr>
            <w:rFonts w:ascii="Times New Roman" w:hAnsi="Times New Roman"/>
            <w:sz w:val="24"/>
            <w:szCs w:val="24"/>
            <w:rPrChange w:id="8731" w:author="Joao Luiz Cavalcante Ferreira" w:date="2014-04-10T14:58:00Z">
              <w:rPr>
                <w:sz w:val="24"/>
                <w:szCs w:val="24"/>
              </w:rPr>
            </w:rPrChange>
          </w:rPr>
          <w:lastRenderedPageBreak/>
          <w:t>Acompanhar as ações de inclusão em conjunto com os Campi, sistematizando as informações e consolidando as ações realizadas;</w:t>
        </w:r>
      </w:ins>
    </w:p>
    <w:p w:rsidR="00990E78" w:rsidRPr="00990E78" w:rsidRDefault="00990E78">
      <w:pPr>
        <w:pStyle w:val="PargrafodaLista"/>
        <w:numPr>
          <w:ilvl w:val="0"/>
          <w:numId w:val="120"/>
        </w:numPr>
        <w:spacing w:after="0"/>
        <w:ind w:left="1276" w:hanging="425"/>
        <w:jc w:val="both"/>
        <w:rPr>
          <w:ins w:id="8732" w:author="Joao Luiz Cavalcante Ferreira" w:date="2014-04-10T14:57:00Z"/>
          <w:rFonts w:ascii="Times New Roman" w:hAnsi="Times New Roman"/>
          <w:sz w:val="24"/>
          <w:szCs w:val="24"/>
          <w:rPrChange w:id="8733" w:author="Joao Luiz Cavalcante Ferreira" w:date="2014-04-10T14:58:00Z">
            <w:rPr>
              <w:ins w:id="8734" w:author="Joao Luiz Cavalcante Ferreira" w:date="2014-04-10T14:57:00Z"/>
              <w:sz w:val="24"/>
              <w:szCs w:val="24"/>
            </w:rPr>
          </w:rPrChange>
        </w:rPr>
        <w:pPrChange w:id="8735" w:author="Joao Luiz Cavalcante Ferreira" w:date="2014-04-10T14:59:00Z">
          <w:pPr>
            <w:pStyle w:val="PargrafodaLista"/>
            <w:numPr>
              <w:numId w:val="120"/>
            </w:numPr>
            <w:spacing w:after="0" w:line="360" w:lineRule="auto"/>
            <w:ind w:left="1080" w:firstLine="851"/>
            <w:jc w:val="both"/>
          </w:pPr>
        </w:pPrChange>
      </w:pPr>
      <w:ins w:id="8736" w:author="Joao Luiz Cavalcante Ferreira" w:date="2014-04-10T14:57:00Z">
        <w:r w:rsidRPr="00990E78">
          <w:rPr>
            <w:rFonts w:ascii="Times New Roman" w:hAnsi="Times New Roman"/>
            <w:sz w:val="24"/>
            <w:szCs w:val="24"/>
            <w:rPrChange w:id="8737" w:author="Joao Luiz Cavalcante Ferreira" w:date="2014-04-10T14:58:00Z">
              <w:rPr>
                <w:sz w:val="24"/>
                <w:szCs w:val="24"/>
              </w:rPr>
            </w:rPrChange>
          </w:rPr>
          <w:t>Promover e acompanhar os mecanismos de inclusão envolvendo a acessibilidade física, atitudinal, metodológica, instrumental, programática e comunicacional do IFAM;</w:t>
        </w:r>
      </w:ins>
    </w:p>
    <w:p w:rsidR="00990E78" w:rsidRPr="00990E78" w:rsidRDefault="00990E78">
      <w:pPr>
        <w:pStyle w:val="PargrafodaLista"/>
        <w:numPr>
          <w:ilvl w:val="0"/>
          <w:numId w:val="120"/>
        </w:numPr>
        <w:spacing w:after="0"/>
        <w:ind w:left="1276" w:hanging="425"/>
        <w:jc w:val="both"/>
        <w:rPr>
          <w:ins w:id="8738" w:author="Joao Luiz Cavalcante Ferreira" w:date="2014-04-10T14:57:00Z"/>
          <w:rFonts w:ascii="Times New Roman" w:hAnsi="Times New Roman"/>
          <w:sz w:val="24"/>
          <w:szCs w:val="24"/>
          <w:rPrChange w:id="8739" w:author="Joao Luiz Cavalcante Ferreira" w:date="2014-04-10T14:58:00Z">
            <w:rPr>
              <w:ins w:id="8740" w:author="Joao Luiz Cavalcante Ferreira" w:date="2014-04-10T14:57:00Z"/>
              <w:sz w:val="24"/>
              <w:szCs w:val="24"/>
            </w:rPr>
          </w:rPrChange>
        </w:rPr>
        <w:pPrChange w:id="8741" w:author="Joao Luiz Cavalcante Ferreira" w:date="2014-04-10T14:59:00Z">
          <w:pPr>
            <w:pStyle w:val="PargrafodaLista"/>
            <w:numPr>
              <w:numId w:val="120"/>
            </w:numPr>
            <w:spacing w:after="0" w:line="360" w:lineRule="auto"/>
            <w:ind w:left="1080" w:firstLine="851"/>
            <w:jc w:val="both"/>
          </w:pPr>
        </w:pPrChange>
      </w:pPr>
      <w:ins w:id="8742" w:author="Joao Luiz Cavalcante Ferreira" w:date="2014-04-10T14:57:00Z">
        <w:r w:rsidRPr="00990E78">
          <w:rPr>
            <w:rFonts w:ascii="Times New Roman" w:hAnsi="Times New Roman"/>
            <w:sz w:val="24"/>
            <w:szCs w:val="24"/>
            <w:rPrChange w:id="8743" w:author="Joao Luiz Cavalcante Ferreira" w:date="2014-04-10T14:58:00Z">
              <w:rPr>
                <w:sz w:val="24"/>
                <w:szCs w:val="24"/>
              </w:rPr>
            </w:rPrChange>
          </w:rPr>
          <w:t>Fomentar a formação de pessoas no âmbito da Educação Profissional e Tecnológica Inclusiva;</w:t>
        </w:r>
      </w:ins>
    </w:p>
    <w:p w:rsidR="00990E78" w:rsidRPr="00990E78" w:rsidRDefault="00990E78">
      <w:pPr>
        <w:pStyle w:val="PargrafodaLista"/>
        <w:numPr>
          <w:ilvl w:val="0"/>
          <w:numId w:val="120"/>
        </w:numPr>
        <w:spacing w:after="0"/>
        <w:ind w:left="1276" w:hanging="425"/>
        <w:jc w:val="both"/>
        <w:rPr>
          <w:ins w:id="8744" w:author="Joao Luiz Cavalcante Ferreira" w:date="2014-04-10T14:57:00Z"/>
          <w:rFonts w:ascii="Times New Roman" w:hAnsi="Times New Roman"/>
          <w:sz w:val="24"/>
          <w:szCs w:val="24"/>
          <w:rPrChange w:id="8745" w:author="Joao Luiz Cavalcante Ferreira" w:date="2014-04-10T14:58:00Z">
            <w:rPr>
              <w:ins w:id="8746" w:author="Joao Luiz Cavalcante Ferreira" w:date="2014-04-10T14:57:00Z"/>
              <w:sz w:val="24"/>
              <w:szCs w:val="24"/>
            </w:rPr>
          </w:rPrChange>
        </w:rPr>
        <w:pPrChange w:id="8747" w:author="Joao Luiz Cavalcante Ferreira" w:date="2014-04-10T14:59:00Z">
          <w:pPr>
            <w:pStyle w:val="PargrafodaLista"/>
            <w:numPr>
              <w:numId w:val="120"/>
            </w:numPr>
            <w:spacing w:after="0" w:line="360" w:lineRule="auto"/>
            <w:ind w:left="1080" w:firstLine="851"/>
            <w:jc w:val="both"/>
          </w:pPr>
        </w:pPrChange>
      </w:pPr>
      <w:ins w:id="8748" w:author="Joao Luiz Cavalcante Ferreira" w:date="2014-04-10T14:57:00Z">
        <w:r w:rsidRPr="00990E78">
          <w:rPr>
            <w:rFonts w:ascii="Times New Roman" w:hAnsi="Times New Roman"/>
            <w:sz w:val="24"/>
            <w:szCs w:val="24"/>
            <w:rPrChange w:id="8749" w:author="Joao Luiz Cavalcante Ferreira" w:date="2014-04-10T14:58:00Z">
              <w:rPr>
                <w:sz w:val="24"/>
                <w:szCs w:val="24"/>
              </w:rPr>
            </w:rPrChange>
          </w:rPr>
          <w:t>Apresentar relatórios dos resultados obtidos com as ações inclusivas no desenvolvimento das ações previstas em cada Campus;</w:t>
        </w:r>
      </w:ins>
    </w:p>
    <w:p w:rsidR="00990E78" w:rsidRPr="00990E78" w:rsidRDefault="00990E78">
      <w:pPr>
        <w:pStyle w:val="PargrafodaLista"/>
        <w:numPr>
          <w:ilvl w:val="0"/>
          <w:numId w:val="120"/>
        </w:numPr>
        <w:spacing w:after="0"/>
        <w:ind w:left="1276" w:hanging="425"/>
        <w:jc w:val="both"/>
        <w:rPr>
          <w:ins w:id="8750" w:author="Joao Luiz Cavalcante Ferreira" w:date="2014-04-10T14:57:00Z"/>
          <w:rFonts w:ascii="Times New Roman" w:hAnsi="Times New Roman"/>
          <w:sz w:val="24"/>
          <w:szCs w:val="24"/>
          <w:rPrChange w:id="8751" w:author="Joao Luiz Cavalcante Ferreira" w:date="2014-04-10T14:58:00Z">
            <w:rPr>
              <w:ins w:id="8752" w:author="Joao Luiz Cavalcante Ferreira" w:date="2014-04-10T14:57:00Z"/>
              <w:sz w:val="24"/>
              <w:szCs w:val="24"/>
            </w:rPr>
          </w:rPrChange>
        </w:rPr>
        <w:pPrChange w:id="8753" w:author="Joao Luiz Cavalcante Ferreira" w:date="2014-04-10T14:59:00Z">
          <w:pPr>
            <w:pStyle w:val="PargrafodaLista"/>
            <w:numPr>
              <w:numId w:val="120"/>
            </w:numPr>
            <w:spacing w:after="0" w:line="360" w:lineRule="auto"/>
            <w:ind w:left="1080" w:firstLine="851"/>
            <w:jc w:val="both"/>
          </w:pPr>
        </w:pPrChange>
      </w:pPr>
      <w:ins w:id="8754" w:author="Joao Luiz Cavalcante Ferreira" w:date="2014-04-10T14:57:00Z">
        <w:r w:rsidRPr="00990E78">
          <w:rPr>
            <w:rFonts w:ascii="Times New Roman" w:hAnsi="Times New Roman"/>
            <w:sz w:val="24"/>
            <w:szCs w:val="24"/>
            <w:rPrChange w:id="8755" w:author="Joao Luiz Cavalcante Ferreira" w:date="2014-04-10T14:58:00Z">
              <w:rPr>
                <w:sz w:val="24"/>
                <w:szCs w:val="24"/>
              </w:rPr>
            </w:rPrChange>
          </w:rPr>
          <w:t>Diagnosticar demandas junto à sociedade, objetivando o crescimento de cursos de formação profissional para trabalhadores, com vistas à melhoria de renda familiar e condições de qualidade de vida.</w:t>
        </w:r>
      </w:ins>
    </w:p>
    <w:p w:rsidR="00990E78" w:rsidRPr="00990E78" w:rsidRDefault="00990E78">
      <w:pPr>
        <w:spacing w:line="276" w:lineRule="auto"/>
        <w:ind w:left="1276" w:hanging="425"/>
        <w:jc w:val="both"/>
        <w:rPr>
          <w:ins w:id="8756" w:author="Joao Luiz Cavalcante Ferreira" w:date="2014-04-10T14:57:00Z"/>
        </w:rPr>
        <w:pPrChange w:id="8757" w:author="Joao Luiz Cavalcante Ferreira" w:date="2014-04-10T14:59:00Z">
          <w:pPr>
            <w:spacing w:line="360" w:lineRule="auto"/>
            <w:ind w:firstLine="851"/>
          </w:pPr>
        </w:pPrChange>
      </w:pPr>
    </w:p>
    <w:p w:rsidR="00990E78" w:rsidRPr="00990E78" w:rsidRDefault="00990E78">
      <w:pPr>
        <w:tabs>
          <w:tab w:val="left" w:pos="1140"/>
        </w:tabs>
        <w:spacing w:after="200" w:line="276" w:lineRule="auto"/>
        <w:ind w:left="1276" w:hanging="425"/>
        <w:jc w:val="both"/>
        <w:rPr>
          <w:ins w:id="8758" w:author="Joao Luiz Cavalcante Ferreira" w:date="2014-04-10T14:57:00Z"/>
        </w:rPr>
        <w:pPrChange w:id="8759" w:author="Joao Luiz Cavalcante Ferreira" w:date="2014-04-10T14:59:00Z">
          <w:pPr>
            <w:tabs>
              <w:tab w:val="left" w:pos="1140"/>
            </w:tabs>
            <w:spacing w:after="200" w:line="360" w:lineRule="auto"/>
            <w:ind w:firstLine="851"/>
          </w:pPr>
        </w:pPrChange>
      </w:pPr>
      <w:ins w:id="8760" w:author="Joao Luiz Cavalcante Ferreira" w:date="2014-04-10T14:57:00Z">
        <w:r w:rsidRPr="00990E78">
          <w:rPr>
            <w:b/>
          </w:rPr>
          <w:t>§ 1</w:t>
        </w:r>
        <w:r w:rsidRPr="00990E78">
          <w:t xml:space="preserve">. Compreendem o Departamento de Articulação Comunitária e Ações Inclusivas os Programas NAPNE, NUPA, PRONATEC, CERTIFIC e MULHERES MIL. </w:t>
        </w:r>
      </w:ins>
    </w:p>
    <w:p w:rsidR="00990E78" w:rsidRPr="00990E78" w:rsidRDefault="00990E78">
      <w:pPr>
        <w:tabs>
          <w:tab w:val="left" w:pos="1140"/>
        </w:tabs>
        <w:spacing w:after="200" w:line="276" w:lineRule="auto"/>
        <w:ind w:left="1276" w:hanging="425"/>
        <w:jc w:val="both"/>
        <w:rPr>
          <w:ins w:id="8761" w:author="Joao Luiz Cavalcante Ferreira" w:date="2014-04-10T14:57:00Z"/>
        </w:rPr>
        <w:pPrChange w:id="8762" w:author="Joao Luiz Cavalcante Ferreira" w:date="2014-04-10T14:59:00Z">
          <w:pPr>
            <w:tabs>
              <w:tab w:val="left" w:pos="1140"/>
            </w:tabs>
            <w:spacing w:after="200" w:line="360" w:lineRule="auto"/>
            <w:ind w:firstLine="851"/>
          </w:pPr>
        </w:pPrChange>
      </w:pPr>
      <w:ins w:id="8763" w:author="Joao Luiz Cavalcante Ferreira" w:date="2014-04-10T14:57:00Z">
        <w:r w:rsidRPr="00990E78">
          <w:rPr>
            <w:b/>
          </w:rPr>
          <w:t>§ 2.</w:t>
        </w:r>
        <w:r w:rsidRPr="00990E78">
          <w:t xml:space="preserve"> Os programas referidos no parágrafo anterior terão regulamentos próprios.</w:t>
        </w:r>
      </w:ins>
    </w:p>
    <w:p w:rsidR="00C80CD6" w:rsidRPr="00C80CD6" w:rsidRDefault="00C80CD6" w:rsidP="00C80CD6">
      <w:pPr>
        <w:tabs>
          <w:tab w:val="left" w:pos="1140"/>
        </w:tabs>
        <w:spacing w:after="200" w:line="360" w:lineRule="auto"/>
        <w:ind w:firstLine="851"/>
        <w:rPr>
          <w:ins w:id="8764" w:author="Joao Luiz Cavalcante Ferreira" w:date="2014-04-10T15:00:00Z"/>
        </w:rPr>
      </w:pPr>
      <w:ins w:id="8765" w:author="Joao Luiz Cavalcante Ferreira" w:date="2014-04-10T15:00:00Z">
        <w:r w:rsidRPr="00C80CD6">
          <w:rPr>
            <w:b/>
          </w:rPr>
          <w:t xml:space="preserve">Art. </w:t>
        </w:r>
      </w:ins>
      <w:ins w:id="8766" w:author="Joao Luiz Cavalcante Ferreira" w:date="2014-04-10T15:03:00Z">
        <w:r w:rsidR="001658D5">
          <w:rPr>
            <w:b/>
          </w:rPr>
          <w:t>1</w:t>
        </w:r>
      </w:ins>
      <w:ins w:id="8767" w:author="Joao Luiz Cavalcante Ferreira" w:date="2014-04-17T10:54:00Z">
        <w:r w:rsidR="006E70B2">
          <w:rPr>
            <w:b/>
          </w:rPr>
          <w:t>76</w:t>
        </w:r>
      </w:ins>
      <w:ins w:id="8768" w:author="Joao Luiz Cavalcante Ferreira" w:date="2014-04-10T15:03:00Z">
        <w:r w:rsidR="001658D5">
          <w:rPr>
            <w:b/>
          </w:rPr>
          <w:t>º</w:t>
        </w:r>
      </w:ins>
      <w:ins w:id="8769" w:author="Joao Luiz Cavalcante Ferreira" w:date="2014-04-10T15:00:00Z">
        <w:r w:rsidRPr="00C80CD6">
          <w:t xml:space="preserve"> São atribuições dos Órgãos vinculados à PROEX, dentre outras inerentes à sua área de atuação e regulamentadas em Regimentos próprios:</w:t>
        </w:r>
      </w:ins>
    </w:p>
    <w:p w:rsidR="00C80CD6" w:rsidRPr="00C80CD6" w:rsidRDefault="00C80CD6">
      <w:pPr>
        <w:pStyle w:val="PargrafodaLista"/>
        <w:numPr>
          <w:ilvl w:val="0"/>
          <w:numId w:val="121"/>
        </w:numPr>
        <w:tabs>
          <w:tab w:val="clear" w:pos="720"/>
        </w:tabs>
        <w:spacing w:after="0"/>
        <w:ind w:left="1418" w:hanging="567"/>
        <w:jc w:val="both"/>
        <w:rPr>
          <w:ins w:id="8770" w:author="Joao Luiz Cavalcante Ferreira" w:date="2014-04-10T15:00:00Z"/>
          <w:rFonts w:ascii="Times New Roman" w:hAnsi="Times New Roman"/>
          <w:sz w:val="24"/>
          <w:szCs w:val="24"/>
          <w:rPrChange w:id="8771" w:author="Joao Luiz Cavalcante Ferreira" w:date="2014-04-10T15:00:00Z">
            <w:rPr>
              <w:ins w:id="8772" w:author="Joao Luiz Cavalcante Ferreira" w:date="2014-04-10T15:00:00Z"/>
              <w:sz w:val="24"/>
              <w:szCs w:val="24"/>
            </w:rPr>
          </w:rPrChange>
        </w:rPr>
        <w:pPrChange w:id="8773" w:author="Joao Luiz Cavalcante Ferreira" w:date="2014-04-10T15:01:00Z">
          <w:pPr>
            <w:pStyle w:val="PargrafodaLista"/>
            <w:numPr>
              <w:numId w:val="121"/>
            </w:numPr>
            <w:tabs>
              <w:tab w:val="num" w:pos="720"/>
            </w:tabs>
            <w:spacing w:after="0" w:line="360" w:lineRule="auto"/>
            <w:ind w:left="1418" w:hanging="567"/>
            <w:jc w:val="both"/>
          </w:pPr>
        </w:pPrChange>
      </w:pPr>
      <w:ins w:id="8774" w:author="Joao Luiz Cavalcante Ferreira" w:date="2014-04-10T15:00:00Z">
        <w:r w:rsidRPr="00C80CD6">
          <w:rPr>
            <w:rFonts w:ascii="Times New Roman" w:hAnsi="Times New Roman"/>
            <w:sz w:val="24"/>
            <w:szCs w:val="24"/>
            <w:rPrChange w:id="8775" w:author="Joao Luiz Cavalcante Ferreira" w:date="2014-04-10T15:00:00Z">
              <w:rPr>
                <w:sz w:val="24"/>
                <w:szCs w:val="24"/>
              </w:rPr>
            </w:rPrChange>
          </w:rPr>
          <w:t>Promover, apoiar e avaliar as atividades de extensão nos Campi, junto à comunidade em geral, ao setor empresarial em particular e aos egressos;</w:t>
        </w:r>
      </w:ins>
    </w:p>
    <w:p w:rsidR="00C80CD6" w:rsidRPr="00C80CD6" w:rsidRDefault="00C80CD6">
      <w:pPr>
        <w:numPr>
          <w:ilvl w:val="0"/>
          <w:numId w:val="121"/>
        </w:numPr>
        <w:tabs>
          <w:tab w:val="clear" w:pos="720"/>
          <w:tab w:val="num" w:pos="120"/>
        </w:tabs>
        <w:spacing w:line="276" w:lineRule="auto"/>
        <w:ind w:left="1418" w:hanging="567"/>
        <w:jc w:val="both"/>
        <w:rPr>
          <w:ins w:id="8776" w:author="Joao Luiz Cavalcante Ferreira" w:date="2014-04-10T15:00:00Z"/>
        </w:rPr>
        <w:pPrChange w:id="8777" w:author="Joao Luiz Cavalcante Ferreira" w:date="2014-04-10T15:01:00Z">
          <w:pPr>
            <w:numPr>
              <w:numId w:val="121"/>
            </w:numPr>
            <w:tabs>
              <w:tab w:val="num" w:pos="120"/>
              <w:tab w:val="num" w:pos="720"/>
            </w:tabs>
            <w:spacing w:line="360" w:lineRule="auto"/>
            <w:ind w:left="1418" w:hanging="567"/>
            <w:jc w:val="both"/>
          </w:pPr>
        </w:pPrChange>
      </w:pPr>
      <w:ins w:id="8778" w:author="Joao Luiz Cavalcante Ferreira" w:date="2014-04-10T15:00:00Z">
        <w:r w:rsidRPr="00C80CD6">
          <w:t>Formular políticas das relações entre o Instituto e os meios empresariais e comunitários, avaliando suas tendências e identificando as perspectivas e estratégias futuras do mundo produtivo;</w:t>
        </w:r>
      </w:ins>
    </w:p>
    <w:p w:rsidR="00C80CD6" w:rsidRPr="00C80CD6" w:rsidRDefault="00C80CD6">
      <w:pPr>
        <w:numPr>
          <w:ilvl w:val="0"/>
          <w:numId w:val="121"/>
        </w:numPr>
        <w:tabs>
          <w:tab w:val="clear" w:pos="720"/>
          <w:tab w:val="num" w:pos="120"/>
        </w:tabs>
        <w:spacing w:line="276" w:lineRule="auto"/>
        <w:ind w:left="1418" w:hanging="567"/>
        <w:jc w:val="both"/>
        <w:rPr>
          <w:ins w:id="8779" w:author="Joao Luiz Cavalcante Ferreira" w:date="2014-04-10T15:00:00Z"/>
        </w:rPr>
        <w:pPrChange w:id="8780" w:author="Joao Luiz Cavalcante Ferreira" w:date="2014-04-10T15:01:00Z">
          <w:pPr>
            <w:numPr>
              <w:numId w:val="121"/>
            </w:numPr>
            <w:tabs>
              <w:tab w:val="num" w:pos="120"/>
              <w:tab w:val="num" w:pos="720"/>
            </w:tabs>
            <w:spacing w:line="360" w:lineRule="auto"/>
            <w:ind w:left="1418" w:hanging="567"/>
            <w:jc w:val="both"/>
          </w:pPr>
        </w:pPrChange>
      </w:pPr>
      <w:ins w:id="8781" w:author="Joao Luiz Cavalcante Ferreira" w:date="2014-04-10T15:00:00Z">
        <w:r w:rsidRPr="00C80CD6">
          <w:t xml:space="preserve"> Desenvolver e participar das ações que contribuam para a articulação e integração entre o ensino, a pesquisa e a extensão;</w:t>
        </w:r>
      </w:ins>
    </w:p>
    <w:p w:rsidR="00C80CD6" w:rsidRPr="00C80CD6" w:rsidRDefault="00C80CD6">
      <w:pPr>
        <w:numPr>
          <w:ilvl w:val="0"/>
          <w:numId w:val="121"/>
        </w:numPr>
        <w:tabs>
          <w:tab w:val="clear" w:pos="720"/>
          <w:tab w:val="num" w:pos="120"/>
        </w:tabs>
        <w:spacing w:line="276" w:lineRule="auto"/>
        <w:ind w:left="1418" w:hanging="567"/>
        <w:jc w:val="both"/>
        <w:rPr>
          <w:ins w:id="8782" w:author="Joao Luiz Cavalcante Ferreira" w:date="2014-04-10T15:00:00Z"/>
        </w:rPr>
        <w:pPrChange w:id="8783" w:author="Joao Luiz Cavalcante Ferreira" w:date="2014-04-10T15:01:00Z">
          <w:pPr>
            <w:numPr>
              <w:numId w:val="121"/>
            </w:numPr>
            <w:tabs>
              <w:tab w:val="num" w:pos="120"/>
              <w:tab w:val="num" w:pos="720"/>
            </w:tabs>
            <w:spacing w:line="360" w:lineRule="auto"/>
            <w:ind w:left="1418" w:hanging="567"/>
            <w:jc w:val="both"/>
          </w:pPr>
        </w:pPrChange>
      </w:pPr>
      <w:ins w:id="8784" w:author="Joao Luiz Cavalcante Ferreira" w:date="2014-04-10T15:00:00Z">
        <w:r w:rsidRPr="00C80CD6">
          <w:t xml:space="preserve"> Ampliar cooperações de extensão com organizações e comunidades, promovendo o planejamento, o apoio e a supervisão das atividades de extensão, de ensino e pesquisa nos Campi, em atendimento as demandas da sociedade, no âmbito do segmento empresarial.</w:t>
        </w:r>
      </w:ins>
    </w:p>
    <w:p w:rsidR="00C80CD6" w:rsidRPr="00C80CD6" w:rsidRDefault="00C80CD6">
      <w:pPr>
        <w:numPr>
          <w:ilvl w:val="0"/>
          <w:numId w:val="121"/>
        </w:numPr>
        <w:tabs>
          <w:tab w:val="clear" w:pos="720"/>
          <w:tab w:val="num" w:pos="120"/>
        </w:tabs>
        <w:spacing w:line="276" w:lineRule="auto"/>
        <w:ind w:left="1418" w:hanging="567"/>
        <w:jc w:val="both"/>
        <w:rPr>
          <w:ins w:id="8785" w:author="Joao Luiz Cavalcante Ferreira" w:date="2014-04-10T15:00:00Z"/>
        </w:rPr>
        <w:pPrChange w:id="8786" w:author="Joao Luiz Cavalcante Ferreira" w:date="2014-04-10T15:01:00Z">
          <w:pPr>
            <w:numPr>
              <w:numId w:val="121"/>
            </w:numPr>
            <w:tabs>
              <w:tab w:val="num" w:pos="120"/>
              <w:tab w:val="num" w:pos="720"/>
            </w:tabs>
            <w:spacing w:line="360" w:lineRule="auto"/>
            <w:ind w:left="1418" w:hanging="567"/>
            <w:jc w:val="both"/>
          </w:pPr>
        </w:pPrChange>
      </w:pPr>
      <w:ins w:id="8787" w:author="Joao Luiz Cavalcante Ferreira" w:date="2014-04-10T15:00:00Z">
        <w:r w:rsidRPr="00C80CD6">
          <w:t>Propor à PROEX estudos e medidas, em colegiado, visando à melhoria da qualidade dos serviços prestados pela Instituição aos seus clientes, bem como a celebração de convênios e acordos de cooperação e parcerias;</w:t>
        </w:r>
      </w:ins>
    </w:p>
    <w:p w:rsidR="00C80CD6" w:rsidRPr="00C80CD6" w:rsidRDefault="00C80CD6">
      <w:pPr>
        <w:numPr>
          <w:ilvl w:val="0"/>
          <w:numId w:val="121"/>
        </w:numPr>
        <w:tabs>
          <w:tab w:val="clear" w:pos="720"/>
          <w:tab w:val="num" w:pos="120"/>
        </w:tabs>
        <w:spacing w:line="276" w:lineRule="auto"/>
        <w:ind w:left="1418" w:hanging="567"/>
        <w:jc w:val="both"/>
        <w:rPr>
          <w:ins w:id="8788" w:author="Joao Luiz Cavalcante Ferreira" w:date="2014-04-10T15:00:00Z"/>
        </w:rPr>
        <w:pPrChange w:id="8789" w:author="Joao Luiz Cavalcante Ferreira" w:date="2014-04-10T15:01:00Z">
          <w:pPr>
            <w:numPr>
              <w:numId w:val="121"/>
            </w:numPr>
            <w:tabs>
              <w:tab w:val="num" w:pos="120"/>
              <w:tab w:val="num" w:pos="720"/>
            </w:tabs>
            <w:spacing w:line="360" w:lineRule="auto"/>
            <w:ind w:left="1418" w:hanging="567"/>
            <w:jc w:val="both"/>
          </w:pPr>
        </w:pPrChange>
      </w:pPr>
      <w:ins w:id="8790" w:author="Joao Luiz Cavalcante Ferreira" w:date="2014-04-10T15:00:00Z">
        <w:r w:rsidRPr="00C80CD6">
          <w:t xml:space="preserve"> Dirigir, orientar e coordenar as atividades dos serviços a partir das orientações que integram a PROEX; </w:t>
        </w:r>
      </w:ins>
    </w:p>
    <w:p w:rsidR="00C80CD6" w:rsidRPr="00C80CD6" w:rsidRDefault="00C80CD6">
      <w:pPr>
        <w:numPr>
          <w:ilvl w:val="0"/>
          <w:numId w:val="121"/>
        </w:numPr>
        <w:tabs>
          <w:tab w:val="clear" w:pos="720"/>
          <w:tab w:val="num" w:pos="120"/>
        </w:tabs>
        <w:spacing w:line="276" w:lineRule="auto"/>
        <w:ind w:left="1418" w:hanging="567"/>
        <w:jc w:val="both"/>
        <w:rPr>
          <w:ins w:id="8791" w:author="Joao Luiz Cavalcante Ferreira" w:date="2014-04-10T15:00:00Z"/>
        </w:rPr>
        <w:pPrChange w:id="8792" w:author="Joao Luiz Cavalcante Ferreira" w:date="2014-04-10T15:01:00Z">
          <w:pPr>
            <w:numPr>
              <w:numId w:val="121"/>
            </w:numPr>
            <w:tabs>
              <w:tab w:val="num" w:pos="120"/>
              <w:tab w:val="num" w:pos="720"/>
            </w:tabs>
            <w:spacing w:line="360" w:lineRule="auto"/>
            <w:ind w:left="1418" w:hanging="567"/>
            <w:jc w:val="both"/>
          </w:pPr>
        </w:pPrChange>
      </w:pPr>
      <w:ins w:id="8793" w:author="Joao Luiz Cavalcante Ferreira" w:date="2014-04-10T15:00:00Z">
        <w:r w:rsidRPr="00C80CD6">
          <w:t>Subsidiar a Instituição com dados de egressos junto à PROEX, necessários à retroalimentação das demandas de pesquisa de mercado e oferta de cursos institucionais;</w:t>
        </w:r>
      </w:ins>
    </w:p>
    <w:p w:rsidR="00C80CD6" w:rsidRDefault="00C80CD6">
      <w:pPr>
        <w:numPr>
          <w:ilvl w:val="0"/>
          <w:numId w:val="121"/>
        </w:numPr>
        <w:tabs>
          <w:tab w:val="clear" w:pos="720"/>
          <w:tab w:val="num" w:pos="426"/>
        </w:tabs>
        <w:spacing w:line="276" w:lineRule="auto"/>
        <w:ind w:left="1418" w:hanging="567"/>
        <w:jc w:val="both"/>
        <w:rPr>
          <w:ins w:id="8794" w:author="Joao Luiz Cavalcante Ferreira" w:date="2014-04-10T15:01:00Z"/>
        </w:rPr>
        <w:pPrChange w:id="8795" w:author="Joao Luiz Cavalcante Ferreira" w:date="2014-04-10T15:01:00Z">
          <w:pPr>
            <w:numPr>
              <w:numId w:val="121"/>
            </w:numPr>
            <w:tabs>
              <w:tab w:val="num" w:pos="426"/>
              <w:tab w:val="num" w:pos="720"/>
            </w:tabs>
            <w:spacing w:line="360" w:lineRule="auto"/>
            <w:ind w:left="1418" w:hanging="567"/>
            <w:jc w:val="both"/>
          </w:pPr>
        </w:pPrChange>
      </w:pPr>
      <w:ins w:id="8796" w:author="Joao Luiz Cavalcante Ferreira" w:date="2014-04-10T15:00:00Z">
        <w:r w:rsidRPr="00C80CD6">
          <w:t>Buscar oportunidades de cooperação internacional para projetos institucionais em conjunto com as outras unidades da Instituição;</w:t>
        </w:r>
      </w:ins>
    </w:p>
    <w:p w:rsidR="00382CC1" w:rsidRPr="00C80CD6" w:rsidRDefault="00382CC1">
      <w:pPr>
        <w:spacing w:line="276" w:lineRule="auto"/>
        <w:ind w:left="1418"/>
        <w:jc w:val="both"/>
        <w:rPr>
          <w:ins w:id="8797" w:author="Joao Luiz Cavalcante Ferreira" w:date="2014-04-10T15:00:00Z"/>
        </w:rPr>
        <w:pPrChange w:id="8798" w:author="Joao Luiz Cavalcante Ferreira" w:date="2014-04-10T15:01:00Z">
          <w:pPr>
            <w:numPr>
              <w:numId w:val="121"/>
            </w:numPr>
            <w:tabs>
              <w:tab w:val="num" w:pos="426"/>
              <w:tab w:val="num" w:pos="720"/>
            </w:tabs>
            <w:spacing w:line="360" w:lineRule="auto"/>
            <w:ind w:left="720" w:hanging="360"/>
            <w:jc w:val="both"/>
          </w:pPr>
        </w:pPrChange>
      </w:pPr>
    </w:p>
    <w:p w:rsidR="00382CC1" w:rsidRPr="00382CC1" w:rsidRDefault="00382CC1">
      <w:pPr>
        <w:pStyle w:val="PargrafodaLista"/>
        <w:jc w:val="both"/>
        <w:rPr>
          <w:ins w:id="8799" w:author="Joao Luiz Cavalcante Ferreira" w:date="2014-04-10T15:01:00Z"/>
          <w:rFonts w:ascii="Times New Roman" w:hAnsi="Times New Roman"/>
          <w:sz w:val="24"/>
          <w:szCs w:val="24"/>
          <w:rPrChange w:id="8800" w:author="Joao Luiz Cavalcante Ferreira" w:date="2014-04-10T15:02:00Z">
            <w:rPr>
              <w:ins w:id="8801" w:author="Joao Luiz Cavalcante Ferreira" w:date="2014-04-10T15:01:00Z"/>
            </w:rPr>
          </w:rPrChange>
        </w:rPr>
        <w:pPrChange w:id="8802" w:author="Joao Luiz Cavalcante Ferreira" w:date="2014-04-10T15:02:00Z">
          <w:pPr>
            <w:pStyle w:val="PargrafodaLista"/>
            <w:numPr>
              <w:numId w:val="121"/>
            </w:numPr>
            <w:tabs>
              <w:tab w:val="num" w:pos="720"/>
            </w:tabs>
            <w:spacing w:line="360" w:lineRule="auto"/>
            <w:ind w:hanging="360"/>
          </w:pPr>
        </w:pPrChange>
      </w:pPr>
      <w:ins w:id="8803" w:author="Joao Luiz Cavalcante Ferreira" w:date="2014-04-10T15:01:00Z">
        <w:r w:rsidRPr="00382CC1">
          <w:rPr>
            <w:rFonts w:ascii="Times New Roman" w:hAnsi="Times New Roman"/>
            <w:b/>
            <w:sz w:val="24"/>
            <w:szCs w:val="24"/>
            <w:rPrChange w:id="8804" w:author="Joao Luiz Cavalcante Ferreira" w:date="2014-04-10T15:02:00Z">
              <w:rPr>
                <w:b/>
              </w:rPr>
            </w:rPrChange>
          </w:rPr>
          <w:t xml:space="preserve">Art. </w:t>
        </w:r>
      </w:ins>
      <w:ins w:id="8805" w:author="Joao Luiz Cavalcante Ferreira" w:date="2014-04-10T15:03:00Z">
        <w:r w:rsidR="001658D5">
          <w:rPr>
            <w:rFonts w:ascii="Times New Roman" w:hAnsi="Times New Roman"/>
            <w:b/>
            <w:sz w:val="24"/>
            <w:szCs w:val="24"/>
          </w:rPr>
          <w:t>1</w:t>
        </w:r>
      </w:ins>
      <w:ins w:id="8806" w:author="Joao Luiz Cavalcante Ferreira" w:date="2014-04-17T10:54:00Z">
        <w:r w:rsidR="006E70B2">
          <w:rPr>
            <w:rFonts w:ascii="Times New Roman" w:hAnsi="Times New Roman"/>
            <w:b/>
            <w:sz w:val="24"/>
            <w:szCs w:val="24"/>
          </w:rPr>
          <w:t>77</w:t>
        </w:r>
      </w:ins>
      <w:ins w:id="8807" w:author="Joao Luiz Cavalcante Ferreira" w:date="2014-04-10T15:03:00Z">
        <w:r w:rsidR="001658D5">
          <w:rPr>
            <w:rFonts w:ascii="Times New Roman" w:hAnsi="Times New Roman"/>
            <w:b/>
            <w:sz w:val="24"/>
            <w:szCs w:val="24"/>
          </w:rPr>
          <w:t>º</w:t>
        </w:r>
      </w:ins>
      <w:ins w:id="8808" w:author="Joao Luiz Cavalcante Ferreira" w:date="2014-04-10T15:01:00Z">
        <w:r w:rsidRPr="00382CC1">
          <w:rPr>
            <w:rFonts w:ascii="Times New Roman" w:hAnsi="Times New Roman"/>
            <w:sz w:val="24"/>
            <w:szCs w:val="24"/>
            <w:rPrChange w:id="8809" w:author="Joao Luiz Cavalcante Ferreira" w:date="2014-04-10T15:02:00Z">
              <w:rPr/>
            </w:rPrChange>
          </w:rPr>
          <w:t xml:space="preserve">  Os casos omissos no presente regimento serão encaminhados à Pró Reitoria de Extensão do Instituto Federal de Educação, Ciência e Tecnologia do Amazonas – IFAM, para análise e posterior deliberação. </w:t>
        </w:r>
      </w:ins>
    </w:p>
    <w:p w:rsidR="00A86D50" w:rsidRPr="007059B4" w:rsidDel="00C96FD7" w:rsidRDefault="00A86D50">
      <w:pPr>
        <w:tabs>
          <w:tab w:val="left" w:pos="1035"/>
          <w:tab w:val="center" w:pos="4960"/>
        </w:tabs>
        <w:autoSpaceDE w:val="0"/>
        <w:autoSpaceDN w:val="0"/>
        <w:adjustRightInd w:val="0"/>
        <w:ind w:left="1560" w:hanging="709"/>
        <w:jc w:val="both"/>
        <w:rPr>
          <w:del w:id="8810" w:author="Joao Luiz Cavalcante Ferreira" w:date="2014-04-10T14:43:00Z"/>
        </w:rPr>
        <w:pPrChange w:id="8811" w:author="Joao Luiz Cavalcante Ferreira" w:date="2014-04-10T14:49:00Z">
          <w:pPr>
            <w:autoSpaceDE w:val="0"/>
            <w:autoSpaceDN w:val="0"/>
            <w:adjustRightInd w:val="0"/>
            <w:ind w:left="1560" w:hanging="709"/>
            <w:jc w:val="both"/>
          </w:pPr>
        </w:pPrChange>
      </w:pPr>
      <w:del w:id="8812" w:author="Joao Luiz Cavalcante Ferreira" w:date="2014-04-10T14:43:00Z">
        <w:r w:rsidRPr="007059B4" w:rsidDel="00C96FD7">
          <w:delText xml:space="preserve">Assessoria de Relações Internacionais: </w:delText>
        </w:r>
      </w:del>
    </w:p>
    <w:p w:rsidR="00A86D50" w:rsidRPr="007059B4" w:rsidDel="00C96FD7" w:rsidRDefault="00A86D50">
      <w:pPr>
        <w:autoSpaceDE w:val="0"/>
        <w:autoSpaceDN w:val="0"/>
        <w:adjustRightInd w:val="0"/>
        <w:ind w:left="1560" w:hanging="709"/>
        <w:jc w:val="both"/>
        <w:rPr>
          <w:del w:id="8813" w:author="Joao Luiz Cavalcante Ferreira" w:date="2014-04-10T14:43:00Z"/>
        </w:rPr>
      </w:pPr>
    </w:p>
    <w:p w:rsidR="00A86D50" w:rsidRPr="007059B4" w:rsidDel="00C96FD7" w:rsidRDefault="00A86D50">
      <w:pPr>
        <w:ind w:left="1560" w:hanging="709"/>
        <w:jc w:val="both"/>
        <w:rPr>
          <w:del w:id="8814" w:author="Joao Luiz Cavalcante Ferreira" w:date="2014-04-10T14:43:00Z"/>
        </w:rPr>
      </w:pPr>
      <w:del w:id="8815" w:author="Joao Luiz Cavalcante Ferreira" w:date="2014-04-10T14:43:00Z">
        <w:r w:rsidRPr="007059B4" w:rsidDel="00C96FD7">
          <w:delText xml:space="preserve">I - centralizar e distribuir informações sobre assuntos internacionais referentes à Instituição; </w:delText>
        </w:r>
      </w:del>
    </w:p>
    <w:p w:rsidR="00A86D50" w:rsidRPr="007059B4" w:rsidDel="00C96FD7" w:rsidRDefault="00A86D50">
      <w:pPr>
        <w:ind w:left="1560" w:hanging="709"/>
        <w:jc w:val="both"/>
        <w:rPr>
          <w:del w:id="8816" w:author="Joao Luiz Cavalcante Ferreira" w:date="2014-04-10T14:43:00Z"/>
        </w:rPr>
      </w:pPr>
      <w:del w:id="8817" w:author="Joao Luiz Cavalcante Ferreira" w:date="2014-04-10T14:43:00Z">
        <w:r w:rsidRPr="007059B4" w:rsidDel="00C96FD7">
          <w:delText xml:space="preserve">II - promover, em conjunto com os diversos setores do IFAM, ações de parceria, convênios e intercâmbios com instituições de ensino, governos e órgãos não governamentais, nacionais e internacionais; </w:delText>
        </w:r>
      </w:del>
    </w:p>
    <w:p w:rsidR="00A86D50" w:rsidRPr="007059B4" w:rsidDel="00C96FD7" w:rsidRDefault="00A86D50">
      <w:pPr>
        <w:ind w:left="1560" w:hanging="709"/>
        <w:jc w:val="both"/>
        <w:rPr>
          <w:del w:id="8818" w:author="Joao Luiz Cavalcante Ferreira" w:date="2014-04-10T14:43:00Z"/>
        </w:rPr>
      </w:pPr>
      <w:del w:id="8819" w:author="Joao Luiz Cavalcante Ferreira" w:date="2014-04-10T14:43:00Z">
        <w:r w:rsidRPr="007059B4" w:rsidDel="00C96FD7">
          <w:delText xml:space="preserve">III - divulgar informações sobre convênios, intercâmbios, cursos, estágios, bolsas de estudos e programas de instituições governamentais e não governamentais estrangeiras; </w:delText>
        </w:r>
      </w:del>
    </w:p>
    <w:p w:rsidR="00A86D50" w:rsidRPr="007059B4" w:rsidDel="00C96FD7" w:rsidRDefault="00A86D50">
      <w:pPr>
        <w:ind w:left="1560" w:hanging="709"/>
        <w:jc w:val="both"/>
        <w:rPr>
          <w:del w:id="8820" w:author="Joao Luiz Cavalcante Ferreira" w:date="2014-04-10T14:43:00Z"/>
        </w:rPr>
      </w:pPr>
      <w:del w:id="8821" w:author="Joao Luiz Cavalcante Ferreira" w:date="2014-04-10T14:43:00Z">
        <w:r w:rsidRPr="007059B4" w:rsidDel="00C96FD7">
          <w:delText xml:space="preserve">IV - viabilizar condições para aprofundar as relações internacionais da Instituição; </w:delText>
        </w:r>
      </w:del>
    </w:p>
    <w:p w:rsidR="00A86D50" w:rsidRPr="007059B4" w:rsidDel="00C96FD7" w:rsidRDefault="00A86D50">
      <w:pPr>
        <w:ind w:left="1560" w:hanging="709"/>
        <w:jc w:val="both"/>
        <w:rPr>
          <w:del w:id="8822" w:author="Joao Luiz Cavalcante Ferreira" w:date="2014-04-10T14:43:00Z"/>
        </w:rPr>
      </w:pPr>
      <w:del w:id="8823" w:author="Joao Luiz Cavalcante Ferreira" w:date="2014-04-10T14:43:00Z">
        <w:r w:rsidRPr="007059B4" w:rsidDel="00C96FD7">
          <w:delText xml:space="preserve">V - proporcionar apoio ao intercâmbio internacional no âmbito da Instituição; </w:delText>
        </w:r>
      </w:del>
    </w:p>
    <w:p w:rsidR="00A86D50" w:rsidRPr="007059B4" w:rsidDel="00C96FD7" w:rsidRDefault="00A86D50">
      <w:pPr>
        <w:ind w:left="1560" w:hanging="709"/>
        <w:jc w:val="both"/>
        <w:rPr>
          <w:del w:id="8824" w:author="Joao Luiz Cavalcante Ferreira" w:date="2014-04-10T14:43:00Z"/>
        </w:rPr>
      </w:pPr>
      <w:del w:id="8825" w:author="Joao Luiz Cavalcante Ferreira" w:date="2014-04-10T14:43:00Z">
        <w:r w:rsidRPr="007059B4" w:rsidDel="00C96FD7">
          <w:delText xml:space="preserve">VI - estabelecer vínculo com unidades de assessoria internacional de outras instituições de ensino e pesquisa; </w:delText>
        </w:r>
      </w:del>
    </w:p>
    <w:p w:rsidR="00A86D50" w:rsidRPr="007059B4" w:rsidDel="00C96FD7" w:rsidRDefault="00A86D50">
      <w:pPr>
        <w:ind w:left="1560" w:hanging="709"/>
        <w:jc w:val="both"/>
        <w:rPr>
          <w:del w:id="8826" w:author="Joao Luiz Cavalcante Ferreira" w:date="2014-04-10T14:43:00Z"/>
        </w:rPr>
      </w:pPr>
      <w:del w:id="8827" w:author="Joao Luiz Cavalcante Ferreira" w:date="2014-04-10T14:43:00Z">
        <w:r w:rsidRPr="007059B4" w:rsidDel="00C96FD7">
          <w:delText xml:space="preserve">VII - desenvolver ações, em parceria com órgãos governamentais e iniciativa privada, que fortaleçam o processo de internacionalização da Instituição; </w:delText>
        </w:r>
      </w:del>
    </w:p>
    <w:p w:rsidR="00A86D50" w:rsidRPr="007059B4" w:rsidDel="00C96FD7" w:rsidRDefault="00A86D50">
      <w:pPr>
        <w:ind w:left="1560" w:hanging="709"/>
        <w:jc w:val="both"/>
        <w:rPr>
          <w:del w:id="8828" w:author="Joao Luiz Cavalcante Ferreira" w:date="2014-04-10T14:43:00Z"/>
        </w:rPr>
      </w:pPr>
      <w:del w:id="8829" w:author="Joao Luiz Cavalcante Ferreira" w:date="2014-04-10T14:43:00Z">
        <w:r w:rsidRPr="007059B4" w:rsidDel="00C96FD7">
          <w:delText xml:space="preserve">VIII - assessorar a consolidação de Setores de Relações Interinstitucionais em todos os </w:delText>
        </w:r>
        <w:r w:rsidRPr="007059B4" w:rsidDel="00C96FD7">
          <w:rPr>
            <w:i/>
          </w:rPr>
          <w:delText>Campi</w:delText>
        </w:r>
        <w:r w:rsidRPr="007059B4" w:rsidDel="00C96FD7">
          <w:delText xml:space="preserve"> do IFAM; </w:delText>
        </w:r>
      </w:del>
    </w:p>
    <w:p w:rsidR="00A86D50" w:rsidRPr="007059B4" w:rsidDel="00C96FD7" w:rsidRDefault="00A86D50">
      <w:pPr>
        <w:ind w:left="1560" w:hanging="709"/>
        <w:jc w:val="both"/>
        <w:rPr>
          <w:del w:id="8830" w:author="Joao Luiz Cavalcante Ferreira" w:date="2014-04-10T14:43:00Z"/>
        </w:rPr>
      </w:pPr>
      <w:del w:id="8831" w:author="Joao Luiz Cavalcante Ferreira" w:date="2014-04-10T14:43:00Z">
        <w:r w:rsidRPr="007059B4" w:rsidDel="00C96FD7">
          <w:delText>IX - proporcionar visibilidade às ações do IFAM, em ambiente nacional e internacional;</w:delText>
        </w:r>
      </w:del>
    </w:p>
    <w:p w:rsidR="00A86D50" w:rsidRPr="007059B4" w:rsidDel="00C96FD7" w:rsidRDefault="00A86D50">
      <w:pPr>
        <w:ind w:left="1560" w:hanging="709"/>
        <w:jc w:val="both"/>
        <w:rPr>
          <w:del w:id="8832" w:author="Joao Luiz Cavalcante Ferreira" w:date="2014-04-10T14:43:00Z"/>
        </w:rPr>
      </w:pPr>
      <w:del w:id="8833" w:author="Joao Luiz Cavalcante Ferreira" w:date="2014-04-10T14:43:00Z">
        <w:r w:rsidRPr="007059B4" w:rsidDel="00C96FD7">
          <w:delText xml:space="preserve">X - suscitar atividades de cooperação </w:delText>
        </w:r>
        <w:r w:rsidR="00810A76" w:rsidRPr="007059B4" w:rsidDel="00C96FD7">
          <w:delText>técnico - cientifica</w:delText>
        </w:r>
        <w:r w:rsidRPr="007059B4" w:rsidDel="00C96FD7">
          <w:delText xml:space="preserve"> e cultural com organismos e Instituições de Ensino Técnico e Tecnológico estrangeiras;</w:delText>
        </w:r>
      </w:del>
    </w:p>
    <w:p w:rsidR="00A86D50" w:rsidRPr="007059B4" w:rsidDel="00C96FD7" w:rsidRDefault="00A86D50">
      <w:pPr>
        <w:ind w:left="1560" w:hanging="709"/>
        <w:jc w:val="both"/>
        <w:rPr>
          <w:del w:id="8834" w:author="Joao Luiz Cavalcante Ferreira" w:date="2014-04-10T14:43:00Z"/>
        </w:rPr>
      </w:pPr>
      <w:del w:id="8835" w:author="Joao Luiz Cavalcante Ferreira" w:date="2014-04-10T14:43:00Z">
        <w:r w:rsidRPr="007059B4" w:rsidDel="00C96FD7">
          <w:delText>XI - auxiliar a Pró-Reitoria na formação e desenvolvimento de uma política de relações internacionais da Instituição;</w:delText>
        </w:r>
      </w:del>
    </w:p>
    <w:p w:rsidR="00A86D50" w:rsidRPr="007059B4" w:rsidDel="00C96FD7" w:rsidRDefault="00A86D50">
      <w:pPr>
        <w:ind w:left="1560" w:hanging="709"/>
        <w:jc w:val="both"/>
        <w:rPr>
          <w:del w:id="8836" w:author="Joao Luiz Cavalcante Ferreira" w:date="2014-04-10T14:43:00Z"/>
        </w:rPr>
      </w:pPr>
      <w:del w:id="8837" w:author="Joao Luiz Cavalcante Ferreira" w:date="2014-04-10T14:43:00Z">
        <w:r w:rsidRPr="007059B4" w:rsidDel="00C96FD7">
          <w:delText>XII - promover atividades de relações internacionais sintonizadas com o princípio da educação como um bem público.</w:delText>
        </w:r>
      </w:del>
    </w:p>
    <w:p w:rsidR="00534AAC" w:rsidRDefault="00534AAC">
      <w:pPr>
        <w:pStyle w:val="NormalWeb"/>
        <w:ind w:left="1560" w:hanging="709"/>
        <w:rPr>
          <w:ins w:id="8838" w:author="Joao Luiz Cavalcante Ferreira" w:date="2014-04-10T14:45:00Z"/>
          <w:b/>
        </w:rPr>
        <w:pPrChange w:id="8839" w:author="Joao Luiz Cavalcante Ferreira" w:date="2014-04-10T14:49:00Z">
          <w:pPr>
            <w:pStyle w:val="NormalWeb"/>
            <w:ind w:left="1560" w:hanging="709"/>
            <w:jc w:val="center"/>
          </w:pPr>
        </w:pPrChange>
      </w:pPr>
    </w:p>
    <w:p w:rsidR="00534AAC" w:rsidRDefault="00534AAC" w:rsidP="00C96FD7">
      <w:pPr>
        <w:pStyle w:val="NormalWeb"/>
        <w:ind w:left="1560" w:hanging="709"/>
        <w:jc w:val="center"/>
        <w:rPr>
          <w:ins w:id="8840" w:author="Joao Luiz Cavalcante Ferreira" w:date="2014-04-10T14:45:00Z"/>
          <w:b/>
        </w:rPr>
      </w:pPr>
    </w:p>
    <w:p w:rsidR="00A86D50" w:rsidRPr="007059B4" w:rsidRDefault="00A86D50" w:rsidP="00C96FD7">
      <w:pPr>
        <w:pStyle w:val="NormalWeb"/>
        <w:ind w:left="1560" w:hanging="709"/>
        <w:jc w:val="center"/>
        <w:rPr>
          <w:b/>
        </w:rPr>
      </w:pPr>
      <w:r w:rsidRPr="007059B4">
        <w:rPr>
          <w:b/>
        </w:rPr>
        <w:t>SUBSEÇÃO V</w:t>
      </w:r>
      <w:r w:rsidRPr="007059B4">
        <w:rPr>
          <w:b/>
        </w:rPr>
        <w:br/>
        <w:t>DA PRÓ-REITORIA DE DESENVOLVIMENTO INSTITUCIONAL</w:t>
      </w:r>
    </w:p>
    <w:p w:rsidR="00D96ED0" w:rsidRPr="007059B4" w:rsidRDefault="00A86D50">
      <w:pPr>
        <w:autoSpaceDE w:val="0"/>
        <w:autoSpaceDN w:val="0"/>
        <w:adjustRightInd w:val="0"/>
        <w:spacing w:line="276" w:lineRule="auto"/>
        <w:ind w:firstLine="720"/>
        <w:jc w:val="both"/>
        <w:rPr>
          <w:ins w:id="8841" w:author="Joao Luiz Cavalcante Ferreira" w:date="2014-03-11T13:34:00Z"/>
          <w:rPrChange w:id="8842" w:author="Joao Luiz Cavalcante Ferreira" w:date="2014-04-02T19:06:00Z">
            <w:rPr>
              <w:ins w:id="8843" w:author="Joao Luiz Cavalcante Ferreira" w:date="2014-03-11T13:34:00Z"/>
              <w:rFonts w:ascii="Calibri" w:eastAsia="DejaVu Sans" w:hAnsi="Calibri"/>
              <w:b/>
              <w:kern w:val="1"/>
              <w:sz w:val="22"/>
              <w:szCs w:val="22"/>
              <w:lang w:eastAsia="ar-SA"/>
            </w:rPr>
          </w:rPrChange>
        </w:rPr>
        <w:pPrChange w:id="8844" w:author="Joao Luiz Cavalcante Ferreira" w:date="2014-04-10T15:03:00Z">
          <w:pPr>
            <w:autoSpaceDE w:val="0"/>
            <w:autoSpaceDN w:val="0"/>
            <w:adjustRightInd w:val="0"/>
            <w:ind w:firstLine="720"/>
            <w:jc w:val="both"/>
          </w:pPr>
        </w:pPrChange>
      </w:pPr>
      <w:r w:rsidRPr="007059B4">
        <w:rPr>
          <w:b/>
        </w:rPr>
        <w:t xml:space="preserve">Art. </w:t>
      </w:r>
      <w:del w:id="8845" w:author="Joao Luiz Cavalcante Ferreira" w:date="2014-03-11T16:31:00Z">
        <w:r w:rsidRPr="007059B4" w:rsidDel="00981E47">
          <w:rPr>
            <w:b/>
          </w:rPr>
          <w:delText>129</w:delText>
        </w:r>
      </w:del>
      <w:ins w:id="8846" w:author="Joao Luiz Cavalcante Ferreira" w:date="2014-03-11T16:31:00Z">
        <w:r w:rsidR="00981E47" w:rsidRPr="007059B4">
          <w:rPr>
            <w:b/>
          </w:rPr>
          <w:t>1</w:t>
        </w:r>
      </w:ins>
      <w:ins w:id="8847" w:author="Joao Luiz Cavalcante Ferreira" w:date="2014-04-17T10:54:00Z">
        <w:r w:rsidR="006E70B2">
          <w:rPr>
            <w:b/>
          </w:rPr>
          <w:t>78</w:t>
        </w:r>
      </w:ins>
      <w:ins w:id="8848" w:author="Joao Luiz Cavalcante Ferreira" w:date="2014-03-11T16:31:00Z">
        <w:del w:id="8849" w:author="Joao Luiz Cavalcante Ferreira" w:date="2014-04-07T14:49:00Z">
          <w:r w:rsidR="00981E47" w:rsidRPr="007059B4" w:rsidDel="00416E02">
            <w:rPr>
              <w:b/>
            </w:rPr>
            <w:delText>4</w:delText>
          </w:r>
        </w:del>
      </w:ins>
      <w:ins w:id="8850" w:author="Joao Luiz Cavalcante Ferreira" w:date="2014-04-01T19:52:00Z">
        <w:del w:id="8851" w:author="Joao Luiz Cavalcante Ferreira" w:date="2014-04-07T14:49:00Z">
          <w:r w:rsidR="00676AD1" w:rsidRPr="007059B4" w:rsidDel="00416E02">
            <w:rPr>
              <w:b/>
            </w:rPr>
            <w:delText>9</w:delText>
          </w:r>
        </w:del>
      </w:ins>
      <w:ins w:id="8852" w:author="Joao Luiz Cavalcante Ferreira" w:date="2014-03-11T16:31:00Z">
        <w:del w:id="8853" w:author="Joao Luiz Cavalcante Ferreira" w:date="2014-04-01T19:52:00Z">
          <w:r w:rsidR="00981E47" w:rsidRPr="007059B4" w:rsidDel="00676AD1">
            <w:rPr>
              <w:b/>
            </w:rPr>
            <w:delText>6</w:delText>
          </w:r>
        </w:del>
        <w:r w:rsidR="00981E47" w:rsidRPr="007059B4">
          <w:rPr>
            <w:b/>
          </w:rPr>
          <w:t>º</w:t>
        </w:r>
      </w:ins>
      <w:del w:id="8854" w:author="Joao Luiz Cavalcante Ferreira" w:date="2014-04-02T18:56:00Z">
        <w:r w:rsidRPr="007059B4" w:rsidDel="009A51F6">
          <w:rPr>
            <w:rPrChange w:id="8855" w:author="Joao Luiz Cavalcante Ferreira" w:date="2014-04-02T19:06:00Z">
              <w:rPr>
                <w:b/>
              </w:rPr>
            </w:rPrChange>
          </w:rPr>
          <w:delText>.</w:delText>
        </w:r>
      </w:del>
      <w:r w:rsidRPr="007059B4">
        <w:t xml:space="preserve"> </w:t>
      </w:r>
      <w:ins w:id="8856" w:author="Joao Luiz Cavalcante Ferreira" w:date="2014-03-11T13:34:00Z">
        <w:r w:rsidR="00D96ED0" w:rsidRPr="007059B4">
          <w:rPr>
            <w:rPrChange w:id="8857" w:author="Joao Luiz Cavalcante Ferreira" w:date="2014-04-02T19:06:00Z">
              <w:rPr>
                <w:rFonts w:ascii="Calibri" w:eastAsia="DejaVu Sans" w:hAnsi="Calibri"/>
                <w:kern w:val="1"/>
                <w:sz w:val="22"/>
                <w:szCs w:val="22"/>
                <w:lang w:eastAsia="ar-SA"/>
              </w:rPr>
            </w:rPrChange>
          </w:rPr>
          <w:t>A Pró-Reitoria de Desenvolvimento Institucional, promove a articulação entre as Pró-Reitorias e os Campi do IFAM, dirigida por um Pró-Reitor, é o órgão executivo que planeja, superintende, coordena e fomenta os processos vinculados a infraestrutura física, avaliação e do sistema de informação gerencial institucional, propondo estratégias, diretrizes e políticas de desenvolvimento institucional.</w:t>
        </w:r>
      </w:ins>
    </w:p>
    <w:p w:rsidR="00A86D50" w:rsidRPr="002A62A3" w:rsidDel="00B60842" w:rsidRDefault="00A86D50">
      <w:pPr>
        <w:pStyle w:val="NormalWeb"/>
        <w:spacing w:line="276" w:lineRule="auto"/>
        <w:ind w:firstLine="720"/>
        <w:rPr>
          <w:del w:id="8858" w:author="Joao Luiz Cavalcante Ferreira" w:date="2014-04-09T17:32:00Z"/>
          <w:i/>
          <w:rPrChange w:id="8859" w:author="Joao Luiz Cavalcante Ferreira" w:date="2014-04-09T17:45:00Z">
            <w:rPr>
              <w:del w:id="8860" w:author="Joao Luiz Cavalcante Ferreira" w:date="2014-04-09T17:32:00Z"/>
            </w:rPr>
          </w:rPrChange>
        </w:rPr>
        <w:pPrChange w:id="8861" w:author="Joao Luiz Cavalcante Ferreira" w:date="2014-04-10T15:03:00Z">
          <w:pPr>
            <w:pStyle w:val="NormalWeb"/>
            <w:ind w:firstLine="720"/>
          </w:pPr>
        </w:pPrChange>
      </w:pPr>
      <w:del w:id="8862" w:author="Joao Luiz Cavalcante Ferreira" w:date="2014-03-11T13:34:00Z">
        <w:r w:rsidRPr="002A62A3" w:rsidDel="00D96ED0">
          <w:rPr>
            <w:i/>
            <w:rPrChange w:id="8863" w:author="Joao Luiz Cavalcante Ferreira" w:date="2014-04-09T17:45:00Z">
              <w:rPr/>
            </w:rPrChange>
          </w:rPr>
          <w:lastRenderedPageBreak/>
          <w:delText>A Pró-Reitoria de Desenvolvimento Institucional, dirigida por um Pró-Reitor, nomeado pelo Reitor, é o órgão executivo que planeja, superintende, coordena, fomenta e supervisiona as estratégias, diretrizes e políticas de desenvolvimento institucional e a articulação entre as Pró-Reitorias e os Campi do IFAM.</w:delText>
        </w:r>
      </w:del>
    </w:p>
    <w:p w:rsidR="00A86D50" w:rsidRPr="002A62A3" w:rsidRDefault="00A86D50">
      <w:pPr>
        <w:pStyle w:val="NormalWeb"/>
        <w:spacing w:line="276" w:lineRule="auto"/>
        <w:ind w:firstLine="720"/>
        <w:rPr>
          <w:i/>
          <w:rPrChange w:id="8864" w:author="Joao Luiz Cavalcante Ferreira" w:date="2014-04-09T17:45:00Z">
            <w:rPr/>
          </w:rPrChange>
        </w:rPr>
        <w:pPrChange w:id="8865" w:author="Joao Luiz Cavalcante Ferreira" w:date="2014-04-10T15:03:00Z">
          <w:pPr>
            <w:autoSpaceDE w:val="0"/>
            <w:autoSpaceDN w:val="0"/>
            <w:adjustRightInd w:val="0"/>
            <w:ind w:firstLine="851"/>
            <w:jc w:val="both"/>
          </w:pPr>
        </w:pPrChange>
      </w:pPr>
      <w:r w:rsidRPr="002A62A3">
        <w:rPr>
          <w:b/>
          <w:i/>
          <w:rPrChange w:id="8866" w:author="Joao Luiz Cavalcante Ferreira" w:date="2014-04-09T17:45:00Z">
            <w:rPr>
              <w:b/>
            </w:rPr>
          </w:rPrChange>
        </w:rPr>
        <w:t>Parágrafo Único.</w:t>
      </w:r>
      <w:r w:rsidRPr="002A62A3">
        <w:rPr>
          <w:i/>
          <w:rPrChange w:id="8867" w:author="Joao Luiz Cavalcante Ferreira" w:date="2014-04-09T17:45:00Z">
            <w:rPr/>
          </w:rPrChange>
        </w:rPr>
        <w:t xml:space="preserve"> </w:t>
      </w:r>
      <w:ins w:id="8868" w:author="Joao Luiz Cavalcante Ferreira" w:date="2014-03-11T13:35:00Z">
        <w:r w:rsidR="000D4C64" w:rsidRPr="002A62A3">
          <w:rPr>
            <w:i/>
            <w:rPrChange w:id="8869" w:author="Joao Luiz Cavalcante Ferreira" w:date="2014-04-09T17:45:00Z">
              <w:rPr/>
            </w:rPrChange>
          </w:rPr>
          <w:t xml:space="preserve">O Pró-Reitor de Desenvolvimento Institucional, nomeado pelo Reitor, nos seus impedimentos legais, indicará ao Reitor o seu substituto. </w:t>
        </w:r>
      </w:ins>
      <w:del w:id="8870" w:author="Joao Luiz Cavalcante Ferreira" w:date="2014-03-11T13:35:00Z">
        <w:r w:rsidRPr="002A62A3" w:rsidDel="000D4C64">
          <w:rPr>
            <w:i/>
            <w:rPrChange w:id="8871" w:author="Joao Luiz Cavalcante Ferreira" w:date="2014-04-09T17:45:00Z">
              <w:rPr/>
            </w:rPrChange>
          </w:rPr>
          <w:delText xml:space="preserve">O Pró-Reitor de Desenvolvimento Institucional, nos seus impedimentos legais, indicará ao Reitor o seu substituto. </w:delText>
        </w:r>
      </w:del>
    </w:p>
    <w:p w:rsidR="00A86D50" w:rsidRPr="007059B4" w:rsidDel="00B60842" w:rsidRDefault="00A86D50" w:rsidP="00A86D50">
      <w:pPr>
        <w:autoSpaceDE w:val="0"/>
        <w:autoSpaceDN w:val="0"/>
        <w:adjustRightInd w:val="0"/>
        <w:ind w:firstLine="720"/>
        <w:jc w:val="both"/>
        <w:rPr>
          <w:del w:id="8872" w:author="Joao Luiz Cavalcante Ferreira" w:date="2014-04-09T17:32:00Z"/>
          <w:b/>
          <w:bCs/>
        </w:rPr>
      </w:pPr>
    </w:p>
    <w:p w:rsidR="00A86D50" w:rsidRPr="007059B4" w:rsidRDefault="00A86D50" w:rsidP="00416E02">
      <w:pPr>
        <w:autoSpaceDE w:val="0"/>
        <w:autoSpaceDN w:val="0"/>
        <w:adjustRightInd w:val="0"/>
        <w:ind w:firstLine="851"/>
        <w:jc w:val="both"/>
      </w:pPr>
      <w:r w:rsidRPr="007059B4">
        <w:rPr>
          <w:b/>
          <w:bCs/>
        </w:rPr>
        <w:t xml:space="preserve">Art. </w:t>
      </w:r>
      <w:del w:id="8873" w:author="Joao Luiz Cavalcante Ferreira" w:date="2014-03-11T16:31:00Z">
        <w:r w:rsidRPr="007059B4" w:rsidDel="00981E47">
          <w:rPr>
            <w:b/>
            <w:bCs/>
          </w:rPr>
          <w:delText>130</w:delText>
        </w:r>
      </w:del>
      <w:ins w:id="8874" w:author="Joao Luiz Cavalcante Ferreira" w:date="2014-03-11T16:31:00Z">
        <w:r w:rsidR="00981E47" w:rsidRPr="007059B4">
          <w:rPr>
            <w:b/>
            <w:bCs/>
          </w:rPr>
          <w:t>1</w:t>
        </w:r>
        <w:del w:id="8875" w:author="Joao Luiz Cavalcante Ferreira" w:date="2014-04-01T19:52:00Z">
          <w:r w:rsidR="00981E47" w:rsidRPr="007059B4" w:rsidDel="00676AD1">
            <w:rPr>
              <w:b/>
              <w:bCs/>
            </w:rPr>
            <w:delText>47</w:delText>
          </w:r>
        </w:del>
      </w:ins>
      <w:ins w:id="8876" w:author="Joao Luiz Cavalcante Ferreira" w:date="2014-04-01T19:52:00Z">
        <w:del w:id="8877" w:author="Joao Luiz Cavalcante Ferreira" w:date="2014-04-07T14:49:00Z">
          <w:r w:rsidR="00676AD1" w:rsidRPr="007059B4" w:rsidDel="00416E02">
            <w:rPr>
              <w:b/>
              <w:bCs/>
            </w:rPr>
            <w:delText>50</w:delText>
          </w:r>
        </w:del>
      </w:ins>
      <w:ins w:id="8878" w:author="Joao Luiz Cavalcante Ferreira" w:date="2014-04-07T14:49:00Z">
        <w:del w:id="8879" w:author="Joao Luiz Cavalcante Ferreira" w:date="2014-04-09T16:57:00Z">
          <w:r w:rsidR="00416E02" w:rsidDel="00C7459C">
            <w:rPr>
              <w:b/>
              <w:bCs/>
            </w:rPr>
            <w:delText>61</w:delText>
          </w:r>
        </w:del>
      </w:ins>
      <w:ins w:id="8880" w:author="Joao Luiz Cavalcante Ferreira" w:date="2014-04-17T10:54:00Z">
        <w:r w:rsidR="006E70B2">
          <w:rPr>
            <w:b/>
            <w:bCs/>
          </w:rPr>
          <w:t>79</w:t>
        </w:r>
      </w:ins>
      <w:ins w:id="8881" w:author="Joao Luiz Cavalcante Ferreira" w:date="2014-03-11T16:31:00Z">
        <w:r w:rsidR="00981E47" w:rsidRPr="007059B4">
          <w:rPr>
            <w:b/>
            <w:bCs/>
          </w:rPr>
          <w:t>º</w:t>
        </w:r>
      </w:ins>
      <w:del w:id="8882" w:author="Joao Luiz Cavalcante Ferreira" w:date="2014-04-02T18:56:00Z">
        <w:r w:rsidRPr="007059B4" w:rsidDel="009A51F6">
          <w:rPr>
            <w:b/>
            <w:bCs/>
          </w:rPr>
          <w:delText>.</w:delText>
        </w:r>
      </w:del>
      <w:r w:rsidRPr="007059B4">
        <w:rPr>
          <w:bCs/>
        </w:rPr>
        <w:t xml:space="preserve"> </w:t>
      </w:r>
      <w:r w:rsidRPr="007059B4">
        <w:t xml:space="preserve">A </w:t>
      </w:r>
      <w:del w:id="8883" w:author="Joao Luiz Cavalcante Ferreira" w:date="2014-04-10T15:03:00Z">
        <w:r w:rsidRPr="007059B4" w:rsidDel="001658D5">
          <w:delText>Pró-reitoria</w:delText>
        </w:r>
      </w:del>
      <w:ins w:id="8884" w:author="Joao Luiz Cavalcante Ferreira" w:date="2014-04-10T15:03:00Z">
        <w:r w:rsidR="001658D5" w:rsidRPr="007059B4">
          <w:t>Pró-Reitoria</w:t>
        </w:r>
      </w:ins>
      <w:r w:rsidRPr="007059B4">
        <w:t xml:space="preserve"> de Desenvolvimento Institucional compreende: </w:t>
      </w:r>
    </w:p>
    <w:p w:rsidR="00A86D50" w:rsidRPr="007059B4" w:rsidRDefault="00A86D50" w:rsidP="00A86D50">
      <w:pPr>
        <w:autoSpaceDE w:val="0"/>
        <w:autoSpaceDN w:val="0"/>
        <w:adjustRightInd w:val="0"/>
        <w:ind w:firstLine="720"/>
        <w:jc w:val="both"/>
      </w:pPr>
    </w:p>
    <w:p w:rsidR="00A86D50" w:rsidRPr="00A72095" w:rsidRDefault="00A86D50">
      <w:pPr>
        <w:pStyle w:val="PargrafodaLista"/>
        <w:numPr>
          <w:ilvl w:val="1"/>
          <w:numId w:val="201"/>
        </w:numPr>
        <w:spacing w:after="0"/>
        <w:ind w:left="1208" w:hanging="357"/>
        <w:jc w:val="both"/>
        <w:rPr>
          <w:ins w:id="8885" w:author="Joao Luiz Cavalcante Ferreira" w:date="2014-03-11T13:42:00Z"/>
          <w:rPrChange w:id="8886" w:author="Joao Luiz Cavalcante Ferreira" w:date="2014-04-11T15:55:00Z">
            <w:rPr>
              <w:ins w:id="8887" w:author="Joao Luiz Cavalcante Ferreira" w:date="2014-03-11T13:42:00Z"/>
            </w:rPr>
          </w:rPrChange>
        </w:rPr>
        <w:pPrChange w:id="8888" w:author="Joao Luiz Cavalcante Ferreira" w:date="2014-04-11T15:56:00Z">
          <w:pPr>
            <w:ind w:firstLine="851"/>
            <w:jc w:val="both"/>
          </w:pPr>
        </w:pPrChange>
      </w:pPr>
      <w:del w:id="8889" w:author="Joao Luiz Cavalcante Ferreira" w:date="2014-04-11T15:55:00Z">
        <w:r w:rsidRPr="00A72095" w:rsidDel="00A72095">
          <w:rPr>
            <w:rFonts w:ascii="Times New Roman" w:hAnsi="Times New Roman"/>
            <w:sz w:val="24"/>
            <w:szCs w:val="24"/>
            <w:rPrChange w:id="8890" w:author="Joao Luiz Cavalcante Ferreira" w:date="2014-04-11T15:55:00Z">
              <w:rPr/>
            </w:rPrChange>
          </w:rPr>
          <w:delText xml:space="preserve">I - </w:delText>
        </w:r>
      </w:del>
      <w:r w:rsidRPr="00A72095">
        <w:rPr>
          <w:rFonts w:ascii="Times New Roman" w:hAnsi="Times New Roman"/>
          <w:sz w:val="24"/>
          <w:szCs w:val="24"/>
          <w:rPrChange w:id="8891" w:author="Joao Luiz Cavalcante Ferreira" w:date="2014-04-11T15:55:00Z">
            <w:rPr/>
          </w:rPrChange>
        </w:rPr>
        <w:t xml:space="preserve">Secretaria; </w:t>
      </w:r>
    </w:p>
    <w:p w:rsidR="00DB6309" w:rsidRPr="00A72095" w:rsidDel="00A72095" w:rsidRDefault="00DB6309">
      <w:pPr>
        <w:spacing w:line="276" w:lineRule="auto"/>
        <w:ind w:left="1208" w:hanging="357"/>
        <w:jc w:val="both"/>
        <w:rPr>
          <w:del w:id="8892" w:author="Joao Luiz Cavalcante Ferreira" w:date="2014-04-11T15:55:00Z"/>
        </w:rPr>
        <w:pPrChange w:id="8893" w:author="Joao Luiz Cavalcante Ferreira" w:date="2014-04-11T15:56:00Z">
          <w:pPr>
            <w:ind w:firstLine="851"/>
            <w:jc w:val="both"/>
          </w:pPr>
        </w:pPrChange>
      </w:pPr>
    </w:p>
    <w:p w:rsidR="00A86D50" w:rsidRDefault="00A86D50">
      <w:pPr>
        <w:pStyle w:val="PargrafodaLista"/>
        <w:numPr>
          <w:ilvl w:val="1"/>
          <w:numId w:val="201"/>
        </w:numPr>
        <w:spacing w:after="0"/>
        <w:ind w:left="1208" w:hanging="357"/>
        <w:jc w:val="both"/>
        <w:rPr>
          <w:ins w:id="8894" w:author="Joao Luiz Cavalcante Ferreira" w:date="2014-04-11T16:09:00Z"/>
        </w:rPr>
        <w:pPrChange w:id="8895" w:author="Joao Luiz Cavalcante Ferreira" w:date="2014-04-11T15:56:00Z">
          <w:pPr>
            <w:ind w:firstLine="851"/>
            <w:jc w:val="both"/>
          </w:pPr>
        </w:pPrChange>
      </w:pPr>
      <w:del w:id="8896" w:author="Joao Luiz Cavalcante Ferreira" w:date="2014-04-11T15:55:00Z">
        <w:r w:rsidRPr="00A72095" w:rsidDel="00A72095">
          <w:rPr>
            <w:rFonts w:ascii="Times New Roman" w:hAnsi="Times New Roman"/>
            <w:sz w:val="24"/>
            <w:szCs w:val="24"/>
            <w:rPrChange w:id="8897" w:author="Joao Luiz Cavalcante Ferreira" w:date="2014-04-11T15:55:00Z">
              <w:rPr/>
            </w:rPrChange>
          </w:rPr>
          <w:delText xml:space="preserve">II - </w:delText>
        </w:r>
      </w:del>
      <w:r w:rsidRPr="00A72095">
        <w:rPr>
          <w:rFonts w:ascii="Times New Roman" w:hAnsi="Times New Roman"/>
          <w:sz w:val="24"/>
          <w:szCs w:val="24"/>
          <w:rPrChange w:id="8898" w:author="Joao Luiz Cavalcante Ferreira" w:date="2014-04-11T15:55:00Z">
            <w:rPr/>
          </w:rPrChange>
        </w:rPr>
        <w:t>Diretoria de Gestão de Tecnologia da Informação</w:t>
      </w:r>
      <w:ins w:id="8899" w:author="Joao Luiz Cavalcante Ferreira" w:date="2014-03-11T13:42:00Z">
        <w:r w:rsidR="00DB6309" w:rsidRPr="00A72095">
          <w:rPr>
            <w:rFonts w:ascii="Times New Roman" w:hAnsi="Times New Roman"/>
            <w:sz w:val="24"/>
            <w:szCs w:val="24"/>
            <w:rPrChange w:id="8900" w:author="Joao Luiz Cavalcante Ferreira" w:date="2014-04-11T15:55:00Z">
              <w:rPr/>
            </w:rPrChange>
          </w:rPr>
          <w:t xml:space="preserve"> (</w:t>
        </w:r>
      </w:ins>
      <w:ins w:id="8901" w:author="Joao Luiz Cavalcante Ferreira" w:date="2014-03-11T13:43:00Z">
        <w:r w:rsidR="00DB6309" w:rsidRPr="00A72095">
          <w:rPr>
            <w:rFonts w:ascii="Times New Roman" w:hAnsi="Times New Roman"/>
            <w:sz w:val="24"/>
            <w:szCs w:val="24"/>
            <w:rPrChange w:id="8902" w:author="Joao Luiz Cavalcante Ferreira" w:date="2014-04-11T15:55:00Z">
              <w:rPr/>
            </w:rPrChange>
          </w:rPr>
          <w:t>DGTI</w:t>
        </w:r>
      </w:ins>
      <w:ins w:id="8903" w:author="Joao Luiz Cavalcante Ferreira" w:date="2014-03-11T13:42:00Z">
        <w:r w:rsidR="00DB6309" w:rsidRPr="00A72095">
          <w:rPr>
            <w:rFonts w:ascii="Times New Roman" w:hAnsi="Times New Roman"/>
            <w:sz w:val="24"/>
            <w:szCs w:val="24"/>
            <w:rPrChange w:id="8904" w:author="Joao Luiz Cavalcante Ferreira" w:date="2014-04-11T15:55:00Z">
              <w:rPr/>
            </w:rPrChange>
          </w:rPr>
          <w:t>)</w:t>
        </w:r>
      </w:ins>
      <w:r w:rsidRPr="00A72095">
        <w:rPr>
          <w:rFonts w:ascii="Times New Roman" w:hAnsi="Times New Roman"/>
          <w:sz w:val="24"/>
          <w:szCs w:val="24"/>
          <w:rPrChange w:id="8905" w:author="Joao Luiz Cavalcante Ferreira" w:date="2014-04-11T15:55:00Z">
            <w:rPr/>
          </w:rPrChange>
        </w:rPr>
        <w:t>:</w:t>
      </w:r>
    </w:p>
    <w:p w:rsidR="00937837" w:rsidRPr="00A72095" w:rsidRDefault="00937837">
      <w:pPr>
        <w:pStyle w:val="PargrafodaLista"/>
        <w:spacing w:after="0"/>
        <w:ind w:left="1208"/>
        <w:jc w:val="both"/>
        <w:rPr>
          <w:ins w:id="8906" w:author="Joao Luiz Cavalcante Ferreira" w:date="2014-03-11T13:39:00Z"/>
          <w:rPrChange w:id="8907" w:author="Joao Luiz Cavalcante Ferreira" w:date="2014-04-11T15:55:00Z">
            <w:rPr>
              <w:ins w:id="8908" w:author="Joao Luiz Cavalcante Ferreira" w:date="2014-03-11T13:39:00Z"/>
            </w:rPr>
          </w:rPrChange>
        </w:rPr>
        <w:pPrChange w:id="8909" w:author="Joao Luiz Cavalcante Ferreira" w:date="2014-04-11T16:09:00Z">
          <w:pPr>
            <w:ind w:firstLine="851"/>
            <w:jc w:val="both"/>
          </w:pPr>
        </w:pPrChange>
      </w:pPr>
    </w:p>
    <w:p w:rsidR="00DB6309" w:rsidRDefault="00DB6309">
      <w:pPr>
        <w:numPr>
          <w:ilvl w:val="0"/>
          <w:numId w:val="212"/>
        </w:numPr>
        <w:suppressAutoHyphens/>
        <w:spacing w:line="276" w:lineRule="auto"/>
        <w:ind w:left="1985" w:hanging="567"/>
        <w:jc w:val="both"/>
        <w:rPr>
          <w:ins w:id="8910" w:author="Joao Luiz Cavalcante Ferreira" w:date="2014-04-11T16:09:00Z"/>
        </w:rPr>
        <w:pPrChange w:id="8911" w:author="Joao Luiz Cavalcante Ferreira" w:date="2014-04-11T16:08:00Z">
          <w:pPr>
            <w:ind w:left="1418" w:hanging="698"/>
            <w:jc w:val="both"/>
          </w:pPr>
        </w:pPrChange>
      </w:pPr>
      <w:ins w:id="8912" w:author="Joao Luiz Cavalcante Ferreira" w:date="2014-03-11T13:40:00Z">
        <w:r w:rsidRPr="007059B4">
          <w:rPr>
            <w:rPrChange w:id="8913" w:author="Joao Luiz Cavalcante Ferreira" w:date="2014-04-02T19:06:00Z">
              <w:rPr>
                <w:shd w:val="clear" w:color="auto" w:fill="83CAFF"/>
              </w:rPr>
            </w:rPrChange>
          </w:rPr>
          <w:t>Departamento de Gestão de Infraestrutura em Soluções de Tecnologia da Informação e Comunicação de Dados (DITIC);</w:t>
        </w:r>
      </w:ins>
    </w:p>
    <w:p w:rsidR="00937837" w:rsidRPr="007059B4" w:rsidRDefault="00937837">
      <w:pPr>
        <w:suppressAutoHyphens/>
        <w:spacing w:line="276" w:lineRule="auto"/>
        <w:ind w:left="1985"/>
        <w:jc w:val="both"/>
        <w:rPr>
          <w:ins w:id="8914" w:author="Joao Luiz Cavalcante Ferreira" w:date="2014-03-11T13:41:00Z"/>
        </w:rPr>
        <w:pPrChange w:id="8915" w:author="Joao Luiz Cavalcante Ferreira" w:date="2014-04-11T16:09:00Z">
          <w:pPr>
            <w:ind w:left="1418" w:hanging="698"/>
            <w:jc w:val="both"/>
          </w:pPr>
        </w:pPrChange>
      </w:pPr>
    </w:p>
    <w:p w:rsidR="00DB6309" w:rsidRPr="007059B4" w:rsidRDefault="00DB6309">
      <w:pPr>
        <w:numPr>
          <w:ilvl w:val="1"/>
          <w:numId w:val="212"/>
        </w:numPr>
        <w:suppressAutoHyphens/>
        <w:spacing w:line="276" w:lineRule="auto"/>
        <w:ind w:left="2410" w:hanging="425"/>
        <w:jc w:val="both"/>
        <w:pPrChange w:id="8916" w:author="Joao Luiz Cavalcante Ferreira" w:date="2014-04-11T16:09:00Z">
          <w:pPr>
            <w:ind w:firstLine="720"/>
            <w:jc w:val="both"/>
          </w:pPr>
        </w:pPrChange>
      </w:pPr>
      <w:ins w:id="8917" w:author="Joao Luiz Cavalcante Ferreira" w:date="2014-03-11T13:41:00Z">
        <w:r w:rsidRPr="007059B4">
          <w:rPr>
            <w:rPrChange w:id="8918" w:author="Joao Luiz Cavalcante Ferreira" w:date="2014-04-02T19:06:00Z">
              <w:rPr>
                <w:shd w:val="clear" w:color="auto" w:fill="83CAFF"/>
              </w:rPr>
            </w:rPrChange>
          </w:rPr>
          <w:t>Coordenação de Governança de Tecnologia da Informação</w:t>
        </w:r>
      </w:ins>
      <w:ins w:id="8919" w:author="Joao Luiz Cavalcante Ferreira" w:date="2014-03-11T13:43:00Z">
        <w:r w:rsidRPr="007059B4">
          <w:t xml:space="preserve"> (CGTI)</w:t>
        </w:r>
      </w:ins>
    </w:p>
    <w:p w:rsidR="00A86D50" w:rsidRPr="007059B4" w:rsidRDefault="00DB6309">
      <w:pPr>
        <w:numPr>
          <w:ilvl w:val="1"/>
          <w:numId w:val="212"/>
        </w:numPr>
        <w:suppressAutoHyphens/>
        <w:spacing w:line="276" w:lineRule="auto"/>
        <w:ind w:left="2410" w:hanging="425"/>
        <w:jc w:val="both"/>
        <w:pPrChange w:id="8920" w:author="Joao Luiz Cavalcante Ferreira" w:date="2014-04-11T16:09:00Z">
          <w:pPr>
            <w:numPr>
              <w:ilvl w:val="1"/>
              <w:numId w:val="13"/>
            </w:numPr>
            <w:tabs>
              <w:tab w:val="num" w:pos="1440"/>
            </w:tabs>
            <w:ind w:left="1440" w:firstLine="1080"/>
            <w:jc w:val="both"/>
          </w:pPr>
        </w:pPrChange>
      </w:pPr>
      <w:ins w:id="8921" w:author="Joao Luiz Cavalcante Ferreira" w:date="2014-03-11T13:44:00Z">
        <w:r w:rsidRPr="007059B4">
          <w:rPr>
            <w:rPrChange w:id="8922" w:author="Joao Luiz Cavalcante Ferreira" w:date="2014-04-02T19:06:00Z">
              <w:rPr>
                <w:shd w:val="clear" w:color="auto" w:fill="83CAFF"/>
              </w:rPr>
            </w:rPrChange>
          </w:rPr>
          <w:t>Coordenação de Infraestrutura de Redes (CIR);</w:t>
        </w:r>
      </w:ins>
      <w:del w:id="8923" w:author="Joao Luiz Cavalcante Ferreira" w:date="2014-03-11T13:44:00Z">
        <w:r w:rsidR="00A86D50" w:rsidRPr="007059B4" w:rsidDel="00DB6309">
          <w:delText>Coordenação de Sistemas de Informação;</w:delText>
        </w:r>
      </w:del>
    </w:p>
    <w:p w:rsidR="00DB6309" w:rsidRPr="007059B4" w:rsidRDefault="00DB6309">
      <w:pPr>
        <w:numPr>
          <w:ilvl w:val="1"/>
          <w:numId w:val="212"/>
        </w:numPr>
        <w:suppressAutoHyphens/>
        <w:spacing w:line="276" w:lineRule="auto"/>
        <w:ind w:left="2410" w:hanging="425"/>
        <w:jc w:val="both"/>
        <w:rPr>
          <w:ins w:id="8924" w:author="Joao Luiz Cavalcante Ferreira" w:date="2014-03-11T13:44:00Z"/>
          <w:rPrChange w:id="8925" w:author="Joao Luiz Cavalcante Ferreira" w:date="2014-04-02T19:06:00Z">
            <w:rPr>
              <w:ins w:id="8926" w:author="Joao Luiz Cavalcante Ferreira" w:date="2014-03-11T13:44:00Z"/>
              <w:shd w:val="clear" w:color="auto" w:fill="83CAFF"/>
            </w:rPr>
          </w:rPrChange>
        </w:rPr>
        <w:pPrChange w:id="8927" w:author="Joao Luiz Cavalcante Ferreira" w:date="2014-04-11T16:09:00Z">
          <w:pPr>
            <w:numPr>
              <w:ilvl w:val="2"/>
              <w:numId w:val="13"/>
            </w:numPr>
            <w:tabs>
              <w:tab w:val="num" w:pos="2160"/>
            </w:tabs>
            <w:suppressAutoHyphens/>
            <w:spacing w:line="100" w:lineRule="atLeast"/>
            <w:ind w:left="2160" w:firstLine="851"/>
            <w:jc w:val="both"/>
          </w:pPr>
        </w:pPrChange>
      </w:pPr>
      <w:ins w:id="8928" w:author="Joao Luiz Cavalcante Ferreira" w:date="2014-03-11T13:44:00Z">
        <w:r w:rsidRPr="007059B4">
          <w:rPr>
            <w:rPrChange w:id="8929" w:author="Joao Luiz Cavalcante Ferreira" w:date="2014-04-02T19:06:00Z">
              <w:rPr>
                <w:shd w:val="clear" w:color="auto" w:fill="83CAFF"/>
              </w:rPr>
            </w:rPrChange>
          </w:rPr>
          <w:t>Coordenação de Soluções em Tecnologia da Informação (CSTI);</w:t>
        </w:r>
      </w:ins>
    </w:p>
    <w:p w:rsidR="00DB6309" w:rsidRPr="007059B4" w:rsidRDefault="00DB6309">
      <w:pPr>
        <w:numPr>
          <w:ilvl w:val="1"/>
          <w:numId w:val="212"/>
        </w:numPr>
        <w:suppressAutoHyphens/>
        <w:spacing w:line="276" w:lineRule="auto"/>
        <w:ind w:left="2410" w:hanging="425"/>
        <w:jc w:val="both"/>
        <w:rPr>
          <w:ins w:id="8930" w:author="Joao Luiz Cavalcante Ferreira" w:date="2014-03-11T13:45:00Z"/>
        </w:rPr>
        <w:pPrChange w:id="8931" w:author="Joao Luiz Cavalcante Ferreira" w:date="2014-04-11T16:09:00Z">
          <w:pPr>
            <w:numPr>
              <w:ilvl w:val="2"/>
              <w:numId w:val="13"/>
            </w:numPr>
            <w:tabs>
              <w:tab w:val="num" w:pos="2160"/>
            </w:tabs>
            <w:suppressAutoHyphens/>
            <w:spacing w:line="100" w:lineRule="atLeast"/>
            <w:ind w:left="2160" w:firstLine="851"/>
            <w:jc w:val="both"/>
          </w:pPr>
        </w:pPrChange>
      </w:pPr>
      <w:ins w:id="8932" w:author="Joao Luiz Cavalcante Ferreira" w:date="2014-03-11T13:45:00Z">
        <w:r w:rsidRPr="007059B4">
          <w:rPr>
            <w:rPrChange w:id="8933" w:author="Joao Luiz Cavalcante Ferreira" w:date="2014-04-02T19:06:00Z">
              <w:rPr>
                <w:shd w:val="clear" w:color="auto" w:fill="83CAFF"/>
              </w:rPr>
            </w:rPrChange>
          </w:rPr>
          <w:t>Coordenação de Sistemas de Informação (CSI).</w:t>
        </w:r>
      </w:ins>
    </w:p>
    <w:p w:rsidR="00A86D50" w:rsidRPr="007059B4" w:rsidDel="00DB6309" w:rsidRDefault="00A86D50">
      <w:pPr>
        <w:numPr>
          <w:ilvl w:val="2"/>
          <w:numId w:val="13"/>
        </w:numPr>
        <w:spacing w:line="276" w:lineRule="auto"/>
        <w:ind w:firstLine="851"/>
        <w:jc w:val="both"/>
        <w:rPr>
          <w:del w:id="8934" w:author="Joao Luiz Cavalcante Ferreira" w:date="2014-03-11T13:44:00Z"/>
        </w:rPr>
        <w:pPrChange w:id="8935" w:author="Joao Luiz Cavalcante Ferreira" w:date="2014-04-10T15:04:00Z">
          <w:pPr>
            <w:numPr>
              <w:ilvl w:val="1"/>
              <w:numId w:val="13"/>
            </w:numPr>
            <w:tabs>
              <w:tab w:val="num" w:pos="1440"/>
            </w:tabs>
            <w:ind w:left="1440" w:firstLine="1080"/>
            <w:jc w:val="both"/>
          </w:pPr>
        </w:pPrChange>
      </w:pPr>
      <w:del w:id="8936" w:author="Joao Luiz Cavalcante Ferreira" w:date="2014-03-11T13:44:00Z">
        <w:r w:rsidRPr="007059B4" w:rsidDel="00DB6309">
          <w:delText>Coordenação de Manutenção de Sistemas de Informação;</w:delText>
        </w:r>
      </w:del>
    </w:p>
    <w:p w:rsidR="00DB6309" w:rsidRPr="007059B4" w:rsidRDefault="00A86D50">
      <w:pPr>
        <w:spacing w:line="276" w:lineRule="auto"/>
        <w:ind w:left="2160" w:firstLine="851"/>
        <w:jc w:val="both"/>
        <w:pPrChange w:id="8937" w:author="Joao Luiz Cavalcante Ferreira" w:date="2014-04-10T15:04:00Z">
          <w:pPr>
            <w:numPr>
              <w:ilvl w:val="1"/>
              <w:numId w:val="13"/>
            </w:numPr>
            <w:tabs>
              <w:tab w:val="num" w:pos="1440"/>
            </w:tabs>
            <w:ind w:left="1440" w:firstLine="1080"/>
            <w:jc w:val="both"/>
          </w:pPr>
        </w:pPrChange>
      </w:pPr>
      <w:del w:id="8938" w:author="Joao Luiz Cavalcante Ferreira" w:date="2014-03-11T13:45:00Z">
        <w:r w:rsidRPr="007059B4" w:rsidDel="00DB6309">
          <w:delText xml:space="preserve">Coordenação de Infraestrutura de Sistemas de Informação. </w:delText>
        </w:r>
      </w:del>
    </w:p>
    <w:p w:rsidR="00F83AE0" w:rsidRPr="007059B4" w:rsidRDefault="00A86D50">
      <w:pPr>
        <w:spacing w:line="276" w:lineRule="auto"/>
        <w:ind w:firstLine="851"/>
        <w:jc w:val="both"/>
        <w:rPr>
          <w:ins w:id="8939" w:author="Joao Luiz Cavalcante Ferreira" w:date="2014-03-11T13:53:00Z"/>
        </w:rPr>
        <w:pPrChange w:id="8940" w:author="Joao Luiz Cavalcante Ferreira" w:date="2014-04-10T15:04:00Z">
          <w:pPr>
            <w:ind w:firstLine="851"/>
            <w:jc w:val="both"/>
          </w:pPr>
        </w:pPrChange>
      </w:pPr>
      <w:r w:rsidRPr="007059B4">
        <w:t xml:space="preserve">III - Diretoria de </w:t>
      </w:r>
      <w:del w:id="8941" w:author="Joao Luiz Cavalcante Ferreira" w:date="2014-04-01T14:57:00Z">
        <w:r w:rsidRPr="007059B4" w:rsidDel="004F367C">
          <w:delText>Planejamento</w:delText>
        </w:r>
      </w:del>
      <w:ins w:id="8942" w:author="Joao Luiz Cavalcante Ferreira" w:date="2014-03-11T13:45:00Z">
        <w:del w:id="8943" w:author="Joao Luiz Cavalcante Ferreira" w:date="2014-04-01T14:57:00Z">
          <w:r w:rsidR="0078798B" w:rsidRPr="007059B4" w:rsidDel="004F367C">
            <w:delText xml:space="preserve"> </w:delText>
          </w:r>
          <w:r w:rsidR="0078798B" w:rsidRPr="007059B4" w:rsidDel="004F367C">
            <w:rPr>
              <w:shd w:val="clear" w:color="auto" w:fill="FFFF00"/>
            </w:rPr>
            <w:delText>,</w:delText>
          </w:r>
        </w:del>
      </w:ins>
      <w:ins w:id="8944" w:author="Joao Luiz Cavalcante Ferreira" w:date="2014-04-01T14:57:00Z">
        <w:r w:rsidR="004F367C" w:rsidRPr="007059B4">
          <w:t>Planejamento,</w:t>
        </w:r>
      </w:ins>
      <w:ins w:id="8945" w:author="Joao Luiz Cavalcante Ferreira" w:date="2014-03-11T13:45:00Z">
        <w:r w:rsidR="0078798B" w:rsidRPr="007059B4">
          <w:rPr>
            <w:shd w:val="clear" w:color="auto" w:fill="FFFF00"/>
          </w:rPr>
          <w:t xml:space="preserve"> </w:t>
        </w:r>
        <w:r w:rsidR="0078798B" w:rsidRPr="007059B4">
          <w:rPr>
            <w:rPrChange w:id="8946" w:author="Joao Luiz Cavalcante Ferreira" w:date="2014-04-02T19:06:00Z">
              <w:rPr>
                <w:shd w:val="clear" w:color="auto" w:fill="FFFF00"/>
              </w:rPr>
            </w:rPrChange>
          </w:rPr>
          <w:t>Avaliação e Infraestrutura Institucional (DIPA):</w:t>
        </w:r>
      </w:ins>
    </w:p>
    <w:p w:rsidR="00A86D50" w:rsidRPr="007059B4" w:rsidRDefault="00A86D50">
      <w:pPr>
        <w:spacing w:line="276" w:lineRule="auto"/>
        <w:ind w:firstLine="851"/>
        <w:jc w:val="both"/>
        <w:pPrChange w:id="8947" w:author="Joao Luiz Cavalcante Ferreira" w:date="2014-04-10T15:04:00Z">
          <w:pPr>
            <w:ind w:firstLine="851"/>
            <w:jc w:val="both"/>
          </w:pPr>
        </w:pPrChange>
      </w:pPr>
      <w:del w:id="8948" w:author="Joao Luiz Cavalcante Ferreira" w:date="2014-03-11T13:46:00Z">
        <w:r w:rsidRPr="007059B4" w:rsidDel="0078798B">
          <w:delText>:</w:delText>
        </w:r>
      </w:del>
    </w:p>
    <w:p w:rsidR="0078798B" w:rsidRDefault="0078798B">
      <w:pPr>
        <w:numPr>
          <w:ilvl w:val="0"/>
          <w:numId w:val="212"/>
        </w:numPr>
        <w:suppressAutoHyphens/>
        <w:spacing w:line="276" w:lineRule="auto"/>
        <w:ind w:left="1985" w:hanging="567"/>
        <w:jc w:val="both"/>
        <w:rPr>
          <w:ins w:id="8949" w:author="Joao Luiz Cavalcante Ferreira" w:date="2014-04-09T17:35:00Z"/>
        </w:rPr>
        <w:pPrChange w:id="8950" w:author="Joao Luiz Cavalcante Ferreira" w:date="2014-04-11T16:06:00Z">
          <w:pPr>
            <w:numPr>
              <w:ilvl w:val="1"/>
              <w:numId w:val="18"/>
            </w:numPr>
            <w:tabs>
              <w:tab w:val="num" w:pos="1440"/>
            </w:tabs>
            <w:suppressAutoHyphens/>
            <w:spacing w:line="100" w:lineRule="atLeast"/>
            <w:ind w:left="1440" w:firstLine="851"/>
            <w:jc w:val="both"/>
          </w:pPr>
        </w:pPrChange>
      </w:pPr>
      <w:ins w:id="8951" w:author="Joao Luiz Cavalcante Ferreira" w:date="2014-03-11T13:46:00Z">
        <w:r w:rsidRPr="007059B4">
          <w:t>Departamento de Desenvolvimento Institucional (DEDI):</w:t>
        </w:r>
      </w:ins>
    </w:p>
    <w:p w:rsidR="00B60842" w:rsidRPr="007059B4" w:rsidRDefault="00B60842">
      <w:pPr>
        <w:suppressAutoHyphens/>
        <w:spacing w:line="276" w:lineRule="auto"/>
        <w:ind w:left="1985" w:hanging="567"/>
        <w:jc w:val="both"/>
        <w:rPr>
          <w:ins w:id="8952" w:author="Joao Luiz Cavalcante Ferreira" w:date="2014-03-11T13:46:00Z"/>
        </w:rPr>
        <w:pPrChange w:id="8953" w:author="Joao Luiz Cavalcante Ferreira" w:date="2014-04-10T15:04:00Z">
          <w:pPr>
            <w:numPr>
              <w:ilvl w:val="1"/>
              <w:numId w:val="18"/>
            </w:numPr>
            <w:tabs>
              <w:tab w:val="num" w:pos="1440"/>
            </w:tabs>
            <w:suppressAutoHyphens/>
            <w:spacing w:line="100" w:lineRule="atLeast"/>
            <w:ind w:left="1440" w:firstLine="851"/>
            <w:jc w:val="both"/>
          </w:pPr>
        </w:pPrChange>
      </w:pPr>
    </w:p>
    <w:p w:rsidR="0078798B" w:rsidRPr="007059B4" w:rsidRDefault="0078798B">
      <w:pPr>
        <w:numPr>
          <w:ilvl w:val="1"/>
          <w:numId w:val="212"/>
        </w:numPr>
        <w:suppressAutoHyphens/>
        <w:spacing w:line="276" w:lineRule="auto"/>
        <w:ind w:left="2410" w:hanging="425"/>
        <w:jc w:val="both"/>
        <w:rPr>
          <w:ins w:id="8954" w:author="Joao Luiz Cavalcante Ferreira" w:date="2014-03-11T13:47:00Z"/>
        </w:rPr>
        <w:pPrChange w:id="8955" w:author="Joao Luiz Cavalcante Ferreira" w:date="2014-04-11T16:06:00Z">
          <w:pPr>
            <w:numPr>
              <w:ilvl w:val="2"/>
              <w:numId w:val="18"/>
            </w:numPr>
            <w:tabs>
              <w:tab w:val="num" w:pos="2160"/>
            </w:tabs>
            <w:suppressAutoHyphens/>
            <w:spacing w:line="100" w:lineRule="atLeast"/>
            <w:ind w:left="2160" w:firstLine="851"/>
            <w:jc w:val="both"/>
          </w:pPr>
        </w:pPrChange>
      </w:pPr>
      <w:ins w:id="8956" w:author="Joao Luiz Cavalcante Ferreira" w:date="2014-03-11T13:47:00Z">
        <w:r w:rsidRPr="007059B4">
          <w:t>Coordenação de Planejamento Institucional (CPLAN);</w:t>
        </w:r>
      </w:ins>
    </w:p>
    <w:p w:rsidR="0078798B" w:rsidRPr="007059B4" w:rsidRDefault="0078798B">
      <w:pPr>
        <w:numPr>
          <w:ilvl w:val="1"/>
          <w:numId w:val="212"/>
        </w:numPr>
        <w:suppressAutoHyphens/>
        <w:spacing w:line="276" w:lineRule="auto"/>
        <w:ind w:left="2410" w:hanging="425"/>
        <w:jc w:val="both"/>
        <w:rPr>
          <w:ins w:id="8957" w:author="Joao Luiz Cavalcante Ferreira" w:date="2014-03-11T13:47:00Z"/>
        </w:rPr>
        <w:pPrChange w:id="8958" w:author="Joao Luiz Cavalcante Ferreira" w:date="2014-04-11T16:06:00Z">
          <w:pPr>
            <w:numPr>
              <w:ilvl w:val="2"/>
              <w:numId w:val="18"/>
            </w:numPr>
            <w:tabs>
              <w:tab w:val="num" w:pos="2160"/>
            </w:tabs>
            <w:suppressAutoHyphens/>
            <w:spacing w:line="100" w:lineRule="atLeast"/>
            <w:ind w:left="2160" w:firstLine="851"/>
            <w:jc w:val="both"/>
          </w:pPr>
        </w:pPrChange>
      </w:pPr>
      <w:ins w:id="8959" w:author="Joao Luiz Cavalcante Ferreira" w:date="2014-03-11T13:47:00Z">
        <w:r w:rsidRPr="007059B4">
          <w:t>Coordenação de Avaliação</w:t>
        </w:r>
      </w:ins>
      <w:ins w:id="8960" w:author="Joao Luiz Cavalcante Ferreira" w:date="2014-04-11T10:33:00Z">
        <w:r w:rsidR="003B6990">
          <w:t xml:space="preserve"> e</w:t>
        </w:r>
      </w:ins>
      <w:ins w:id="8961" w:author="Joao Luiz Cavalcante Ferreira" w:date="2014-03-11T13:47:00Z">
        <w:r w:rsidRPr="007059B4">
          <w:t xml:space="preserve"> Estatística (CAE);</w:t>
        </w:r>
      </w:ins>
    </w:p>
    <w:p w:rsidR="00A86D50" w:rsidRPr="007059B4" w:rsidDel="0078798B" w:rsidRDefault="00A86D50">
      <w:pPr>
        <w:numPr>
          <w:ilvl w:val="1"/>
          <w:numId w:val="206"/>
        </w:numPr>
        <w:spacing w:line="276" w:lineRule="auto"/>
        <w:ind w:left="2410" w:hanging="425"/>
        <w:jc w:val="both"/>
        <w:rPr>
          <w:del w:id="8962" w:author="Joao Luiz Cavalcante Ferreira" w:date="2014-03-11T13:46:00Z"/>
        </w:rPr>
        <w:pPrChange w:id="8963" w:author="Joao Luiz Cavalcante Ferreira" w:date="2014-04-11T16:03:00Z">
          <w:pPr>
            <w:numPr>
              <w:ilvl w:val="1"/>
              <w:numId w:val="19"/>
            </w:numPr>
            <w:tabs>
              <w:tab w:val="num" w:pos="1440"/>
            </w:tabs>
            <w:ind w:left="1440" w:firstLine="851"/>
            <w:jc w:val="both"/>
          </w:pPr>
        </w:pPrChange>
      </w:pPr>
      <w:del w:id="8964" w:author="Joao Luiz Cavalcante Ferreira" w:date="2014-03-11T13:46:00Z">
        <w:r w:rsidRPr="007059B4" w:rsidDel="0078798B">
          <w:delText>Departamento de Gestão da Informação e Avaliação Institucional:</w:delText>
        </w:r>
      </w:del>
    </w:p>
    <w:p w:rsidR="00A86D50" w:rsidRPr="007059B4" w:rsidDel="0078798B" w:rsidRDefault="00A86D50">
      <w:pPr>
        <w:numPr>
          <w:ilvl w:val="1"/>
          <w:numId w:val="206"/>
        </w:numPr>
        <w:spacing w:line="276" w:lineRule="auto"/>
        <w:ind w:left="2410" w:hanging="425"/>
        <w:jc w:val="both"/>
        <w:rPr>
          <w:del w:id="8965" w:author="Joao Luiz Cavalcante Ferreira" w:date="2014-03-11T13:47:00Z"/>
        </w:rPr>
        <w:pPrChange w:id="8966" w:author="Joao Luiz Cavalcante Ferreira" w:date="2014-04-11T16:03:00Z">
          <w:pPr>
            <w:numPr>
              <w:ilvl w:val="2"/>
              <w:numId w:val="18"/>
            </w:numPr>
            <w:tabs>
              <w:tab w:val="num" w:pos="2160"/>
            </w:tabs>
            <w:ind w:left="2160" w:firstLine="851"/>
            <w:jc w:val="both"/>
          </w:pPr>
        </w:pPrChange>
      </w:pPr>
      <w:del w:id="8967" w:author="Joao Luiz Cavalcante Ferreira" w:date="2014-03-11T13:47:00Z">
        <w:r w:rsidRPr="007059B4" w:rsidDel="0078798B">
          <w:delText>Coordenação de Avaliação Institucional;</w:delText>
        </w:r>
      </w:del>
    </w:p>
    <w:p w:rsidR="00A86D50" w:rsidRPr="007059B4" w:rsidDel="0078798B" w:rsidRDefault="00A86D50">
      <w:pPr>
        <w:numPr>
          <w:ilvl w:val="1"/>
          <w:numId w:val="206"/>
        </w:numPr>
        <w:spacing w:line="276" w:lineRule="auto"/>
        <w:ind w:left="2410" w:hanging="425"/>
        <w:jc w:val="both"/>
        <w:rPr>
          <w:del w:id="8968" w:author="Joao Luiz Cavalcante Ferreira" w:date="2014-03-11T13:47:00Z"/>
        </w:rPr>
        <w:pPrChange w:id="8969" w:author="Joao Luiz Cavalcante Ferreira" w:date="2014-04-11T16:03:00Z">
          <w:pPr>
            <w:numPr>
              <w:ilvl w:val="2"/>
              <w:numId w:val="18"/>
            </w:numPr>
            <w:tabs>
              <w:tab w:val="num" w:pos="2160"/>
            </w:tabs>
            <w:ind w:left="2160" w:firstLine="851"/>
            <w:jc w:val="both"/>
          </w:pPr>
        </w:pPrChange>
      </w:pPr>
      <w:del w:id="8970" w:author="Joao Luiz Cavalcante Ferreira" w:date="2014-03-11T13:47:00Z">
        <w:r w:rsidRPr="007059B4" w:rsidDel="0078798B">
          <w:delText>Coordenação de Estatística e Pesquisa Institucional;</w:delText>
        </w:r>
      </w:del>
    </w:p>
    <w:p w:rsidR="00A86D50" w:rsidRDefault="00A86D50">
      <w:pPr>
        <w:numPr>
          <w:ilvl w:val="1"/>
          <w:numId w:val="212"/>
        </w:numPr>
        <w:spacing w:line="276" w:lineRule="auto"/>
        <w:ind w:left="2410" w:hanging="425"/>
        <w:jc w:val="both"/>
        <w:rPr>
          <w:ins w:id="8971" w:author="Joao Luiz Cavalcante Ferreira" w:date="2014-04-11T16:04:00Z"/>
        </w:rPr>
        <w:pPrChange w:id="8972" w:author="Joao Luiz Cavalcante Ferreira" w:date="2014-04-11T16:06:00Z">
          <w:pPr>
            <w:numPr>
              <w:ilvl w:val="2"/>
              <w:numId w:val="18"/>
            </w:numPr>
            <w:tabs>
              <w:tab w:val="num" w:pos="2160"/>
            </w:tabs>
            <w:ind w:left="2160" w:firstLine="851"/>
            <w:jc w:val="both"/>
          </w:pPr>
        </w:pPrChange>
      </w:pPr>
      <w:r w:rsidRPr="007059B4">
        <w:t>Coordenação de Articulação Sistêmica</w:t>
      </w:r>
      <w:ins w:id="8973" w:author="Joao Luiz Cavalcante Ferreira" w:date="2014-03-11T13:48:00Z">
        <w:r w:rsidR="0078798B" w:rsidRPr="007059B4">
          <w:t xml:space="preserve"> (CAS)</w:t>
        </w:r>
      </w:ins>
      <w:r w:rsidRPr="007059B4">
        <w:t>.</w:t>
      </w:r>
    </w:p>
    <w:p w:rsidR="00937837" w:rsidRDefault="00937837">
      <w:pPr>
        <w:spacing w:line="276" w:lineRule="auto"/>
        <w:ind w:left="1985" w:hanging="567"/>
        <w:jc w:val="both"/>
        <w:rPr>
          <w:ins w:id="8974" w:author="Joao Luiz Cavalcante Ferreira" w:date="2014-04-11T16:01:00Z"/>
        </w:rPr>
        <w:pPrChange w:id="8975" w:author="Joao Luiz Cavalcante Ferreira" w:date="2014-04-11T16:04:00Z">
          <w:pPr>
            <w:numPr>
              <w:ilvl w:val="2"/>
              <w:numId w:val="18"/>
            </w:numPr>
            <w:tabs>
              <w:tab w:val="num" w:pos="2160"/>
            </w:tabs>
            <w:ind w:left="2160" w:firstLine="851"/>
            <w:jc w:val="both"/>
          </w:pPr>
        </w:pPrChange>
      </w:pPr>
    </w:p>
    <w:p w:rsidR="00F83AE0" w:rsidRPr="00937837" w:rsidDel="00F83AE0" w:rsidRDefault="00F83AE0">
      <w:pPr>
        <w:pStyle w:val="PargrafodaLista"/>
        <w:ind w:left="1985" w:hanging="567"/>
        <w:rPr>
          <w:del w:id="8976" w:author="Joao Luiz Cavalcante Ferreira" w:date="2014-03-11T13:53:00Z"/>
          <w:rPrChange w:id="8977" w:author="Joao Luiz Cavalcante Ferreira" w:date="2014-04-11T16:10:00Z">
            <w:rPr>
              <w:del w:id="8978" w:author="Joao Luiz Cavalcante Ferreira" w:date="2014-03-11T13:53:00Z"/>
            </w:rPr>
          </w:rPrChange>
        </w:rPr>
        <w:pPrChange w:id="8979" w:author="Joao Luiz Cavalcante Ferreira" w:date="2014-04-11T16:06:00Z">
          <w:pPr>
            <w:numPr>
              <w:ilvl w:val="2"/>
              <w:numId w:val="18"/>
            </w:numPr>
            <w:tabs>
              <w:tab w:val="num" w:pos="2160"/>
            </w:tabs>
            <w:ind w:left="2160" w:firstLine="851"/>
            <w:jc w:val="both"/>
          </w:pPr>
        </w:pPrChange>
      </w:pPr>
    </w:p>
    <w:p w:rsidR="00937837" w:rsidRDefault="00937837" w:rsidP="00937837">
      <w:pPr>
        <w:pStyle w:val="PargrafodaLista"/>
        <w:numPr>
          <w:ilvl w:val="0"/>
          <w:numId w:val="212"/>
        </w:numPr>
        <w:ind w:left="1985" w:hanging="567"/>
        <w:rPr>
          <w:ins w:id="8980" w:author="Joao Luiz Cavalcante Ferreira" w:date="2014-04-11T16:10:00Z"/>
          <w:rFonts w:ascii="Times New Roman" w:hAnsi="Times New Roman"/>
          <w:sz w:val="24"/>
          <w:szCs w:val="24"/>
        </w:rPr>
      </w:pPr>
      <w:ins w:id="8981" w:author="Joao Luiz Cavalcante Ferreira" w:date="2014-04-11T16:07:00Z">
        <w:r w:rsidRPr="00937837">
          <w:rPr>
            <w:rFonts w:ascii="Times New Roman" w:hAnsi="Times New Roman"/>
            <w:sz w:val="24"/>
            <w:szCs w:val="24"/>
            <w:rPrChange w:id="8982" w:author="Joao Luiz Cavalcante Ferreira" w:date="2014-04-11T16:10:00Z">
              <w:rPr/>
            </w:rPrChange>
          </w:rPr>
          <w:t>Departamento de Engenharia e Infraestrutura (DEI):</w:t>
        </w:r>
      </w:ins>
    </w:p>
    <w:p w:rsidR="00937837" w:rsidRPr="00937837" w:rsidRDefault="00937837">
      <w:pPr>
        <w:pStyle w:val="PargrafodaLista"/>
        <w:ind w:left="1985"/>
        <w:rPr>
          <w:ins w:id="8983" w:author="Joao Luiz Cavalcante Ferreira" w:date="2014-04-11T16:07:00Z"/>
          <w:rFonts w:ascii="Times New Roman" w:hAnsi="Times New Roman"/>
          <w:sz w:val="24"/>
          <w:szCs w:val="24"/>
          <w:rPrChange w:id="8984" w:author="Joao Luiz Cavalcante Ferreira" w:date="2014-04-11T16:10:00Z">
            <w:rPr>
              <w:ins w:id="8985" w:author="Joao Luiz Cavalcante Ferreira" w:date="2014-04-11T16:07:00Z"/>
            </w:rPr>
          </w:rPrChange>
        </w:rPr>
        <w:pPrChange w:id="8986" w:author="Joao Luiz Cavalcante Ferreira" w:date="2014-04-11T16:10:00Z">
          <w:pPr>
            <w:pStyle w:val="PargrafodaLista"/>
            <w:numPr>
              <w:numId w:val="212"/>
            </w:numPr>
            <w:ind w:left="360" w:hanging="360"/>
          </w:pPr>
        </w:pPrChange>
      </w:pPr>
    </w:p>
    <w:p w:rsidR="00F374BD" w:rsidRPr="00937837" w:rsidRDefault="00F374BD">
      <w:pPr>
        <w:pStyle w:val="PargrafodaLista"/>
        <w:numPr>
          <w:ilvl w:val="1"/>
          <w:numId w:val="212"/>
        </w:numPr>
        <w:suppressAutoHyphens/>
        <w:ind w:left="2410" w:hanging="425"/>
        <w:jc w:val="both"/>
        <w:rPr>
          <w:ins w:id="8987" w:author="Joao Luiz Cavalcante Ferreira" w:date="2014-03-11T13:50:00Z"/>
          <w:rPrChange w:id="8988" w:author="Joao Luiz Cavalcante Ferreira" w:date="2014-04-11T16:10:00Z">
            <w:rPr>
              <w:ins w:id="8989" w:author="Joao Luiz Cavalcante Ferreira" w:date="2014-03-11T13:50:00Z"/>
            </w:rPr>
          </w:rPrChange>
        </w:rPr>
        <w:pPrChange w:id="8990" w:author="Joao Luiz Cavalcante Ferreira" w:date="2014-04-11T16:07:00Z">
          <w:pPr>
            <w:numPr>
              <w:ilvl w:val="2"/>
              <w:numId w:val="18"/>
            </w:numPr>
            <w:tabs>
              <w:tab w:val="num" w:pos="2160"/>
            </w:tabs>
            <w:suppressAutoHyphens/>
            <w:spacing w:line="100" w:lineRule="atLeast"/>
            <w:ind w:left="2160" w:firstLine="851"/>
            <w:jc w:val="both"/>
          </w:pPr>
        </w:pPrChange>
      </w:pPr>
      <w:ins w:id="8991" w:author="Joao Luiz Cavalcante Ferreira" w:date="2014-03-11T13:50:00Z">
        <w:r w:rsidRPr="00937837">
          <w:rPr>
            <w:rFonts w:ascii="Times New Roman" w:hAnsi="Times New Roman"/>
            <w:sz w:val="24"/>
            <w:szCs w:val="24"/>
            <w:rPrChange w:id="8992" w:author="Joao Luiz Cavalcante Ferreira" w:date="2014-04-11T16:10:00Z">
              <w:rPr/>
            </w:rPrChange>
          </w:rPr>
          <w:t>Coordenação de Planejamento, Gestão de Obras e Serviços de Engenharia (CPO);</w:t>
        </w:r>
      </w:ins>
    </w:p>
    <w:p w:rsidR="00F374BD" w:rsidRPr="00937837" w:rsidRDefault="00F374BD">
      <w:pPr>
        <w:pStyle w:val="PargrafodaLista"/>
        <w:numPr>
          <w:ilvl w:val="1"/>
          <w:numId w:val="212"/>
        </w:numPr>
        <w:suppressAutoHyphens/>
        <w:ind w:left="2410" w:hanging="425"/>
        <w:jc w:val="both"/>
        <w:rPr>
          <w:ins w:id="8993" w:author="Joao Luiz Cavalcante Ferreira" w:date="2014-03-11T13:52:00Z"/>
          <w:rPrChange w:id="8994" w:author="Joao Luiz Cavalcante Ferreira" w:date="2014-04-11T16:10:00Z">
            <w:rPr>
              <w:ins w:id="8995" w:author="Joao Luiz Cavalcante Ferreira" w:date="2014-03-11T13:52:00Z"/>
            </w:rPr>
          </w:rPrChange>
        </w:rPr>
        <w:pPrChange w:id="8996" w:author="Joao Luiz Cavalcante Ferreira" w:date="2014-04-11T16:07:00Z">
          <w:pPr>
            <w:numPr>
              <w:ilvl w:val="2"/>
              <w:numId w:val="18"/>
            </w:numPr>
            <w:tabs>
              <w:tab w:val="num" w:pos="2160"/>
            </w:tabs>
            <w:suppressAutoHyphens/>
            <w:spacing w:line="100" w:lineRule="atLeast"/>
            <w:ind w:left="2160" w:firstLine="851"/>
            <w:jc w:val="both"/>
          </w:pPr>
        </w:pPrChange>
      </w:pPr>
      <w:ins w:id="8997" w:author="Joao Luiz Cavalcante Ferreira" w:date="2014-03-11T13:52:00Z">
        <w:r w:rsidRPr="00937837">
          <w:rPr>
            <w:rFonts w:ascii="Times New Roman" w:hAnsi="Times New Roman"/>
            <w:sz w:val="24"/>
            <w:szCs w:val="24"/>
            <w:rPrChange w:id="8998" w:author="Joao Luiz Cavalcante Ferreira" w:date="2014-04-11T16:10:00Z">
              <w:rPr/>
            </w:rPrChange>
          </w:rPr>
          <w:t>Coordenação de Projetos e Urbanismo (CPRU);</w:t>
        </w:r>
      </w:ins>
    </w:p>
    <w:p w:rsidR="00F374BD" w:rsidRPr="00937837" w:rsidRDefault="00F374BD">
      <w:pPr>
        <w:pStyle w:val="PargrafodaLista"/>
        <w:numPr>
          <w:ilvl w:val="1"/>
          <w:numId w:val="212"/>
        </w:numPr>
        <w:ind w:left="2410" w:hanging="425"/>
        <w:rPr>
          <w:ins w:id="8999" w:author="Joao Luiz Cavalcante Ferreira" w:date="2014-03-11T13:52:00Z"/>
          <w:rPrChange w:id="9000" w:author="Joao Luiz Cavalcante Ferreira" w:date="2014-04-11T16:10:00Z">
            <w:rPr>
              <w:ins w:id="9001" w:author="Joao Luiz Cavalcante Ferreira" w:date="2014-03-11T13:52:00Z"/>
            </w:rPr>
          </w:rPrChange>
        </w:rPr>
        <w:pPrChange w:id="9002" w:author="Joao Luiz Cavalcante Ferreira" w:date="2014-04-11T16:07:00Z">
          <w:pPr>
            <w:numPr>
              <w:ilvl w:val="2"/>
              <w:numId w:val="18"/>
            </w:numPr>
            <w:tabs>
              <w:tab w:val="num" w:pos="2160"/>
            </w:tabs>
            <w:ind w:left="2160" w:firstLine="851"/>
          </w:pPr>
        </w:pPrChange>
      </w:pPr>
      <w:ins w:id="9003" w:author="Joao Luiz Cavalcante Ferreira" w:date="2014-03-11T13:52:00Z">
        <w:r w:rsidRPr="00937837">
          <w:rPr>
            <w:rFonts w:ascii="Times New Roman" w:hAnsi="Times New Roman"/>
            <w:sz w:val="24"/>
            <w:szCs w:val="24"/>
            <w:rPrChange w:id="9004" w:author="Joao Luiz Cavalcante Ferreira" w:date="2014-04-11T16:10:00Z">
              <w:rPr/>
            </w:rPrChange>
          </w:rPr>
          <w:t>Coordenação de Gestão da Qualidade, Meio Ambiente e Segurança do Trabalho (CQMS).</w:t>
        </w:r>
      </w:ins>
    </w:p>
    <w:p w:rsidR="00F374BD" w:rsidRPr="007059B4" w:rsidRDefault="00F374BD">
      <w:pPr>
        <w:suppressAutoHyphens/>
        <w:spacing w:line="100" w:lineRule="atLeast"/>
        <w:ind w:left="2160"/>
        <w:jc w:val="both"/>
        <w:rPr>
          <w:ins w:id="9005" w:author="Joao Luiz Cavalcante Ferreira" w:date="2014-03-11T13:52:00Z"/>
        </w:rPr>
        <w:pPrChange w:id="9006" w:author="Joao Luiz Cavalcante Ferreira" w:date="2014-03-11T13:52:00Z">
          <w:pPr>
            <w:numPr>
              <w:ilvl w:val="2"/>
              <w:numId w:val="18"/>
            </w:numPr>
            <w:tabs>
              <w:tab w:val="num" w:pos="2160"/>
            </w:tabs>
            <w:suppressAutoHyphens/>
            <w:spacing w:line="100" w:lineRule="atLeast"/>
            <w:ind w:left="2160" w:hanging="180"/>
            <w:jc w:val="both"/>
          </w:pPr>
        </w:pPrChange>
      </w:pPr>
    </w:p>
    <w:p w:rsidR="00937837" w:rsidRDefault="00937837" w:rsidP="006D0D0E">
      <w:pPr>
        <w:autoSpaceDE w:val="0"/>
        <w:autoSpaceDN w:val="0"/>
        <w:adjustRightInd w:val="0"/>
        <w:ind w:firstLine="851"/>
        <w:jc w:val="both"/>
        <w:rPr>
          <w:ins w:id="9007" w:author="Joao Luiz Cavalcante Ferreira" w:date="2014-04-11T16:08:00Z"/>
        </w:rPr>
      </w:pPr>
    </w:p>
    <w:p w:rsidR="00937837" w:rsidRDefault="00937837" w:rsidP="006D0D0E">
      <w:pPr>
        <w:autoSpaceDE w:val="0"/>
        <w:autoSpaceDN w:val="0"/>
        <w:adjustRightInd w:val="0"/>
        <w:ind w:firstLine="851"/>
        <w:jc w:val="both"/>
        <w:rPr>
          <w:ins w:id="9008" w:author="Joao Luiz Cavalcante Ferreira" w:date="2014-04-11T16:08:00Z"/>
        </w:rPr>
      </w:pPr>
    </w:p>
    <w:p w:rsidR="00A86D50" w:rsidRPr="007059B4" w:rsidDel="0078798B" w:rsidRDefault="00A86D50">
      <w:pPr>
        <w:ind w:left="2160"/>
        <w:jc w:val="both"/>
        <w:rPr>
          <w:del w:id="9009" w:author="Joao Luiz Cavalcante Ferreira" w:date="2014-03-11T13:49:00Z"/>
        </w:rPr>
        <w:pPrChange w:id="9010" w:author="Joao Luiz Cavalcante Ferreira" w:date="2014-03-11T13:52:00Z">
          <w:pPr>
            <w:numPr>
              <w:ilvl w:val="1"/>
              <w:numId w:val="18"/>
            </w:numPr>
            <w:tabs>
              <w:tab w:val="num" w:pos="1440"/>
            </w:tabs>
            <w:ind w:left="1440" w:firstLine="1080"/>
            <w:jc w:val="both"/>
          </w:pPr>
        </w:pPrChange>
      </w:pPr>
      <w:del w:id="9011" w:author="Joao Luiz Cavalcante Ferreira" w:date="2014-03-11T13:49:00Z">
        <w:r w:rsidRPr="007059B4" w:rsidDel="0078798B">
          <w:delText>Departamento de Engenharia:</w:delText>
        </w:r>
      </w:del>
    </w:p>
    <w:p w:rsidR="0078798B" w:rsidRPr="007059B4" w:rsidDel="008F592A" w:rsidRDefault="00A86D50">
      <w:pPr>
        <w:ind w:left="2160"/>
        <w:jc w:val="both"/>
        <w:rPr>
          <w:del w:id="9012" w:author="Joao Luiz Cavalcante Ferreira" w:date="2014-04-10T15:05:00Z"/>
        </w:rPr>
        <w:pPrChange w:id="9013" w:author="Joao Luiz Cavalcante Ferreira" w:date="2014-03-11T13:52:00Z">
          <w:pPr>
            <w:numPr>
              <w:ilvl w:val="2"/>
              <w:numId w:val="18"/>
            </w:numPr>
            <w:tabs>
              <w:tab w:val="num" w:pos="2160"/>
            </w:tabs>
            <w:ind w:left="2160" w:hanging="180"/>
            <w:jc w:val="both"/>
          </w:pPr>
        </w:pPrChange>
      </w:pPr>
      <w:del w:id="9014" w:author="Joao Luiz Cavalcante Ferreira" w:date="2014-03-11T13:50:00Z">
        <w:r w:rsidRPr="007059B4" w:rsidDel="00F374BD">
          <w:delText>Coordenação de Obras e Serviços de Engenharia.</w:delText>
        </w:r>
      </w:del>
    </w:p>
    <w:p w:rsidR="00A86D50" w:rsidRPr="007059B4" w:rsidDel="008F592A" w:rsidRDefault="00A86D50">
      <w:pPr>
        <w:pStyle w:val="NormalWeb"/>
        <w:spacing w:before="0" w:after="0"/>
        <w:ind w:left="2160" w:firstLine="720"/>
        <w:rPr>
          <w:del w:id="9015" w:author="Joao Luiz Cavalcante Ferreira" w:date="2014-04-10T15:05:00Z"/>
        </w:rPr>
        <w:pPrChange w:id="9016" w:author="Joao Luiz Cavalcante Ferreira" w:date="2014-04-10T15:05:00Z">
          <w:pPr>
            <w:pStyle w:val="NormalWeb"/>
            <w:spacing w:before="0" w:after="0"/>
            <w:ind w:firstLine="720"/>
          </w:pPr>
        </w:pPrChange>
      </w:pPr>
    </w:p>
    <w:p w:rsidR="00A86D50" w:rsidRPr="007059B4" w:rsidRDefault="00A86D50" w:rsidP="006D0D0E">
      <w:pPr>
        <w:autoSpaceDE w:val="0"/>
        <w:autoSpaceDN w:val="0"/>
        <w:adjustRightInd w:val="0"/>
        <w:ind w:firstLine="851"/>
        <w:jc w:val="both"/>
      </w:pPr>
      <w:r w:rsidRPr="007059B4">
        <w:rPr>
          <w:b/>
        </w:rPr>
        <w:t>Art. 1</w:t>
      </w:r>
      <w:ins w:id="9017" w:author="Joao Luiz Cavalcante Ferreira" w:date="2014-04-10T15:07:00Z">
        <w:r w:rsidR="003B54E4">
          <w:rPr>
            <w:b/>
          </w:rPr>
          <w:t>8</w:t>
        </w:r>
      </w:ins>
      <w:ins w:id="9018" w:author="Joao Luiz Cavalcante Ferreira" w:date="2014-04-17T10:55:00Z">
        <w:r w:rsidR="006E70B2">
          <w:rPr>
            <w:b/>
          </w:rPr>
          <w:t>0</w:t>
        </w:r>
      </w:ins>
      <w:ins w:id="9019" w:author="Joao Luiz Cavalcante Ferreira" w:date="2014-04-07T14:50:00Z">
        <w:del w:id="9020" w:author="Joao Luiz Cavalcante Ferreira" w:date="2014-04-09T16:57:00Z">
          <w:r w:rsidR="00416E02" w:rsidDel="00C7459C">
            <w:rPr>
              <w:b/>
            </w:rPr>
            <w:delText>62</w:delText>
          </w:r>
        </w:del>
      </w:ins>
      <w:ins w:id="9021" w:author="Joao Luiz Cavalcante Ferreira" w:date="2014-04-01T19:52:00Z">
        <w:del w:id="9022" w:author="Joao Luiz Cavalcante Ferreira" w:date="2014-04-07T14:50:00Z">
          <w:r w:rsidR="00676AD1" w:rsidRPr="007059B4" w:rsidDel="00416E02">
            <w:rPr>
              <w:b/>
            </w:rPr>
            <w:delText>51</w:delText>
          </w:r>
        </w:del>
      </w:ins>
      <w:ins w:id="9023" w:author="Joao Luiz Cavalcante Ferreira" w:date="2014-03-11T16:31:00Z">
        <w:del w:id="9024" w:author="Joao Luiz Cavalcante Ferreira" w:date="2014-04-01T19:52:00Z">
          <w:r w:rsidR="00981E47" w:rsidRPr="007059B4" w:rsidDel="00676AD1">
            <w:rPr>
              <w:b/>
            </w:rPr>
            <w:delText>48</w:delText>
          </w:r>
        </w:del>
      </w:ins>
      <w:del w:id="9025" w:author="Joao Luiz Cavalcante Ferreira" w:date="2014-03-11T16:31:00Z">
        <w:r w:rsidRPr="007059B4" w:rsidDel="00981E47">
          <w:rPr>
            <w:b/>
          </w:rPr>
          <w:delText>31</w:delText>
        </w:r>
      </w:del>
      <w:ins w:id="9026" w:author="Joao Luiz Cavalcante Ferreira" w:date="2014-03-11T16:31:00Z">
        <w:r w:rsidR="00981E47" w:rsidRPr="007059B4">
          <w:rPr>
            <w:b/>
          </w:rPr>
          <w:t>º</w:t>
        </w:r>
      </w:ins>
      <w:del w:id="9027" w:author="Joao Luiz Cavalcante Ferreira" w:date="2014-04-02T18:56:00Z">
        <w:r w:rsidRPr="007059B4" w:rsidDel="009A51F6">
          <w:rPr>
            <w:b/>
          </w:rPr>
          <w:delText>.</w:delText>
        </w:r>
      </w:del>
      <w:r w:rsidRPr="007059B4">
        <w:t xml:space="preserve"> São competências da Pró-Reitoria de Desenvolvimento Institucional: </w:t>
      </w:r>
    </w:p>
    <w:p w:rsidR="00A86D50" w:rsidRPr="007059B4" w:rsidRDefault="00A86D50" w:rsidP="00A86D50">
      <w:pPr>
        <w:pStyle w:val="NormalWeb"/>
        <w:spacing w:before="0" w:after="0"/>
        <w:ind w:firstLine="720"/>
      </w:pPr>
    </w:p>
    <w:p w:rsidR="00A86D50" w:rsidRPr="007059B4" w:rsidRDefault="00A86D50">
      <w:pPr>
        <w:spacing w:line="276" w:lineRule="auto"/>
        <w:ind w:left="1418" w:hanging="567"/>
        <w:jc w:val="both"/>
        <w:pPrChange w:id="9028" w:author="Joao Luiz Cavalcante Ferreira" w:date="2014-04-10T15:07:00Z">
          <w:pPr>
            <w:ind w:left="1418" w:hanging="567"/>
            <w:jc w:val="both"/>
          </w:pPr>
        </w:pPrChange>
      </w:pPr>
      <w:r w:rsidRPr="007059B4">
        <w:t>I</w:t>
      </w:r>
      <w:ins w:id="9029" w:author="Joao Luiz Cavalcante Ferreira" w:date="2014-04-10T15:06:00Z">
        <w:r w:rsidR="008F592A">
          <w:t>.</w:t>
        </w:r>
      </w:ins>
      <w:r w:rsidRPr="007059B4">
        <w:t xml:space="preserve"> </w:t>
      </w:r>
      <w:del w:id="9030" w:author="Joao Luiz Cavalcante Ferreira" w:date="2014-03-11T13:54:00Z">
        <w:r w:rsidRPr="007059B4" w:rsidDel="00AC15ED">
          <w:delText xml:space="preserve">- </w:delText>
        </w:r>
      </w:del>
      <w:ins w:id="9031" w:author="Joao Luiz Cavalcante Ferreira" w:date="2014-03-11T13:54:00Z">
        <w:r w:rsidR="00AC15ED" w:rsidRPr="007059B4">
          <w:tab/>
        </w:r>
      </w:ins>
      <w:ins w:id="9032" w:author="Joao Luiz Cavalcante Ferreira" w:date="2014-04-07T16:26:00Z">
        <w:r w:rsidR="00CD2AAD">
          <w:t>c</w:t>
        </w:r>
      </w:ins>
      <w:ins w:id="9033" w:author="Joao Luiz Cavalcante Ferreira" w:date="2014-03-11T13:54:00Z">
        <w:del w:id="9034" w:author="Joao Luiz Cavalcante Ferreira" w:date="2014-04-07T16:26:00Z">
          <w:r w:rsidR="00AC15ED" w:rsidRPr="007059B4" w:rsidDel="00CD2AAD">
            <w:delText>C</w:delText>
          </w:r>
        </w:del>
        <w:r w:rsidR="00AC15ED" w:rsidRPr="007059B4">
          <w:t xml:space="preserve">oordenar o processo de elaboração, acompanhamento e avaliação do Plano de </w:t>
        </w:r>
      </w:ins>
      <w:ins w:id="9035" w:author="Joao Luiz Cavalcante Ferreira" w:date="2014-04-07T16:26:00Z">
        <w:r w:rsidR="00CD2AAD">
          <w:t xml:space="preserve">  </w:t>
        </w:r>
      </w:ins>
      <w:ins w:id="9036" w:author="Joao Luiz Cavalcante Ferreira" w:date="2014-03-11T13:54:00Z">
        <w:r w:rsidR="00AC15ED" w:rsidRPr="007059B4">
          <w:t xml:space="preserve">Desenvolvimento Institucional (PDI); </w:t>
        </w:r>
      </w:ins>
      <w:del w:id="9037" w:author="Joao Luiz Cavalcante Ferreira" w:date="2014-03-11T13:54:00Z">
        <w:r w:rsidRPr="007059B4" w:rsidDel="00AC15ED">
          <w:delText xml:space="preserve">implementar ações visando ao constante aprimoramento do processo de captação e de atualização de dados institucionais; </w:delText>
        </w:r>
      </w:del>
    </w:p>
    <w:p w:rsidR="00A86D50" w:rsidRPr="007059B4" w:rsidRDefault="00A86D50">
      <w:pPr>
        <w:spacing w:line="276" w:lineRule="auto"/>
        <w:ind w:left="1418" w:hanging="567"/>
        <w:jc w:val="both"/>
        <w:pPrChange w:id="9038" w:author="Joao Luiz Cavalcante Ferreira" w:date="2014-04-10T15:07:00Z">
          <w:pPr>
            <w:ind w:left="1418" w:hanging="567"/>
            <w:jc w:val="both"/>
          </w:pPr>
        </w:pPrChange>
      </w:pPr>
      <w:r w:rsidRPr="007059B4">
        <w:t>II</w:t>
      </w:r>
      <w:ins w:id="9039" w:author="Joao Luiz Cavalcante Ferreira" w:date="2014-04-10T15:06:00Z">
        <w:r w:rsidR="008F592A">
          <w:t>.</w:t>
        </w:r>
      </w:ins>
      <w:r w:rsidRPr="007059B4">
        <w:t xml:space="preserve"> </w:t>
      </w:r>
      <w:del w:id="9040" w:author="Joao Luiz Cavalcante Ferreira" w:date="2014-04-10T15:06:00Z">
        <w:r w:rsidRPr="007059B4" w:rsidDel="008F592A">
          <w:delText>-</w:delText>
        </w:r>
      </w:del>
      <w:r w:rsidRPr="007059B4">
        <w:t xml:space="preserve"> </w:t>
      </w:r>
      <w:ins w:id="9041" w:author="Joao Luiz Cavalcante Ferreira" w:date="2014-03-11T13:54:00Z">
        <w:r w:rsidR="00AC15ED" w:rsidRPr="007059B4">
          <w:tab/>
        </w:r>
      </w:ins>
      <w:ins w:id="9042" w:author="Joao Luiz Cavalcante Ferreira" w:date="2014-04-07T16:26:00Z">
        <w:r w:rsidR="00CD2AAD">
          <w:t>p</w:t>
        </w:r>
      </w:ins>
      <w:ins w:id="9043" w:author="Joao Luiz Cavalcante Ferreira" w:date="2014-03-11T13:54:00Z">
        <w:del w:id="9044" w:author="Joao Luiz Cavalcante Ferreira" w:date="2014-04-07T16:26:00Z">
          <w:r w:rsidR="00AC15ED" w:rsidRPr="007059B4" w:rsidDel="00CD2AAD">
            <w:delText>P</w:delText>
          </w:r>
        </w:del>
        <w:r w:rsidR="00AC15ED" w:rsidRPr="007059B4">
          <w:t>ropor e sistematizar o Planejamento Estratégico, a avaliação institucional e as atividades de tecnologia da informação, com vistas à definição das prioridades de desenvolvimento dos Campi;</w:t>
        </w:r>
      </w:ins>
      <w:del w:id="9045" w:author="Joao Luiz Cavalcante Ferreira" w:date="2014-03-11T13:54:00Z">
        <w:r w:rsidRPr="007059B4" w:rsidDel="00AC15ED">
          <w:delText xml:space="preserve">coletar, analisar, disponibilizar e manter atualizados os indicadores de desempenho, dados e estatísticas do IFAM; </w:delText>
        </w:r>
      </w:del>
    </w:p>
    <w:p w:rsidR="00A86D50" w:rsidRPr="007059B4" w:rsidRDefault="00A86D50">
      <w:pPr>
        <w:spacing w:line="276" w:lineRule="auto"/>
        <w:ind w:left="1418" w:hanging="567"/>
        <w:jc w:val="both"/>
        <w:pPrChange w:id="9046" w:author="Joao Luiz Cavalcante Ferreira" w:date="2014-04-10T15:07:00Z">
          <w:pPr>
            <w:ind w:left="1418" w:hanging="567"/>
            <w:jc w:val="both"/>
          </w:pPr>
        </w:pPrChange>
      </w:pPr>
      <w:r w:rsidRPr="007059B4">
        <w:t>III</w:t>
      </w:r>
      <w:ins w:id="9047" w:author="Joao Luiz Cavalcante Ferreira" w:date="2014-04-10T15:06:00Z">
        <w:r w:rsidR="008F592A">
          <w:t>.</w:t>
        </w:r>
      </w:ins>
      <w:r w:rsidRPr="007059B4">
        <w:t xml:space="preserve"> </w:t>
      </w:r>
      <w:del w:id="9048" w:author="Joao Luiz Cavalcante Ferreira" w:date="2014-04-10T15:06:00Z">
        <w:r w:rsidRPr="007059B4" w:rsidDel="008F592A">
          <w:delText>-</w:delText>
        </w:r>
      </w:del>
      <w:del w:id="9049" w:author="Joao Luiz Cavalcante Ferreira" w:date="2014-03-11T13:55:00Z">
        <w:r w:rsidRPr="007059B4" w:rsidDel="00AC15ED">
          <w:delText xml:space="preserve"> </w:delText>
        </w:r>
      </w:del>
      <w:ins w:id="9050" w:author="Joao Luiz Cavalcante Ferreira" w:date="2014-03-11T13:55:00Z">
        <w:r w:rsidR="00AC15ED" w:rsidRPr="007059B4">
          <w:tab/>
        </w:r>
      </w:ins>
      <w:ins w:id="9051" w:author="Joao Luiz Cavalcante Ferreira" w:date="2014-04-07T16:26:00Z">
        <w:r w:rsidR="00CD2AAD">
          <w:t>p</w:t>
        </w:r>
      </w:ins>
      <w:ins w:id="9052" w:author="Joao Luiz Cavalcante Ferreira" w:date="2014-03-11T13:55:00Z">
        <w:del w:id="9053" w:author="Joao Luiz Cavalcante Ferreira" w:date="2014-04-07T16:26:00Z">
          <w:r w:rsidR="00AC15ED" w:rsidRPr="007059B4" w:rsidDel="00CD2AAD">
            <w:delText>P</w:delText>
          </w:r>
        </w:del>
        <w:r w:rsidR="00AC15ED" w:rsidRPr="007059B4">
          <w:t>ropor alternativas organizacionais, visando o constante aperfeiçoamento da gestão do Instituto Federal;</w:t>
        </w:r>
      </w:ins>
      <w:del w:id="9054" w:author="Joao Luiz Cavalcante Ferreira" w:date="2014-03-11T13:55:00Z">
        <w:r w:rsidRPr="007059B4" w:rsidDel="00AC15ED">
          <w:delText>elaborar e dar ampla publicidade aos produtos que retratem e possibilitem uma análise do desenvolvimento institucional do IFAM;</w:delText>
        </w:r>
      </w:del>
    </w:p>
    <w:p w:rsidR="00AC15ED" w:rsidRPr="007059B4" w:rsidRDefault="00A86D50">
      <w:pPr>
        <w:spacing w:line="276" w:lineRule="auto"/>
        <w:ind w:left="1418" w:hanging="567"/>
        <w:jc w:val="both"/>
        <w:rPr>
          <w:ins w:id="9055" w:author="Joao Luiz Cavalcante Ferreira" w:date="2014-03-11T13:57:00Z"/>
        </w:rPr>
        <w:pPrChange w:id="9056" w:author="Joao Luiz Cavalcante Ferreira" w:date="2014-04-10T15:07:00Z">
          <w:pPr>
            <w:ind w:left="1418" w:hanging="567"/>
            <w:jc w:val="both"/>
          </w:pPr>
        </w:pPrChange>
      </w:pPr>
      <w:r w:rsidRPr="007059B4">
        <w:t>IV</w:t>
      </w:r>
      <w:ins w:id="9057" w:author="Joao Luiz Cavalcante Ferreira" w:date="2014-04-10T15:06:00Z">
        <w:r w:rsidR="008F592A">
          <w:t>.</w:t>
        </w:r>
      </w:ins>
      <w:r w:rsidRPr="007059B4">
        <w:t xml:space="preserve"> </w:t>
      </w:r>
      <w:del w:id="9058" w:author="Joao Luiz Cavalcante Ferreira" w:date="2014-03-11T13:56:00Z">
        <w:r w:rsidRPr="007059B4" w:rsidDel="00AC15ED">
          <w:delText xml:space="preserve">- </w:delText>
        </w:r>
      </w:del>
      <w:ins w:id="9059" w:author="Joao Luiz Cavalcante Ferreira" w:date="2014-03-11T13:56:00Z">
        <w:r w:rsidR="00AC15ED" w:rsidRPr="007059B4">
          <w:tab/>
        </w:r>
      </w:ins>
      <w:ins w:id="9060" w:author="Joao Luiz Cavalcante Ferreira" w:date="2014-04-07T16:26:00Z">
        <w:r w:rsidR="00CD2AAD">
          <w:t>a</w:t>
        </w:r>
      </w:ins>
      <w:ins w:id="9061" w:author="Joao Luiz Cavalcante Ferreira" w:date="2014-03-11T13:56:00Z">
        <w:del w:id="9062" w:author="Joao Luiz Cavalcante Ferreira" w:date="2014-04-07T16:26:00Z">
          <w:r w:rsidR="00AC15ED" w:rsidRPr="007059B4" w:rsidDel="00CD2AAD">
            <w:delText>A</w:delText>
          </w:r>
        </w:del>
        <w:r w:rsidR="00AC15ED" w:rsidRPr="007059B4">
          <w:t xml:space="preserve">tuar na articulação das Pró-Reitorias, das Diretorias Sistêmicas e dos Campi, visando o desenvolvimento de programas, projetos e ações estratégicas institucionais; </w:t>
        </w:r>
      </w:ins>
    </w:p>
    <w:p w:rsidR="00A86D50" w:rsidRPr="007059B4" w:rsidDel="00AC15ED" w:rsidRDefault="00A86D50">
      <w:pPr>
        <w:spacing w:line="276" w:lineRule="auto"/>
        <w:ind w:left="1418" w:hanging="567"/>
        <w:jc w:val="both"/>
        <w:rPr>
          <w:del w:id="9063" w:author="Joao Luiz Cavalcante Ferreira" w:date="2014-03-11T13:56:00Z"/>
        </w:rPr>
        <w:pPrChange w:id="9064" w:author="Joao Luiz Cavalcante Ferreira" w:date="2014-04-10T15:07:00Z">
          <w:pPr>
            <w:ind w:left="1418" w:hanging="567"/>
            <w:jc w:val="both"/>
          </w:pPr>
        </w:pPrChange>
      </w:pPr>
      <w:del w:id="9065" w:author="Joao Luiz Cavalcante Ferreira" w:date="2014-03-11T13:56:00Z">
        <w:r w:rsidRPr="007059B4" w:rsidDel="00AC15ED">
          <w:delText xml:space="preserve">coordenar o processo de elaboração do Plano de Desenvolvimento Institucional, de forma participativa e em consonância com a política estabelecida pelos órgãos superiores; </w:delText>
        </w:r>
      </w:del>
    </w:p>
    <w:p w:rsidR="00AC15ED" w:rsidRPr="007059B4" w:rsidRDefault="00A86D50">
      <w:pPr>
        <w:spacing w:line="276" w:lineRule="auto"/>
        <w:ind w:left="1418" w:hanging="567"/>
        <w:jc w:val="both"/>
        <w:rPr>
          <w:ins w:id="9066" w:author="Joao Luiz Cavalcante Ferreira" w:date="2014-03-11T13:59:00Z"/>
        </w:rPr>
        <w:pPrChange w:id="9067" w:author="Joao Luiz Cavalcante Ferreira" w:date="2014-04-10T15:07:00Z">
          <w:pPr>
            <w:ind w:left="1418" w:hanging="567"/>
            <w:jc w:val="both"/>
          </w:pPr>
        </w:pPrChange>
      </w:pPr>
      <w:r w:rsidRPr="007059B4">
        <w:t>V</w:t>
      </w:r>
      <w:ins w:id="9068" w:author="Joao Luiz Cavalcante Ferreira" w:date="2014-04-10T15:06:00Z">
        <w:r w:rsidR="008F592A">
          <w:t>.</w:t>
        </w:r>
      </w:ins>
      <w:r w:rsidRPr="007059B4">
        <w:t xml:space="preserve"> </w:t>
      </w:r>
      <w:del w:id="9069" w:author="Joao Luiz Cavalcante Ferreira" w:date="2014-04-10T15:06:00Z">
        <w:r w:rsidRPr="007059B4" w:rsidDel="008F592A">
          <w:delText>-</w:delText>
        </w:r>
      </w:del>
      <w:r w:rsidRPr="007059B4">
        <w:t xml:space="preserve"> </w:t>
      </w:r>
      <w:ins w:id="9070" w:author="Joao Luiz Cavalcante Ferreira" w:date="2014-03-11T13:59:00Z">
        <w:r w:rsidR="00AC15ED" w:rsidRPr="007059B4">
          <w:tab/>
        </w:r>
      </w:ins>
      <w:ins w:id="9071" w:author="Joao Luiz Cavalcante Ferreira" w:date="2014-04-07T16:26:00Z">
        <w:r w:rsidR="00CD2AAD">
          <w:t>o</w:t>
        </w:r>
      </w:ins>
      <w:ins w:id="9072" w:author="Joao Luiz Cavalcante Ferreira" w:date="2014-03-11T13:59:00Z">
        <w:del w:id="9073" w:author="Joao Luiz Cavalcante Ferreira" w:date="2014-04-07T16:26:00Z">
          <w:r w:rsidR="00AC15ED" w:rsidRPr="007059B4" w:rsidDel="00CD2AAD">
            <w:delText>O</w:delText>
          </w:r>
        </w:del>
        <w:r w:rsidR="00AC15ED" w:rsidRPr="007059B4">
          <w:t>rientar em conjunto com a Pró-Reitoria de Administração a elaboração do orçamento dos Campi, em conformidade com o Plano de Desenvolvimento Anual e o Plano Desenvolvimento Institucional</w:t>
        </w:r>
      </w:ins>
    </w:p>
    <w:p w:rsidR="00A86D50" w:rsidRPr="007059B4" w:rsidDel="00AC15ED" w:rsidRDefault="00A86D50">
      <w:pPr>
        <w:spacing w:line="276" w:lineRule="auto"/>
        <w:ind w:left="1418" w:hanging="567"/>
        <w:jc w:val="both"/>
        <w:rPr>
          <w:del w:id="9074" w:author="Joao Luiz Cavalcante Ferreira" w:date="2014-03-11T13:59:00Z"/>
        </w:rPr>
        <w:pPrChange w:id="9075" w:author="Joao Luiz Cavalcante Ferreira" w:date="2014-04-10T15:07:00Z">
          <w:pPr>
            <w:ind w:left="1418" w:hanging="567"/>
            <w:jc w:val="both"/>
          </w:pPr>
        </w:pPrChange>
      </w:pPr>
      <w:del w:id="9076" w:author="Joao Luiz Cavalcante Ferreira" w:date="2014-03-11T13:59:00Z">
        <w:r w:rsidRPr="007059B4" w:rsidDel="00AC15ED">
          <w:delText xml:space="preserve">coordenar a expansão do IFAM, dotando-o de infraestrutura física adequada ao desenvolvimento do Ensino, Pesquisa e da Extensão e em consonância com as políticas estabelecidas para o desenvolvimento regional; </w:delText>
        </w:r>
      </w:del>
    </w:p>
    <w:p w:rsidR="00A86D50" w:rsidRPr="007059B4" w:rsidRDefault="00A86D50">
      <w:pPr>
        <w:spacing w:line="276" w:lineRule="auto"/>
        <w:ind w:left="1418" w:hanging="567"/>
        <w:jc w:val="both"/>
        <w:pPrChange w:id="9077" w:author="Joao Luiz Cavalcante Ferreira" w:date="2014-04-10T15:07:00Z">
          <w:pPr>
            <w:ind w:left="1418" w:hanging="567"/>
            <w:jc w:val="both"/>
          </w:pPr>
        </w:pPrChange>
      </w:pPr>
      <w:r w:rsidRPr="007059B4">
        <w:t>V</w:t>
      </w:r>
      <w:ins w:id="9078" w:author="Joao Luiz Cavalcante Ferreira" w:date="2014-03-11T13:58:00Z">
        <w:r w:rsidR="00AC15ED" w:rsidRPr="007059B4">
          <w:t>I</w:t>
        </w:r>
      </w:ins>
      <w:ins w:id="9079" w:author="Joao Luiz Cavalcante Ferreira" w:date="2014-04-10T15:06:00Z">
        <w:r w:rsidR="008F592A">
          <w:t>.</w:t>
        </w:r>
      </w:ins>
      <w:del w:id="9080" w:author="Joao Luiz Cavalcante Ferreira" w:date="2014-03-11T13:56:00Z">
        <w:r w:rsidRPr="007059B4" w:rsidDel="00AC15ED">
          <w:delText>I</w:delText>
        </w:r>
      </w:del>
      <w:r w:rsidRPr="007059B4">
        <w:t xml:space="preserve"> </w:t>
      </w:r>
      <w:ins w:id="9081" w:author="Joao Luiz Cavalcante Ferreira" w:date="2014-04-10T15:07:00Z">
        <w:r w:rsidR="008F592A">
          <w:t xml:space="preserve">  </w:t>
        </w:r>
      </w:ins>
      <w:del w:id="9082" w:author="Joao Luiz Cavalcante Ferreira" w:date="2014-04-10T15:06:00Z">
        <w:r w:rsidRPr="007059B4" w:rsidDel="008F592A">
          <w:delText>-</w:delText>
        </w:r>
      </w:del>
      <w:ins w:id="9083" w:author="Joao Luiz Cavalcante Ferreira" w:date="2014-04-07T16:26:00Z">
        <w:r w:rsidR="00CD2AAD">
          <w:t>a</w:t>
        </w:r>
      </w:ins>
      <w:del w:id="9084" w:author="Joao Luiz Cavalcante Ferreira" w:date="2014-03-11T14:00:00Z">
        <w:r w:rsidRPr="007059B4" w:rsidDel="00997531">
          <w:delText xml:space="preserve"> </w:delText>
        </w:r>
      </w:del>
      <w:ins w:id="9085" w:author="Joao Luiz Cavalcante Ferreira" w:date="2014-03-11T13:59:00Z">
        <w:del w:id="9086" w:author="Joao Luiz Cavalcante Ferreira" w:date="2014-04-07T16:26:00Z">
          <w:r w:rsidR="00997531" w:rsidRPr="007059B4" w:rsidDel="00CD2AAD">
            <w:delText>A</w:delText>
          </w:r>
        </w:del>
        <w:r w:rsidR="00997531" w:rsidRPr="007059B4">
          <w:t>tuar na prospecção e sistematização de dados, informações e procedimentos institucionais, disponibilizando-os na forma de conhecimento estratégico;</w:t>
        </w:r>
      </w:ins>
      <w:del w:id="9087" w:author="Joao Luiz Cavalcante Ferreira" w:date="2014-03-11T13:59:00Z">
        <w:r w:rsidRPr="007059B4" w:rsidDel="00997531">
          <w:delText>orientar e apoiar os Campi na elaboração dos seus Planos de Gestão;</w:delText>
        </w:r>
      </w:del>
    </w:p>
    <w:p w:rsidR="00997531" w:rsidRPr="007059B4" w:rsidRDefault="00A86D50">
      <w:pPr>
        <w:spacing w:line="276" w:lineRule="auto"/>
        <w:ind w:left="1418" w:hanging="567"/>
        <w:jc w:val="both"/>
        <w:rPr>
          <w:ins w:id="9088" w:author="Joao Luiz Cavalcante Ferreira" w:date="2014-03-11T14:00:00Z"/>
        </w:rPr>
        <w:pPrChange w:id="9089" w:author="Joao Luiz Cavalcante Ferreira" w:date="2014-04-10T15:07:00Z">
          <w:pPr>
            <w:ind w:left="1418" w:hanging="567"/>
            <w:jc w:val="both"/>
          </w:pPr>
        </w:pPrChange>
      </w:pPr>
      <w:r w:rsidRPr="007059B4">
        <w:lastRenderedPageBreak/>
        <w:t>VII</w:t>
      </w:r>
      <w:ins w:id="9090" w:author="Joao Luiz Cavalcante Ferreira" w:date="2014-04-10T15:06:00Z">
        <w:r w:rsidR="008F592A">
          <w:t>.</w:t>
        </w:r>
      </w:ins>
      <w:r w:rsidRPr="007059B4">
        <w:t xml:space="preserve"> </w:t>
      </w:r>
      <w:ins w:id="9091" w:author="Joao Luiz Cavalcante Ferreira" w:date="2014-04-10T15:07:00Z">
        <w:r w:rsidR="008F592A">
          <w:t xml:space="preserve">  </w:t>
        </w:r>
      </w:ins>
      <w:del w:id="9092" w:author="Joao Luiz Cavalcante Ferreira" w:date="2014-04-10T15:06:00Z">
        <w:r w:rsidRPr="007059B4" w:rsidDel="008F592A">
          <w:delText>-</w:delText>
        </w:r>
      </w:del>
      <w:ins w:id="9093" w:author="Joao Luiz Cavalcante Ferreira" w:date="2014-04-07T16:26:00Z">
        <w:r w:rsidR="00CD2AAD">
          <w:t>c</w:t>
        </w:r>
      </w:ins>
      <w:del w:id="9094" w:author="Joao Luiz Cavalcante Ferreira" w:date="2014-03-11T14:00:00Z">
        <w:r w:rsidRPr="007059B4" w:rsidDel="00997531">
          <w:delText xml:space="preserve"> </w:delText>
        </w:r>
      </w:del>
      <w:ins w:id="9095" w:author="Joao Luiz Cavalcante Ferreira" w:date="2014-03-11T14:00:00Z">
        <w:del w:id="9096" w:author="Joao Luiz Cavalcante Ferreira" w:date="2014-04-07T16:26:00Z">
          <w:r w:rsidR="00997531" w:rsidRPr="007059B4" w:rsidDel="00CD2AAD">
            <w:delText>C</w:delText>
          </w:r>
        </w:del>
        <w:r w:rsidR="00997531" w:rsidRPr="007059B4">
          <w:t xml:space="preserve">oordenar a expansão do IFAM, dotando-o de infraestrutura física adequada ao desenvolvimento do Ensino, Pesquisa e de Extensão e em consonância com as políticas estabelecidas para o desenvolvimento regional; </w:t>
        </w:r>
      </w:ins>
    </w:p>
    <w:p w:rsidR="00A86D50" w:rsidRPr="007059B4" w:rsidDel="00997531" w:rsidRDefault="00A86D50">
      <w:pPr>
        <w:spacing w:line="276" w:lineRule="auto"/>
        <w:ind w:left="1418" w:hanging="567"/>
        <w:jc w:val="both"/>
        <w:rPr>
          <w:del w:id="9097" w:author="Joao Luiz Cavalcante Ferreira" w:date="2014-03-11T14:00:00Z"/>
        </w:rPr>
        <w:pPrChange w:id="9098" w:author="Joao Luiz Cavalcante Ferreira" w:date="2014-04-10T15:07:00Z">
          <w:pPr>
            <w:ind w:left="1418" w:hanging="567"/>
            <w:jc w:val="both"/>
          </w:pPr>
        </w:pPrChange>
      </w:pPr>
      <w:del w:id="9099" w:author="Joao Luiz Cavalcante Ferreira" w:date="2014-03-11T14:00:00Z">
        <w:r w:rsidRPr="007059B4" w:rsidDel="00997531">
          <w:delText xml:space="preserve">orientar em conjunto com a Pró-Reitoria de Planejamento e Administração a elaboração do orçamento dos </w:delText>
        </w:r>
        <w:r w:rsidRPr="007059B4" w:rsidDel="00997531">
          <w:rPr>
            <w:i/>
          </w:rPr>
          <w:delText>Campi</w:delText>
        </w:r>
        <w:r w:rsidRPr="007059B4" w:rsidDel="00997531">
          <w:delText>, em conformidade com o Plano de Ação/Plano Estratégico;</w:delText>
        </w:r>
      </w:del>
    </w:p>
    <w:p w:rsidR="00997531" w:rsidRPr="007059B4" w:rsidRDefault="00A86D50">
      <w:pPr>
        <w:spacing w:line="276" w:lineRule="auto"/>
        <w:ind w:left="1418" w:hanging="567"/>
        <w:jc w:val="both"/>
        <w:rPr>
          <w:ins w:id="9100" w:author="Joao Luiz Cavalcante Ferreira" w:date="2014-03-11T14:01:00Z"/>
        </w:rPr>
        <w:pPrChange w:id="9101" w:author="Joao Luiz Cavalcante Ferreira" w:date="2014-04-10T15:07:00Z">
          <w:pPr>
            <w:ind w:left="1418" w:hanging="567"/>
            <w:jc w:val="both"/>
          </w:pPr>
        </w:pPrChange>
      </w:pPr>
      <w:r w:rsidRPr="007059B4">
        <w:t>VIII</w:t>
      </w:r>
      <w:ins w:id="9102" w:author="Joao Luiz Cavalcante Ferreira" w:date="2014-04-10T15:06:00Z">
        <w:r w:rsidR="008F592A">
          <w:t>.</w:t>
        </w:r>
      </w:ins>
      <w:r w:rsidRPr="007059B4">
        <w:t xml:space="preserve"> </w:t>
      </w:r>
      <w:del w:id="9103" w:author="Joao Luiz Cavalcante Ferreira" w:date="2014-04-10T15:06:00Z">
        <w:r w:rsidRPr="007059B4" w:rsidDel="008F592A">
          <w:delText xml:space="preserve">- </w:delText>
        </w:r>
      </w:del>
      <w:ins w:id="9104" w:author="Joao Luiz Cavalcante Ferreira" w:date="2014-04-07T16:26:00Z">
        <w:r w:rsidR="00CD2AAD">
          <w:t>r</w:t>
        </w:r>
      </w:ins>
      <w:ins w:id="9105" w:author="Joao Luiz Cavalcante Ferreira" w:date="2014-03-11T14:01:00Z">
        <w:del w:id="9106" w:author="Joao Luiz Cavalcante Ferreira" w:date="2014-04-07T16:26:00Z">
          <w:r w:rsidR="00997531" w:rsidRPr="007059B4" w:rsidDel="00CD2AAD">
            <w:delText>R</w:delText>
          </w:r>
        </w:del>
        <w:r w:rsidR="00997531" w:rsidRPr="007059B4">
          <w:t>epresentar o IFAM nos fóruns específicos e quando se fizer necessário;</w:t>
        </w:r>
      </w:ins>
    </w:p>
    <w:p w:rsidR="00A86D50" w:rsidRPr="007059B4" w:rsidDel="00997531" w:rsidRDefault="00A86D50" w:rsidP="00A86D50">
      <w:pPr>
        <w:ind w:firstLine="720"/>
        <w:jc w:val="both"/>
        <w:rPr>
          <w:del w:id="9107" w:author="Joao Luiz Cavalcante Ferreira" w:date="2014-03-11T14:01:00Z"/>
        </w:rPr>
      </w:pPr>
      <w:del w:id="9108" w:author="Joao Luiz Cavalcante Ferreira" w:date="2014-03-11T14:01:00Z">
        <w:r w:rsidRPr="007059B4" w:rsidDel="00997531">
          <w:delText>coordenar a execução das políticas de recursos humanos em conjunto com a Pró-Reitoria de Planejamento e Administração;</w:delText>
        </w:r>
      </w:del>
    </w:p>
    <w:p w:rsidR="00A86D50" w:rsidRPr="007059B4" w:rsidDel="00997531" w:rsidRDefault="00A86D50" w:rsidP="00A86D50">
      <w:pPr>
        <w:ind w:firstLine="720"/>
        <w:jc w:val="both"/>
        <w:rPr>
          <w:del w:id="9109" w:author="Joao Luiz Cavalcante Ferreira" w:date="2014-03-11T14:01:00Z"/>
        </w:rPr>
      </w:pPr>
      <w:del w:id="9110" w:author="Joao Luiz Cavalcante Ferreira" w:date="2014-03-11T14:01:00Z">
        <w:r w:rsidRPr="007059B4" w:rsidDel="00997531">
          <w:delText>IX - elaborar o Plano de Ação/Plano Estratégico de sua Pró-reitoria, de acordo com as diretrizes gerais do IFAM;</w:delText>
        </w:r>
      </w:del>
    </w:p>
    <w:p w:rsidR="00A86D50" w:rsidRPr="007059B4" w:rsidDel="00997531" w:rsidRDefault="00A86D50" w:rsidP="00A86D50">
      <w:pPr>
        <w:ind w:firstLine="720"/>
        <w:jc w:val="both"/>
        <w:rPr>
          <w:del w:id="9111" w:author="Joao Luiz Cavalcante Ferreira" w:date="2014-03-11T14:01:00Z"/>
        </w:rPr>
      </w:pPr>
      <w:del w:id="9112" w:author="Joao Luiz Cavalcante Ferreira" w:date="2014-03-11T14:01:00Z">
        <w:r w:rsidRPr="007059B4" w:rsidDel="00997531">
          <w:delText>X - coordenar e controlar o orçamento de sua Pró-reitoria, contida no Plano de Ação/Planejamento Estratégico;</w:delText>
        </w:r>
      </w:del>
    </w:p>
    <w:p w:rsidR="00A86D50" w:rsidRPr="007059B4" w:rsidDel="00997531" w:rsidRDefault="00A86D50" w:rsidP="00A86D50">
      <w:pPr>
        <w:ind w:firstLine="720"/>
        <w:jc w:val="both"/>
        <w:rPr>
          <w:del w:id="9113" w:author="Joao Luiz Cavalcante Ferreira" w:date="2014-03-11T14:01:00Z"/>
        </w:rPr>
      </w:pPr>
      <w:del w:id="9114" w:author="Joao Luiz Cavalcante Ferreira" w:date="2014-03-11T14:01:00Z">
        <w:r w:rsidRPr="007059B4" w:rsidDel="00997531">
          <w:delText>XI - apresentar a Reitoria o relatório anual das atividades desenvolvidas pela sua Pró-Reitoria;</w:delText>
        </w:r>
      </w:del>
    </w:p>
    <w:p w:rsidR="00A86D50" w:rsidRPr="007059B4" w:rsidDel="00997531" w:rsidRDefault="00A86D50" w:rsidP="00A86D50">
      <w:pPr>
        <w:ind w:firstLine="720"/>
        <w:jc w:val="both"/>
        <w:rPr>
          <w:del w:id="9115" w:author="Joao Luiz Cavalcante Ferreira" w:date="2014-03-11T14:01:00Z"/>
        </w:rPr>
      </w:pPr>
      <w:del w:id="9116" w:author="Joao Luiz Cavalcante Ferreira" w:date="2014-03-11T14:01:00Z">
        <w:r w:rsidRPr="007059B4" w:rsidDel="00997531">
          <w:delText>XII - coordenar, superintender e exercer as atividades e funções que lhe forem delegadas pela Reitoria;</w:delText>
        </w:r>
      </w:del>
    </w:p>
    <w:p w:rsidR="00A86D50" w:rsidRPr="007059B4" w:rsidDel="00997531" w:rsidRDefault="00A86D50" w:rsidP="00A86D50">
      <w:pPr>
        <w:ind w:firstLine="720"/>
        <w:jc w:val="both"/>
        <w:rPr>
          <w:del w:id="9117" w:author="Joao Luiz Cavalcante Ferreira" w:date="2014-03-11T14:01:00Z"/>
        </w:rPr>
      </w:pPr>
      <w:del w:id="9118" w:author="Joao Luiz Cavalcante Ferreira" w:date="2014-03-11T14:01:00Z">
        <w:r w:rsidRPr="007059B4" w:rsidDel="00997531">
          <w:delText>XIII - representar o IFAM nos fóruns específicos e quando se fizer necessário;</w:delText>
        </w:r>
      </w:del>
    </w:p>
    <w:p w:rsidR="00A86D50" w:rsidRPr="007059B4" w:rsidDel="00997531" w:rsidRDefault="00A86D50" w:rsidP="00A86D50">
      <w:pPr>
        <w:ind w:firstLine="720"/>
        <w:jc w:val="both"/>
        <w:rPr>
          <w:del w:id="9119" w:author="Joao Luiz Cavalcante Ferreira" w:date="2014-03-11T14:01:00Z"/>
        </w:rPr>
      </w:pPr>
      <w:del w:id="9120" w:author="Joao Luiz Cavalcante Ferreira" w:date="2014-03-11T14:01:00Z">
        <w:r w:rsidRPr="007059B4" w:rsidDel="00997531">
          <w:delText xml:space="preserve">XIV - atuar na articulação da Reitoria com os </w:delText>
        </w:r>
        <w:r w:rsidRPr="007059B4" w:rsidDel="00997531">
          <w:rPr>
            <w:i/>
          </w:rPr>
          <w:delText>Campi</w:delText>
        </w:r>
        <w:r w:rsidRPr="007059B4" w:rsidDel="00997531">
          <w:delText>;</w:delText>
        </w:r>
      </w:del>
    </w:p>
    <w:p w:rsidR="00A86D50" w:rsidRPr="007059B4" w:rsidDel="00997531" w:rsidRDefault="00A86D50" w:rsidP="00A86D50">
      <w:pPr>
        <w:ind w:firstLine="720"/>
        <w:jc w:val="both"/>
        <w:rPr>
          <w:del w:id="9121" w:author="Joao Luiz Cavalcante Ferreira" w:date="2014-03-11T14:01:00Z"/>
        </w:rPr>
      </w:pPr>
      <w:del w:id="9122" w:author="Joao Luiz Cavalcante Ferreira" w:date="2014-03-11T14:01:00Z">
        <w:r w:rsidRPr="007059B4" w:rsidDel="00997531">
          <w:delText xml:space="preserve">XV - atuar no planejamento estratégico do Instituto Federal, com vistas à definição das prioridades de desenvolvimento dos </w:delText>
        </w:r>
        <w:r w:rsidRPr="007059B4" w:rsidDel="00997531">
          <w:rPr>
            <w:i/>
          </w:rPr>
          <w:delText>Campi</w:delText>
        </w:r>
        <w:r w:rsidRPr="007059B4" w:rsidDel="00997531">
          <w:delText>;</w:delText>
        </w:r>
      </w:del>
    </w:p>
    <w:p w:rsidR="00A86D50" w:rsidRPr="007059B4" w:rsidDel="00997531" w:rsidRDefault="00A86D50" w:rsidP="00A86D50">
      <w:pPr>
        <w:ind w:firstLine="720"/>
        <w:jc w:val="both"/>
        <w:rPr>
          <w:del w:id="9123" w:author="Joao Luiz Cavalcante Ferreira" w:date="2014-03-11T14:01:00Z"/>
        </w:rPr>
      </w:pPr>
      <w:del w:id="9124" w:author="Joao Luiz Cavalcante Ferreira" w:date="2014-03-11T14:01:00Z">
        <w:r w:rsidRPr="007059B4" w:rsidDel="00997531">
          <w:delText xml:space="preserve">XVI - colaborar com a Reitoria na promoção de equidade institucional entre os </w:delText>
        </w:r>
        <w:r w:rsidRPr="007059B4" w:rsidDel="00997531">
          <w:rPr>
            <w:i/>
          </w:rPr>
          <w:delText>Campi</w:delText>
        </w:r>
        <w:r w:rsidRPr="007059B4" w:rsidDel="00997531">
          <w:delText>, quanto aos planos de investimentos do Instituto Federal;</w:delText>
        </w:r>
      </w:del>
    </w:p>
    <w:p w:rsidR="00A86D50" w:rsidRPr="007059B4" w:rsidDel="00997531" w:rsidRDefault="00A86D50" w:rsidP="00A86D50">
      <w:pPr>
        <w:ind w:firstLine="720"/>
        <w:jc w:val="both"/>
        <w:rPr>
          <w:del w:id="9125" w:author="Joao Luiz Cavalcante Ferreira" w:date="2014-03-11T14:01:00Z"/>
        </w:rPr>
      </w:pPr>
      <w:del w:id="9126" w:author="Joao Luiz Cavalcante Ferreira" w:date="2014-03-11T14:01:00Z">
        <w:r w:rsidRPr="007059B4" w:rsidDel="00997531">
          <w:delText>XVII - propor alternativas organizacionais, visando o constante aperfeiçoamento da gestão do Instituto Federal;</w:delText>
        </w:r>
      </w:del>
    </w:p>
    <w:p w:rsidR="00A86D50" w:rsidRPr="007059B4" w:rsidDel="00997531" w:rsidRDefault="00A86D50" w:rsidP="00A86D50">
      <w:pPr>
        <w:ind w:firstLine="720"/>
        <w:jc w:val="both"/>
        <w:rPr>
          <w:del w:id="9127" w:author="Joao Luiz Cavalcante Ferreira" w:date="2014-03-11T14:01:00Z"/>
        </w:rPr>
      </w:pPr>
      <w:del w:id="9128" w:author="Joao Luiz Cavalcante Ferreira" w:date="2014-03-11T14:01:00Z">
        <w:r w:rsidRPr="007059B4" w:rsidDel="00997531">
          <w:delText>XVIII - supervisionar as atividades de gestão das informações, infraestrutura, planos de ação, relatórios e estatísticas da Instituição;</w:delText>
        </w:r>
      </w:del>
    </w:p>
    <w:p w:rsidR="00A86D50" w:rsidRPr="007059B4" w:rsidDel="00997531" w:rsidRDefault="00A86D50" w:rsidP="00A86D50">
      <w:pPr>
        <w:ind w:firstLine="720"/>
        <w:jc w:val="both"/>
        <w:rPr>
          <w:del w:id="9129" w:author="Joao Luiz Cavalcante Ferreira" w:date="2014-03-11T14:01:00Z"/>
        </w:rPr>
      </w:pPr>
      <w:del w:id="9130" w:author="Joao Luiz Cavalcante Ferreira" w:date="2014-03-11T14:01:00Z">
        <w:r w:rsidRPr="007059B4" w:rsidDel="00997531">
          <w:delText xml:space="preserve">XIX - zelar pelo cumprimento das metas definidas nos planos do Instituto Federal; </w:delText>
        </w:r>
      </w:del>
    </w:p>
    <w:p w:rsidR="00A86D50" w:rsidRPr="007059B4" w:rsidDel="00997531" w:rsidRDefault="00A86D50" w:rsidP="00A86D50">
      <w:pPr>
        <w:ind w:firstLine="720"/>
        <w:jc w:val="both"/>
        <w:rPr>
          <w:del w:id="9131" w:author="Joao Luiz Cavalcante Ferreira" w:date="2014-03-11T14:01:00Z"/>
        </w:rPr>
      </w:pPr>
      <w:del w:id="9132" w:author="Joao Luiz Cavalcante Ferreira" w:date="2014-03-11T14:01:00Z">
        <w:r w:rsidRPr="007059B4" w:rsidDel="00997531">
          <w:delText>XX - executar outras funções que, por sua natureza, lhe estejam afetas ou lhe tenham sido atribuídas.</w:delText>
        </w:r>
      </w:del>
    </w:p>
    <w:p w:rsidR="00A86D50" w:rsidRPr="007059B4" w:rsidRDefault="00A86D50" w:rsidP="00A86D50">
      <w:pPr>
        <w:ind w:firstLine="720"/>
        <w:jc w:val="both"/>
      </w:pPr>
    </w:p>
    <w:p w:rsidR="00A86D50" w:rsidRPr="007059B4" w:rsidRDefault="00A86D50" w:rsidP="006D0D0E">
      <w:pPr>
        <w:autoSpaceDE w:val="0"/>
        <w:autoSpaceDN w:val="0"/>
        <w:adjustRightInd w:val="0"/>
        <w:ind w:firstLine="851"/>
        <w:jc w:val="both"/>
      </w:pPr>
      <w:r w:rsidRPr="007059B4">
        <w:rPr>
          <w:b/>
          <w:bCs/>
        </w:rPr>
        <w:t>Art. 1</w:t>
      </w:r>
      <w:ins w:id="9133" w:author="Joao Luiz Cavalcante Ferreira" w:date="2014-04-10T15:08:00Z">
        <w:r w:rsidR="003B54E4">
          <w:rPr>
            <w:b/>
            <w:bCs/>
          </w:rPr>
          <w:t>8</w:t>
        </w:r>
      </w:ins>
      <w:ins w:id="9134" w:author="Joao Luiz Cavalcante Ferreira" w:date="2014-04-17T10:55:00Z">
        <w:r w:rsidR="006E70B2">
          <w:rPr>
            <w:b/>
            <w:bCs/>
          </w:rPr>
          <w:t>1</w:t>
        </w:r>
      </w:ins>
      <w:ins w:id="9135" w:author="Joao Luiz Cavalcante Ferreira" w:date="2014-04-07T14:51:00Z">
        <w:del w:id="9136" w:author="Joao Luiz Cavalcante Ferreira" w:date="2014-04-09T16:57:00Z">
          <w:r w:rsidR="00416E02" w:rsidDel="00C7459C">
            <w:rPr>
              <w:b/>
              <w:bCs/>
            </w:rPr>
            <w:delText>63</w:delText>
          </w:r>
        </w:del>
      </w:ins>
      <w:ins w:id="9137" w:author="Joao Luiz Cavalcante Ferreira" w:date="2014-04-01T19:52:00Z">
        <w:del w:id="9138" w:author="Joao Luiz Cavalcante Ferreira" w:date="2014-04-07T14:51:00Z">
          <w:r w:rsidR="00676AD1" w:rsidRPr="007059B4" w:rsidDel="00416E02">
            <w:rPr>
              <w:b/>
              <w:bCs/>
            </w:rPr>
            <w:delText>52</w:delText>
          </w:r>
        </w:del>
      </w:ins>
      <w:ins w:id="9139" w:author="Joao Luiz Cavalcante Ferreira" w:date="2014-03-11T16:31:00Z">
        <w:del w:id="9140" w:author="Joao Luiz Cavalcante Ferreira" w:date="2014-04-01T19:52:00Z">
          <w:r w:rsidR="00981E47" w:rsidRPr="007059B4" w:rsidDel="00676AD1">
            <w:rPr>
              <w:b/>
              <w:bCs/>
            </w:rPr>
            <w:delText>49</w:delText>
          </w:r>
        </w:del>
      </w:ins>
      <w:del w:id="9141" w:author="Joao Luiz Cavalcante Ferreira" w:date="2014-03-11T16:31:00Z">
        <w:r w:rsidRPr="007059B4" w:rsidDel="00981E47">
          <w:rPr>
            <w:b/>
            <w:bCs/>
          </w:rPr>
          <w:delText>32</w:delText>
        </w:r>
      </w:del>
      <w:ins w:id="9142" w:author="Joao Luiz Cavalcante Ferreira" w:date="2014-03-11T16:31:00Z">
        <w:r w:rsidR="00981E47" w:rsidRPr="007059B4">
          <w:rPr>
            <w:b/>
            <w:bCs/>
          </w:rPr>
          <w:t>º</w:t>
        </w:r>
      </w:ins>
      <w:del w:id="9143" w:author="Joao Luiz Cavalcante Ferreira" w:date="2014-04-02T18:56:00Z">
        <w:r w:rsidRPr="007059B4" w:rsidDel="009A51F6">
          <w:rPr>
            <w:b/>
            <w:bCs/>
          </w:rPr>
          <w:delText>.</w:delText>
        </w:r>
      </w:del>
      <w:r w:rsidRPr="007059B4">
        <w:rPr>
          <w:bCs/>
        </w:rPr>
        <w:t xml:space="preserve"> </w:t>
      </w:r>
      <w:r w:rsidRPr="007059B4">
        <w:t xml:space="preserve">Compete à Secretaria da Pró-Reitoria de Desenvolvimento Institucional: </w:t>
      </w:r>
    </w:p>
    <w:p w:rsidR="00A86D50" w:rsidRPr="007059B4" w:rsidRDefault="00A86D50" w:rsidP="00A86D50">
      <w:pPr>
        <w:autoSpaceDE w:val="0"/>
        <w:autoSpaceDN w:val="0"/>
        <w:adjustRightInd w:val="0"/>
        <w:ind w:firstLine="720"/>
        <w:jc w:val="both"/>
      </w:pPr>
      <w:r w:rsidRPr="007059B4">
        <w:t xml:space="preserve"> </w:t>
      </w:r>
    </w:p>
    <w:p w:rsidR="00BF30E5" w:rsidRPr="007059B4" w:rsidRDefault="00BF30E5">
      <w:pPr>
        <w:autoSpaceDE w:val="0"/>
        <w:autoSpaceDN w:val="0"/>
        <w:adjustRightInd w:val="0"/>
        <w:spacing w:line="276" w:lineRule="auto"/>
        <w:ind w:left="1418" w:hanging="567"/>
        <w:jc w:val="both"/>
        <w:rPr>
          <w:ins w:id="9144" w:author="Joao Luiz Cavalcante Ferreira" w:date="2014-03-11T14:02:00Z"/>
        </w:rPr>
        <w:pPrChange w:id="9145" w:author="Joao Luiz Cavalcante Ferreira" w:date="2014-04-10T15:08:00Z">
          <w:pPr>
            <w:autoSpaceDE w:val="0"/>
            <w:autoSpaceDN w:val="0"/>
            <w:adjustRightInd w:val="0"/>
            <w:ind w:left="1418" w:hanging="567"/>
            <w:jc w:val="both"/>
          </w:pPr>
        </w:pPrChange>
      </w:pPr>
      <w:ins w:id="9146" w:author="Joao Luiz Cavalcante Ferreira" w:date="2014-03-11T14:02:00Z">
        <w:r w:rsidRPr="007059B4">
          <w:t>I.</w:t>
        </w:r>
        <w:r w:rsidRPr="007059B4">
          <w:tab/>
        </w:r>
      </w:ins>
      <w:ins w:id="9147" w:author="Joao Luiz Cavalcante Ferreira" w:date="2014-04-07T16:26:00Z">
        <w:r w:rsidR="00CD2AAD">
          <w:t>r</w:t>
        </w:r>
      </w:ins>
      <w:ins w:id="9148" w:author="Joao Luiz Cavalcante Ferreira" w:date="2014-03-11T14:02:00Z">
        <w:del w:id="9149" w:author="Joao Luiz Cavalcante Ferreira" w:date="2014-04-07T16:26:00Z">
          <w:r w:rsidRPr="007059B4" w:rsidDel="00CD2AAD">
            <w:delText>R</w:delText>
          </w:r>
        </w:del>
        <w:r w:rsidRPr="007059B4">
          <w:t>ealizar atividades administrativas às atividades da Pró-Reitoria de Desenvolvimento Institucional;</w:t>
        </w:r>
      </w:ins>
    </w:p>
    <w:p w:rsidR="00BF30E5" w:rsidRPr="007059B4" w:rsidRDefault="00BF30E5">
      <w:pPr>
        <w:autoSpaceDE w:val="0"/>
        <w:autoSpaceDN w:val="0"/>
        <w:adjustRightInd w:val="0"/>
        <w:spacing w:line="276" w:lineRule="auto"/>
        <w:ind w:left="1418" w:hanging="567"/>
        <w:jc w:val="both"/>
        <w:rPr>
          <w:ins w:id="9150" w:author="Joao Luiz Cavalcante Ferreira" w:date="2014-03-11T14:04:00Z"/>
        </w:rPr>
        <w:pPrChange w:id="9151" w:author="Joao Luiz Cavalcante Ferreira" w:date="2014-04-10T15:08:00Z">
          <w:pPr>
            <w:autoSpaceDE w:val="0"/>
            <w:autoSpaceDN w:val="0"/>
            <w:adjustRightInd w:val="0"/>
            <w:ind w:left="1418" w:hanging="567"/>
            <w:jc w:val="both"/>
          </w:pPr>
        </w:pPrChange>
      </w:pPr>
      <w:ins w:id="9152" w:author="Joao Luiz Cavalcante Ferreira" w:date="2014-03-11T14:02:00Z">
        <w:r w:rsidRPr="007059B4">
          <w:t>II.</w:t>
        </w:r>
        <w:r w:rsidRPr="007059B4">
          <w:tab/>
        </w:r>
      </w:ins>
      <w:ins w:id="9153" w:author="Joao Luiz Cavalcante Ferreira" w:date="2014-04-07T16:26:00Z">
        <w:r w:rsidR="00CD2AAD">
          <w:t>r</w:t>
        </w:r>
      </w:ins>
      <w:ins w:id="9154" w:author="Joao Luiz Cavalcante Ferreira" w:date="2014-03-11T14:02:00Z">
        <w:del w:id="9155" w:author="Joao Luiz Cavalcante Ferreira" w:date="2014-04-07T16:26:00Z">
          <w:r w:rsidRPr="007059B4" w:rsidDel="00CD2AAD">
            <w:delText>R</w:delText>
          </w:r>
        </w:del>
        <w:r w:rsidRPr="007059B4">
          <w:t>ecepcionar, distribuir e encaminhar os documentos no âmbito da Pró-Reitoria de Desenvolvimento Institucional;</w:t>
        </w:r>
      </w:ins>
    </w:p>
    <w:p w:rsidR="00BF30E5" w:rsidRPr="007059B4" w:rsidRDefault="00BF30E5">
      <w:pPr>
        <w:autoSpaceDE w:val="0"/>
        <w:autoSpaceDN w:val="0"/>
        <w:adjustRightInd w:val="0"/>
        <w:spacing w:line="276" w:lineRule="auto"/>
        <w:ind w:left="1418" w:hanging="567"/>
        <w:jc w:val="both"/>
        <w:rPr>
          <w:ins w:id="9156" w:author="Joao Luiz Cavalcante Ferreira" w:date="2014-03-11T14:04:00Z"/>
        </w:rPr>
        <w:pPrChange w:id="9157" w:author="Joao Luiz Cavalcante Ferreira" w:date="2014-04-10T15:08:00Z">
          <w:pPr>
            <w:autoSpaceDE w:val="0"/>
            <w:autoSpaceDN w:val="0"/>
            <w:adjustRightInd w:val="0"/>
            <w:ind w:left="1418" w:hanging="567"/>
            <w:jc w:val="both"/>
          </w:pPr>
        </w:pPrChange>
      </w:pPr>
      <w:ins w:id="9158" w:author="Joao Luiz Cavalcante Ferreira" w:date="2014-03-11T14:04:00Z">
        <w:r w:rsidRPr="007059B4">
          <w:t xml:space="preserve">III. </w:t>
        </w:r>
      </w:ins>
      <w:ins w:id="9159" w:author="Joao Luiz Cavalcante Ferreira" w:date="2014-04-10T15:08:00Z">
        <w:r w:rsidR="003B54E4">
          <w:t xml:space="preserve">   </w:t>
        </w:r>
      </w:ins>
      <w:ins w:id="9160" w:author="Joao Luiz Cavalcante Ferreira" w:date="2014-04-07T16:27:00Z">
        <w:r w:rsidR="00CD2AAD">
          <w:t>z</w:t>
        </w:r>
      </w:ins>
      <w:ins w:id="9161" w:author="Joao Luiz Cavalcante Ferreira" w:date="2014-03-11T14:04:00Z">
        <w:del w:id="9162" w:author="Joao Luiz Cavalcante Ferreira" w:date="2014-04-07T16:27:00Z">
          <w:r w:rsidRPr="007059B4" w:rsidDel="00CD2AAD">
            <w:delText>Z</w:delText>
          </w:r>
        </w:del>
        <w:r w:rsidRPr="007059B4">
          <w:t>elar pelos bens patrimoniais da Pró-Reitoria de Desenvolvimento Institucional;</w:t>
        </w:r>
      </w:ins>
    </w:p>
    <w:p w:rsidR="00BF30E5" w:rsidRPr="007059B4" w:rsidRDefault="00BF30E5">
      <w:pPr>
        <w:autoSpaceDE w:val="0"/>
        <w:autoSpaceDN w:val="0"/>
        <w:adjustRightInd w:val="0"/>
        <w:spacing w:line="276" w:lineRule="auto"/>
        <w:ind w:left="1418" w:hanging="567"/>
        <w:jc w:val="both"/>
        <w:rPr>
          <w:ins w:id="9163" w:author="Joao Luiz Cavalcante Ferreira" w:date="2014-03-11T14:02:00Z"/>
        </w:rPr>
        <w:pPrChange w:id="9164" w:author="Joao Luiz Cavalcante Ferreira" w:date="2014-04-10T15:08:00Z">
          <w:pPr>
            <w:autoSpaceDE w:val="0"/>
            <w:autoSpaceDN w:val="0"/>
            <w:adjustRightInd w:val="0"/>
            <w:ind w:left="1418" w:hanging="567"/>
            <w:jc w:val="both"/>
          </w:pPr>
        </w:pPrChange>
      </w:pPr>
      <w:ins w:id="9165" w:author="Joao Luiz Cavalcante Ferreira" w:date="2014-03-11T14:02:00Z">
        <w:r w:rsidRPr="007059B4">
          <w:t>IV.</w:t>
        </w:r>
        <w:r w:rsidRPr="007059B4">
          <w:tab/>
        </w:r>
      </w:ins>
      <w:ins w:id="9166" w:author="Joao Luiz Cavalcante Ferreira" w:date="2014-04-07T16:27:00Z">
        <w:r w:rsidR="00CD2AAD">
          <w:t>p</w:t>
        </w:r>
      </w:ins>
      <w:ins w:id="9167" w:author="Joao Luiz Cavalcante Ferreira" w:date="2014-03-11T14:02:00Z">
        <w:del w:id="9168" w:author="Joao Luiz Cavalcante Ferreira" w:date="2014-04-07T16:27:00Z">
          <w:r w:rsidRPr="007059B4" w:rsidDel="00CD2AAD">
            <w:delText>P</w:delText>
          </w:r>
        </w:del>
        <w:r w:rsidRPr="007059B4">
          <w:t>articipar da organização de eventos da PRODIN em toda sua logística;</w:t>
        </w:r>
      </w:ins>
    </w:p>
    <w:p w:rsidR="00BF30E5" w:rsidRPr="007059B4" w:rsidRDefault="00BF30E5">
      <w:pPr>
        <w:autoSpaceDE w:val="0"/>
        <w:autoSpaceDN w:val="0"/>
        <w:adjustRightInd w:val="0"/>
        <w:spacing w:line="276" w:lineRule="auto"/>
        <w:ind w:left="1418" w:hanging="567"/>
        <w:jc w:val="both"/>
        <w:rPr>
          <w:ins w:id="9169" w:author="Joao Luiz Cavalcante Ferreira" w:date="2014-03-11T14:02:00Z"/>
        </w:rPr>
        <w:pPrChange w:id="9170" w:author="Joao Luiz Cavalcante Ferreira" w:date="2014-04-10T15:08:00Z">
          <w:pPr>
            <w:autoSpaceDE w:val="0"/>
            <w:autoSpaceDN w:val="0"/>
            <w:adjustRightInd w:val="0"/>
            <w:ind w:left="993" w:hanging="273"/>
            <w:jc w:val="both"/>
          </w:pPr>
        </w:pPrChange>
      </w:pPr>
      <w:ins w:id="9171" w:author="Joao Luiz Cavalcante Ferreira" w:date="2014-03-11T14:02:00Z">
        <w:r w:rsidRPr="007059B4">
          <w:t>V.</w:t>
        </w:r>
        <w:r w:rsidRPr="007059B4">
          <w:tab/>
        </w:r>
      </w:ins>
      <w:ins w:id="9172" w:author="Joao Luiz Cavalcante Ferreira" w:date="2014-04-07T16:27:00Z">
        <w:r w:rsidR="00CD2AAD">
          <w:t>r</w:t>
        </w:r>
      </w:ins>
      <w:ins w:id="9173" w:author="Joao Luiz Cavalcante Ferreira" w:date="2014-03-11T14:02:00Z">
        <w:del w:id="9174" w:author="Joao Luiz Cavalcante Ferreira" w:date="2014-04-07T16:27:00Z">
          <w:r w:rsidRPr="007059B4" w:rsidDel="00CD2AAD">
            <w:delText>R</w:delText>
          </w:r>
        </w:del>
        <w:r w:rsidRPr="007059B4">
          <w:t xml:space="preserve">ealizar outras atribuições afins e correlatas. </w:t>
        </w:r>
      </w:ins>
    </w:p>
    <w:p w:rsidR="00A86D50" w:rsidRPr="007059B4" w:rsidDel="00BF30E5" w:rsidRDefault="00A86D50" w:rsidP="00BF30E5">
      <w:pPr>
        <w:ind w:firstLine="720"/>
        <w:jc w:val="both"/>
        <w:rPr>
          <w:del w:id="9175" w:author="Joao Luiz Cavalcante Ferreira" w:date="2014-03-11T14:02:00Z"/>
        </w:rPr>
      </w:pPr>
      <w:del w:id="9176" w:author="Joao Luiz Cavalcante Ferreira" w:date="2014-03-11T14:02:00Z">
        <w:r w:rsidRPr="007059B4" w:rsidDel="00BF30E5">
          <w:delText xml:space="preserve">I - prestar suporte administrativo às atividades da Pró-Reitoria de Desenvolvimento Institucional; </w:delText>
        </w:r>
      </w:del>
    </w:p>
    <w:p w:rsidR="00A86D50" w:rsidRPr="007059B4" w:rsidDel="00BF30E5" w:rsidRDefault="00A86D50" w:rsidP="00A86D50">
      <w:pPr>
        <w:ind w:firstLine="720"/>
        <w:jc w:val="both"/>
        <w:rPr>
          <w:del w:id="9177" w:author="Joao Luiz Cavalcante Ferreira" w:date="2014-03-11T14:02:00Z"/>
        </w:rPr>
      </w:pPr>
      <w:del w:id="9178" w:author="Joao Luiz Cavalcante Ferreira" w:date="2014-03-11T14:02:00Z">
        <w:r w:rsidRPr="007059B4" w:rsidDel="00BF30E5">
          <w:delText xml:space="preserve">II - recepcionar, distribuir e encaminhar os documentos no âmbito da Pró-Reitoria de Desenvolvimento Institucional; </w:delText>
        </w:r>
      </w:del>
    </w:p>
    <w:p w:rsidR="00A86D50" w:rsidRPr="007059B4" w:rsidDel="00BF30E5" w:rsidRDefault="00A86D50" w:rsidP="00A86D50">
      <w:pPr>
        <w:ind w:firstLine="720"/>
        <w:jc w:val="both"/>
        <w:rPr>
          <w:del w:id="9179" w:author="Joao Luiz Cavalcante Ferreira" w:date="2014-03-11T14:02:00Z"/>
        </w:rPr>
      </w:pPr>
      <w:del w:id="9180" w:author="Joao Luiz Cavalcante Ferreira" w:date="2014-03-11T14:02:00Z">
        <w:r w:rsidRPr="007059B4" w:rsidDel="00BF30E5">
          <w:lastRenderedPageBreak/>
          <w:delText>III - zelar pelos bens patrimoniais da Pró-Reitoria de Desenvolvimento Institucional;</w:delText>
        </w:r>
      </w:del>
    </w:p>
    <w:p w:rsidR="00A86D50" w:rsidRPr="007059B4" w:rsidDel="00BF30E5" w:rsidRDefault="00A86D50" w:rsidP="00A86D50">
      <w:pPr>
        <w:ind w:firstLine="720"/>
        <w:jc w:val="both"/>
        <w:rPr>
          <w:del w:id="9181" w:author="Joao Luiz Cavalcante Ferreira" w:date="2014-03-11T14:02:00Z"/>
        </w:rPr>
      </w:pPr>
      <w:del w:id="9182" w:author="Joao Luiz Cavalcante Ferreira" w:date="2014-03-11T14:02:00Z">
        <w:r w:rsidRPr="007059B4" w:rsidDel="00BF30E5">
          <w:delText xml:space="preserve">IV - incubir-se de outras atribuições correlatas que lhe forem delegadas. </w:delText>
        </w:r>
      </w:del>
    </w:p>
    <w:p w:rsidR="00A86D50" w:rsidRPr="007059B4" w:rsidRDefault="00A86D50" w:rsidP="00A86D50">
      <w:pPr>
        <w:autoSpaceDE w:val="0"/>
        <w:autoSpaceDN w:val="0"/>
        <w:adjustRightInd w:val="0"/>
        <w:ind w:firstLine="720"/>
        <w:jc w:val="both"/>
      </w:pPr>
      <w:r w:rsidRPr="007059B4">
        <w:t xml:space="preserve"> </w:t>
      </w:r>
    </w:p>
    <w:p w:rsidR="00C01F2C" w:rsidRPr="007059B4" w:rsidRDefault="00C01F2C">
      <w:pPr>
        <w:autoSpaceDE w:val="0"/>
        <w:autoSpaceDN w:val="0"/>
        <w:adjustRightInd w:val="0"/>
        <w:spacing w:line="276" w:lineRule="auto"/>
        <w:ind w:firstLine="851"/>
        <w:jc w:val="both"/>
        <w:rPr>
          <w:ins w:id="9183" w:author="Joao Luiz Cavalcante Ferreira" w:date="2014-03-11T14:10:00Z"/>
        </w:rPr>
        <w:pPrChange w:id="9184" w:author="Joao Luiz Cavalcante Ferreira" w:date="2014-04-10T15:08:00Z">
          <w:pPr>
            <w:autoSpaceDE w:val="0"/>
            <w:autoSpaceDN w:val="0"/>
            <w:adjustRightInd w:val="0"/>
            <w:ind w:left="709" w:firstLine="11"/>
            <w:jc w:val="both"/>
          </w:pPr>
        </w:pPrChange>
      </w:pPr>
      <w:ins w:id="9185" w:author="Joao Luiz Cavalcante Ferreira" w:date="2014-03-11T14:08:00Z">
        <w:r w:rsidRPr="007059B4">
          <w:rPr>
            <w:b/>
          </w:rPr>
          <w:t>Art. 1</w:t>
        </w:r>
      </w:ins>
      <w:ins w:id="9186" w:author="Joao Luiz Cavalcante Ferreira" w:date="2014-04-10T15:08:00Z">
        <w:r w:rsidR="002A378E">
          <w:rPr>
            <w:b/>
          </w:rPr>
          <w:t>8</w:t>
        </w:r>
      </w:ins>
      <w:ins w:id="9187" w:author="Joao Luiz Cavalcante Ferreira" w:date="2014-04-17T10:55:00Z">
        <w:r w:rsidR="006E70B2">
          <w:rPr>
            <w:b/>
          </w:rPr>
          <w:t>2</w:t>
        </w:r>
      </w:ins>
      <w:ins w:id="9188" w:author="Joao Luiz Cavalcante Ferreira" w:date="2014-03-11T16:31:00Z">
        <w:del w:id="9189" w:author="Joao Luiz Cavalcante Ferreira" w:date="2014-04-09T16:57:00Z">
          <w:r w:rsidR="00981E47" w:rsidRPr="007059B4" w:rsidDel="00C7459C">
            <w:rPr>
              <w:b/>
            </w:rPr>
            <w:delText>5</w:delText>
          </w:r>
        </w:del>
      </w:ins>
      <w:ins w:id="9190" w:author="Joao Luiz Cavalcante Ferreira" w:date="2014-04-01T19:52:00Z">
        <w:del w:id="9191" w:author="Joao Luiz Cavalcante Ferreira" w:date="2014-04-09T16:57:00Z">
          <w:r w:rsidR="00676AD1" w:rsidRPr="007059B4" w:rsidDel="00C7459C">
            <w:rPr>
              <w:b/>
            </w:rPr>
            <w:delText>3</w:delText>
          </w:r>
        </w:del>
      </w:ins>
      <w:ins w:id="9192" w:author="Joao Luiz Cavalcante Ferreira" w:date="2014-03-11T16:31:00Z">
        <w:del w:id="9193" w:author="Joao Luiz Cavalcante Ferreira" w:date="2014-04-01T19:52:00Z">
          <w:r w:rsidR="00981E47" w:rsidRPr="007059B4" w:rsidDel="00676AD1">
            <w:rPr>
              <w:b/>
            </w:rPr>
            <w:delText>0</w:delText>
          </w:r>
        </w:del>
        <w:r w:rsidR="00981E47" w:rsidRPr="007059B4">
          <w:rPr>
            <w:b/>
          </w:rPr>
          <w:t>º</w:t>
        </w:r>
      </w:ins>
      <w:ins w:id="9194" w:author="Joao Luiz Cavalcante Ferreira" w:date="2014-03-11T14:08:00Z">
        <w:del w:id="9195" w:author="Joao Luiz Cavalcante Ferreira" w:date="2014-04-02T18:56:00Z">
          <w:r w:rsidRPr="007059B4" w:rsidDel="009A51F6">
            <w:rPr>
              <w:b/>
            </w:rPr>
            <w:delText>.</w:delText>
          </w:r>
        </w:del>
        <w:r w:rsidRPr="007059B4">
          <w:rPr>
            <w:rPrChange w:id="9196" w:author="Joao Luiz Cavalcante Ferreira" w:date="2014-04-02T19:06:00Z">
              <w:rPr>
                <w:b/>
                <w:bCs/>
              </w:rPr>
            </w:rPrChange>
          </w:rPr>
          <w:t xml:space="preserve"> A Diretoria de Gestão de Tecnologia da Informação é o setor responsável pelas atividades relacionadas ao planejamento, à supervisão, à execução e à avaliação das </w:t>
        </w:r>
        <w:del w:id="9197" w:author="Joao Luiz Cavalcante Ferreira" w:date="2014-04-07T16:27:00Z">
          <w:r w:rsidRPr="007059B4" w:rsidDel="00CD2AAD">
            <w:rPr>
              <w:rPrChange w:id="9198" w:author="Joao Luiz Cavalcante Ferreira" w:date="2014-04-02T19:06:00Z">
                <w:rPr>
                  <w:b/>
                  <w:bCs/>
                </w:rPr>
              </w:rPrChange>
            </w:rPr>
            <w:delText>Politicas</w:delText>
          </w:r>
        </w:del>
      </w:ins>
      <w:ins w:id="9199" w:author="Joao Luiz Cavalcante Ferreira" w:date="2014-04-07T16:27:00Z">
        <w:r w:rsidR="00CD2AAD" w:rsidRPr="007059B4">
          <w:t>Políticas</w:t>
        </w:r>
      </w:ins>
      <w:ins w:id="9200" w:author="Joao Luiz Cavalcante Ferreira" w:date="2014-03-11T14:08:00Z">
        <w:r w:rsidRPr="007059B4">
          <w:rPr>
            <w:rPrChange w:id="9201" w:author="Joao Luiz Cavalcante Ferreira" w:date="2014-04-02T19:06:00Z">
              <w:rPr>
                <w:b/>
                <w:bCs/>
              </w:rPr>
            </w:rPrChange>
          </w:rPr>
          <w:t xml:space="preserve"> de Tecnologia da Informação do IFAM. </w:t>
        </w:r>
      </w:ins>
    </w:p>
    <w:p w:rsidR="00F240F4" w:rsidRPr="007059B4" w:rsidRDefault="00F240F4">
      <w:pPr>
        <w:autoSpaceDE w:val="0"/>
        <w:autoSpaceDN w:val="0"/>
        <w:adjustRightInd w:val="0"/>
        <w:spacing w:line="276" w:lineRule="auto"/>
        <w:ind w:firstLine="851"/>
        <w:jc w:val="both"/>
        <w:rPr>
          <w:ins w:id="9202" w:author="Joao Luiz Cavalcante Ferreira" w:date="2014-03-11T14:08:00Z"/>
          <w:rPrChange w:id="9203" w:author="Joao Luiz Cavalcante Ferreira" w:date="2014-04-02T19:06:00Z">
            <w:rPr>
              <w:ins w:id="9204" w:author="Joao Luiz Cavalcante Ferreira" w:date="2014-03-11T14:08:00Z"/>
              <w:b/>
              <w:bCs/>
            </w:rPr>
          </w:rPrChange>
        </w:rPr>
        <w:pPrChange w:id="9205" w:author="Joao Luiz Cavalcante Ferreira" w:date="2014-04-10T15:08:00Z">
          <w:pPr>
            <w:autoSpaceDE w:val="0"/>
            <w:autoSpaceDN w:val="0"/>
            <w:adjustRightInd w:val="0"/>
            <w:ind w:left="709" w:firstLine="11"/>
            <w:jc w:val="both"/>
          </w:pPr>
        </w:pPrChange>
      </w:pPr>
    </w:p>
    <w:p w:rsidR="00C01F2C" w:rsidRPr="007059B4" w:rsidRDefault="00C01F2C">
      <w:pPr>
        <w:autoSpaceDE w:val="0"/>
        <w:autoSpaceDN w:val="0"/>
        <w:adjustRightInd w:val="0"/>
        <w:spacing w:line="276" w:lineRule="auto"/>
        <w:ind w:firstLine="851"/>
        <w:jc w:val="both"/>
        <w:rPr>
          <w:ins w:id="9206" w:author="Joao Luiz Cavalcante Ferreira" w:date="2014-03-11T14:10:00Z"/>
        </w:rPr>
        <w:pPrChange w:id="9207" w:author="Joao Luiz Cavalcante Ferreira" w:date="2014-04-10T15:08:00Z">
          <w:pPr>
            <w:autoSpaceDE w:val="0"/>
            <w:autoSpaceDN w:val="0"/>
            <w:adjustRightInd w:val="0"/>
            <w:ind w:left="709" w:firstLine="11"/>
            <w:jc w:val="both"/>
          </w:pPr>
        </w:pPrChange>
      </w:pPr>
      <w:ins w:id="9208" w:author="Joao Luiz Cavalcante Ferreira" w:date="2014-03-11T14:08:00Z">
        <w:r w:rsidRPr="007059B4">
          <w:rPr>
            <w:b/>
          </w:rPr>
          <w:t>Art. 1</w:t>
        </w:r>
      </w:ins>
      <w:ins w:id="9209" w:author="Joao Luiz Cavalcante Ferreira" w:date="2014-03-11T16:31:00Z">
        <w:del w:id="9210" w:author="Joao Luiz Cavalcante Ferreira" w:date="2014-04-07T14:51:00Z">
          <w:r w:rsidR="00981E47" w:rsidRPr="007059B4" w:rsidDel="00416E02">
            <w:rPr>
              <w:b/>
            </w:rPr>
            <w:delText>51</w:delText>
          </w:r>
        </w:del>
      </w:ins>
      <w:ins w:id="9211" w:author="Joao Luiz Cavalcante Ferreira" w:date="2014-04-01T19:52:00Z">
        <w:del w:id="9212" w:author="Joao Luiz Cavalcante Ferreira" w:date="2014-04-07T14:51:00Z">
          <w:r w:rsidR="00676AD1" w:rsidRPr="007059B4" w:rsidDel="00416E02">
            <w:rPr>
              <w:b/>
            </w:rPr>
            <w:delText>4</w:delText>
          </w:r>
        </w:del>
      </w:ins>
      <w:ins w:id="9213" w:author="Joao Luiz Cavalcante Ferreira" w:date="2014-04-07T14:51:00Z">
        <w:del w:id="9214" w:author="Joao Luiz Cavalcante Ferreira" w:date="2014-04-09T16:57:00Z">
          <w:r w:rsidR="00416E02" w:rsidDel="00C7459C">
            <w:rPr>
              <w:b/>
            </w:rPr>
            <w:delText>64</w:delText>
          </w:r>
        </w:del>
      </w:ins>
      <w:ins w:id="9215" w:author="Joao Luiz Cavalcante Ferreira" w:date="2014-04-17T10:55:00Z">
        <w:r w:rsidR="006E70B2">
          <w:rPr>
            <w:b/>
          </w:rPr>
          <w:t>83</w:t>
        </w:r>
      </w:ins>
      <w:ins w:id="9216" w:author="Joao Luiz Cavalcante Ferreira" w:date="2014-03-11T16:31:00Z">
        <w:r w:rsidR="00981E47" w:rsidRPr="007059B4">
          <w:rPr>
            <w:b/>
          </w:rPr>
          <w:t>º</w:t>
        </w:r>
      </w:ins>
      <w:ins w:id="9217" w:author="Joao Luiz Cavalcante Ferreira" w:date="2014-03-11T14:08:00Z">
        <w:del w:id="9218" w:author="Joao Luiz Cavalcante Ferreira" w:date="2014-04-02T18:56:00Z">
          <w:r w:rsidRPr="007059B4" w:rsidDel="009A51F6">
            <w:rPr>
              <w:b/>
            </w:rPr>
            <w:delText>.</w:delText>
          </w:r>
        </w:del>
        <w:r w:rsidRPr="007059B4">
          <w:rPr>
            <w:rPrChange w:id="9219" w:author="Joao Luiz Cavalcante Ferreira" w:date="2014-04-02T19:06:00Z">
              <w:rPr>
                <w:b/>
                <w:bCs/>
              </w:rPr>
            </w:rPrChange>
          </w:rPr>
          <w:t xml:space="preserve"> A Diretoria de Gestão da Tecnologia da Informação é responsável por gerenciar o Planejamento de Tecnologia da Informação do Instituto Federal do Amazonas. </w:t>
        </w:r>
      </w:ins>
    </w:p>
    <w:p w:rsidR="00F240F4" w:rsidRPr="007059B4" w:rsidRDefault="00F240F4">
      <w:pPr>
        <w:autoSpaceDE w:val="0"/>
        <w:autoSpaceDN w:val="0"/>
        <w:adjustRightInd w:val="0"/>
        <w:spacing w:line="276" w:lineRule="auto"/>
        <w:ind w:firstLine="851"/>
        <w:jc w:val="both"/>
        <w:rPr>
          <w:ins w:id="9220" w:author="Joao Luiz Cavalcante Ferreira" w:date="2014-03-11T14:08:00Z"/>
          <w:rPrChange w:id="9221" w:author="Joao Luiz Cavalcante Ferreira" w:date="2014-04-02T19:06:00Z">
            <w:rPr>
              <w:ins w:id="9222" w:author="Joao Luiz Cavalcante Ferreira" w:date="2014-03-11T14:08:00Z"/>
              <w:b/>
              <w:bCs/>
            </w:rPr>
          </w:rPrChange>
        </w:rPr>
        <w:pPrChange w:id="9223" w:author="Joao Luiz Cavalcante Ferreira" w:date="2014-04-10T15:08:00Z">
          <w:pPr>
            <w:autoSpaceDE w:val="0"/>
            <w:autoSpaceDN w:val="0"/>
            <w:adjustRightInd w:val="0"/>
            <w:ind w:left="709" w:firstLine="11"/>
            <w:jc w:val="both"/>
          </w:pPr>
        </w:pPrChange>
      </w:pPr>
    </w:p>
    <w:p w:rsidR="002A378E" w:rsidRDefault="002A378E">
      <w:pPr>
        <w:rPr>
          <w:ins w:id="9224" w:author="Joao Luiz Cavalcante Ferreira" w:date="2014-04-10T15:09:00Z"/>
          <w:b/>
        </w:rPr>
      </w:pPr>
      <w:ins w:id="9225" w:author="Joao Luiz Cavalcante Ferreira" w:date="2014-04-10T15:09:00Z">
        <w:r>
          <w:rPr>
            <w:b/>
          </w:rPr>
          <w:br w:type="page"/>
        </w:r>
      </w:ins>
    </w:p>
    <w:p w:rsidR="00C01F2C" w:rsidRPr="007059B4" w:rsidRDefault="00C01F2C">
      <w:pPr>
        <w:autoSpaceDE w:val="0"/>
        <w:autoSpaceDN w:val="0"/>
        <w:adjustRightInd w:val="0"/>
        <w:spacing w:line="276" w:lineRule="auto"/>
        <w:ind w:firstLine="851"/>
        <w:jc w:val="both"/>
        <w:rPr>
          <w:ins w:id="9226" w:author="Joao Luiz Cavalcante Ferreira" w:date="2014-03-11T14:10:00Z"/>
        </w:rPr>
        <w:pPrChange w:id="9227" w:author="Joao Luiz Cavalcante Ferreira" w:date="2014-04-10T15:08:00Z">
          <w:pPr>
            <w:autoSpaceDE w:val="0"/>
            <w:autoSpaceDN w:val="0"/>
            <w:adjustRightInd w:val="0"/>
            <w:ind w:left="709" w:firstLine="11"/>
            <w:jc w:val="both"/>
          </w:pPr>
        </w:pPrChange>
      </w:pPr>
      <w:ins w:id="9228" w:author="Joao Luiz Cavalcante Ferreira" w:date="2014-03-11T14:08:00Z">
        <w:r w:rsidRPr="007059B4">
          <w:rPr>
            <w:b/>
          </w:rPr>
          <w:lastRenderedPageBreak/>
          <w:t>Art. 1</w:t>
        </w:r>
      </w:ins>
      <w:ins w:id="9229" w:author="Joao Luiz Cavalcante Ferreira" w:date="2014-04-17T10:55:00Z">
        <w:r w:rsidR="006E70B2">
          <w:rPr>
            <w:b/>
          </w:rPr>
          <w:t>84</w:t>
        </w:r>
      </w:ins>
      <w:ins w:id="9230" w:author="Joao Luiz Cavalcante Ferreira" w:date="2014-04-07T14:51:00Z">
        <w:del w:id="9231" w:author="Joao Luiz Cavalcante Ferreira" w:date="2014-04-09T16:58:00Z">
          <w:r w:rsidR="00416E02" w:rsidDel="00C7459C">
            <w:rPr>
              <w:b/>
            </w:rPr>
            <w:delText>65</w:delText>
          </w:r>
        </w:del>
      </w:ins>
      <w:ins w:id="9232" w:author="Joao Luiz Cavalcante Ferreira" w:date="2014-03-11T16:31:00Z">
        <w:del w:id="9233" w:author="Joao Luiz Cavalcante Ferreira" w:date="2014-04-07T14:51:00Z">
          <w:r w:rsidR="00981E47" w:rsidRPr="007059B4" w:rsidDel="00416E02">
            <w:rPr>
              <w:b/>
            </w:rPr>
            <w:delText>5</w:delText>
          </w:r>
        </w:del>
      </w:ins>
      <w:ins w:id="9234" w:author="Joao Luiz Cavalcante Ferreira" w:date="2014-04-01T19:52:00Z">
        <w:del w:id="9235" w:author="Joao Luiz Cavalcante Ferreira" w:date="2014-04-07T14:51:00Z">
          <w:r w:rsidR="00676AD1" w:rsidRPr="007059B4" w:rsidDel="00416E02">
            <w:rPr>
              <w:b/>
            </w:rPr>
            <w:delText>5</w:delText>
          </w:r>
        </w:del>
      </w:ins>
      <w:ins w:id="9236" w:author="Joao Luiz Cavalcante Ferreira" w:date="2014-03-11T16:31:00Z">
        <w:del w:id="9237" w:author="Joao Luiz Cavalcante Ferreira" w:date="2014-04-01T19:52:00Z">
          <w:r w:rsidR="00981E47" w:rsidRPr="007059B4" w:rsidDel="00676AD1">
            <w:rPr>
              <w:b/>
            </w:rPr>
            <w:delText>2</w:delText>
          </w:r>
        </w:del>
        <w:r w:rsidR="00981E47" w:rsidRPr="007059B4">
          <w:rPr>
            <w:b/>
          </w:rPr>
          <w:t>º</w:t>
        </w:r>
      </w:ins>
      <w:ins w:id="9238" w:author="Joao Luiz Cavalcante Ferreira" w:date="2014-03-11T14:08:00Z">
        <w:r w:rsidRPr="007059B4">
          <w:rPr>
            <w:b/>
          </w:rPr>
          <w:t>.</w:t>
        </w:r>
        <w:r w:rsidRPr="007059B4">
          <w:rPr>
            <w:rPrChange w:id="9239" w:author="Joao Luiz Cavalcante Ferreira" w:date="2014-04-02T19:06:00Z">
              <w:rPr>
                <w:b/>
                <w:bCs/>
              </w:rPr>
            </w:rPrChange>
          </w:rPr>
          <w:t xml:space="preserve"> A Diretoria de Gestão da Tecnologia da Informação é responsável por prover os meios de comunicação de dados e de soluções de Tecnologia da Informação dentro do Instituto Federal do Amazonas, resguardando as atribuições, direitos e deveres dos setores e agentes envolvidos em cada sistema.</w:t>
        </w:r>
      </w:ins>
    </w:p>
    <w:p w:rsidR="00F240F4" w:rsidRPr="007059B4" w:rsidRDefault="00F240F4">
      <w:pPr>
        <w:autoSpaceDE w:val="0"/>
        <w:autoSpaceDN w:val="0"/>
        <w:adjustRightInd w:val="0"/>
        <w:spacing w:line="276" w:lineRule="auto"/>
        <w:ind w:firstLine="851"/>
        <w:jc w:val="both"/>
        <w:rPr>
          <w:ins w:id="9240" w:author="Joao Luiz Cavalcante Ferreira" w:date="2014-03-11T14:08:00Z"/>
          <w:rPrChange w:id="9241" w:author="Joao Luiz Cavalcante Ferreira" w:date="2014-04-02T19:06:00Z">
            <w:rPr>
              <w:ins w:id="9242" w:author="Joao Luiz Cavalcante Ferreira" w:date="2014-03-11T14:08:00Z"/>
              <w:b/>
              <w:bCs/>
            </w:rPr>
          </w:rPrChange>
        </w:rPr>
        <w:pPrChange w:id="9243" w:author="Joao Luiz Cavalcante Ferreira" w:date="2014-03-11T14:09:00Z">
          <w:pPr>
            <w:autoSpaceDE w:val="0"/>
            <w:autoSpaceDN w:val="0"/>
            <w:adjustRightInd w:val="0"/>
            <w:ind w:left="709" w:firstLine="11"/>
            <w:jc w:val="both"/>
          </w:pPr>
        </w:pPrChange>
      </w:pPr>
    </w:p>
    <w:p w:rsidR="00C01F2C" w:rsidRPr="007059B4" w:rsidRDefault="00C01F2C">
      <w:pPr>
        <w:autoSpaceDE w:val="0"/>
        <w:autoSpaceDN w:val="0"/>
        <w:adjustRightInd w:val="0"/>
        <w:spacing w:line="276" w:lineRule="auto"/>
        <w:ind w:firstLine="851"/>
        <w:jc w:val="both"/>
        <w:rPr>
          <w:ins w:id="9244" w:author="Joao Luiz Cavalcante Ferreira" w:date="2014-03-11T14:10:00Z"/>
        </w:rPr>
        <w:pPrChange w:id="9245" w:author="Joao Luiz Cavalcante Ferreira" w:date="2014-04-10T15:09:00Z">
          <w:pPr>
            <w:autoSpaceDE w:val="0"/>
            <w:autoSpaceDN w:val="0"/>
            <w:adjustRightInd w:val="0"/>
            <w:ind w:left="709" w:firstLine="11"/>
            <w:jc w:val="both"/>
          </w:pPr>
        </w:pPrChange>
      </w:pPr>
      <w:ins w:id="9246" w:author="Joao Luiz Cavalcante Ferreira" w:date="2014-03-11T14:08:00Z">
        <w:r w:rsidRPr="007059B4">
          <w:rPr>
            <w:b/>
          </w:rPr>
          <w:t>Art. 1</w:t>
        </w:r>
      </w:ins>
      <w:ins w:id="9247" w:author="Joao Luiz Cavalcante Ferreira" w:date="2014-04-17T10:55:00Z">
        <w:r w:rsidR="006E70B2">
          <w:rPr>
            <w:b/>
          </w:rPr>
          <w:t>85</w:t>
        </w:r>
      </w:ins>
      <w:ins w:id="9248" w:author="Joao Luiz Cavalcante Ferreira" w:date="2014-04-07T14:51:00Z">
        <w:del w:id="9249" w:author="Joao Luiz Cavalcante Ferreira" w:date="2014-04-09T16:58:00Z">
          <w:r w:rsidR="00416E02" w:rsidDel="00C7459C">
            <w:rPr>
              <w:b/>
            </w:rPr>
            <w:delText>66</w:delText>
          </w:r>
        </w:del>
      </w:ins>
      <w:ins w:id="9250" w:author="Joao Luiz Cavalcante Ferreira" w:date="2014-03-11T16:31:00Z">
        <w:del w:id="9251" w:author="Joao Luiz Cavalcante Ferreira" w:date="2014-04-07T14:51:00Z">
          <w:r w:rsidR="00981E47" w:rsidRPr="007059B4" w:rsidDel="00416E02">
            <w:rPr>
              <w:b/>
            </w:rPr>
            <w:delText>5</w:delText>
          </w:r>
        </w:del>
      </w:ins>
      <w:ins w:id="9252" w:author="Joao Luiz Cavalcante Ferreira" w:date="2014-04-01T19:52:00Z">
        <w:del w:id="9253" w:author="Joao Luiz Cavalcante Ferreira" w:date="2014-04-07T14:51:00Z">
          <w:r w:rsidR="00676AD1" w:rsidRPr="007059B4" w:rsidDel="00416E02">
            <w:rPr>
              <w:b/>
            </w:rPr>
            <w:delText>6</w:delText>
          </w:r>
        </w:del>
      </w:ins>
      <w:ins w:id="9254" w:author="Joao Luiz Cavalcante Ferreira" w:date="2014-03-11T16:31:00Z">
        <w:del w:id="9255" w:author="Joao Luiz Cavalcante Ferreira" w:date="2014-04-01T19:52:00Z">
          <w:r w:rsidR="00981E47" w:rsidRPr="007059B4" w:rsidDel="00676AD1">
            <w:rPr>
              <w:b/>
            </w:rPr>
            <w:delText>3</w:delText>
          </w:r>
        </w:del>
        <w:del w:id="9256" w:author="Joao Luiz Cavalcante Ferreira" w:date="2014-04-07T16:27:00Z">
          <w:r w:rsidR="00981E47" w:rsidRPr="007059B4" w:rsidDel="00CD2AAD">
            <w:rPr>
              <w:b/>
            </w:rPr>
            <w:delText>º</w:delText>
          </w:r>
        </w:del>
      </w:ins>
      <w:ins w:id="9257" w:author="Joao Luiz Cavalcante Ferreira" w:date="2014-03-11T14:08:00Z">
        <w:del w:id="9258" w:author="Joao Luiz Cavalcante Ferreira" w:date="2014-04-07T16:27:00Z">
          <w:r w:rsidRPr="007059B4" w:rsidDel="00CD2AAD">
            <w:rPr>
              <w:b/>
            </w:rPr>
            <w:delText>.</w:delText>
          </w:r>
          <w:r w:rsidRPr="007059B4" w:rsidDel="00CD2AAD">
            <w:rPr>
              <w:rPrChange w:id="9259" w:author="Joao Luiz Cavalcante Ferreira" w:date="2014-04-02T19:06:00Z">
                <w:rPr>
                  <w:b/>
                  <w:bCs/>
                </w:rPr>
              </w:rPrChange>
            </w:rPr>
            <w:delText xml:space="preserve">  A</w:delText>
          </w:r>
        </w:del>
      </w:ins>
      <w:ins w:id="9260" w:author="Joao Luiz Cavalcante Ferreira" w:date="2014-04-07T16:27:00Z">
        <w:r w:rsidR="00CD2AAD" w:rsidRPr="007059B4">
          <w:rPr>
            <w:b/>
          </w:rPr>
          <w:t>º</w:t>
        </w:r>
        <w:r w:rsidR="00CD2AAD" w:rsidRPr="007059B4">
          <w:t xml:space="preserve"> A</w:t>
        </w:r>
      </w:ins>
      <w:ins w:id="9261" w:author="Joao Luiz Cavalcante Ferreira" w:date="2014-03-11T14:08:00Z">
        <w:r w:rsidRPr="007059B4">
          <w:rPr>
            <w:rPrChange w:id="9262" w:author="Joao Luiz Cavalcante Ferreira" w:date="2014-04-02T19:06:00Z">
              <w:rPr>
                <w:b/>
                <w:bCs/>
              </w:rPr>
            </w:rPrChange>
          </w:rPr>
          <w:t xml:space="preserve"> Diretoria de Gestão da Tecnologia da Informação terá para cada solução de Tecnologia da Informação o Regulamento Interno de Uso da Referida Solução. </w:t>
        </w:r>
      </w:ins>
    </w:p>
    <w:p w:rsidR="00F240F4" w:rsidRPr="007059B4" w:rsidRDefault="00F240F4">
      <w:pPr>
        <w:autoSpaceDE w:val="0"/>
        <w:autoSpaceDN w:val="0"/>
        <w:adjustRightInd w:val="0"/>
        <w:spacing w:line="276" w:lineRule="auto"/>
        <w:ind w:firstLine="851"/>
        <w:jc w:val="both"/>
        <w:rPr>
          <w:ins w:id="9263" w:author="Joao Luiz Cavalcante Ferreira" w:date="2014-03-11T14:08:00Z"/>
          <w:rPrChange w:id="9264" w:author="Joao Luiz Cavalcante Ferreira" w:date="2014-04-02T19:06:00Z">
            <w:rPr>
              <w:ins w:id="9265" w:author="Joao Luiz Cavalcante Ferreira" w:date="2014-03-11T14:08:00Z"/>
              <w:b/>
              <w:bCs/>
            </w:rPr>
          </w:rPrChange>
        </w:rPr>
        <w:pPrChange w:id="9266" w:author="Joao Luiz Cavalcante Ferreira" w:date="2014-04-10T15:09:00Z">
          <w:pPr>
            <w:autoSpaceDE w:val="0"/>
            <w:autoSpaceDN w:val="0"/>
            <w:adjustRightInd w:val="0"/>
            <w:ind w:left="709" w:firstLine="11"/>
            <w:jc w:val="both"/>
          </w:pPr>
        </w:pPrChange>
      </w:pPr>
    </w:p>
    <w:p w:rsidR="00C01F2C" w:rsidRPr="007059B4" w:rsidRDefault="00C01F2C">
      <w:pPr>
        <w:autoSpaceDE w:val="0"/>
        <w:autoSpaceDN w:val="0"/>
        <w:adjustRightInd w:val="0"/>
        <w:spacing w:line="276" w:lineRule="auto"/>
        <w:ind w:firstLine="851"/>
        <w:jc w:val="both"/>
        <w:rPr>
          <w:ins w:id="9267" w:author="Joao Luiz Cavalcante Ferreira" w:date="2014-03-11T14:09:00Z"/>
        </w:rPr>
        <w:pPrChange w:id="9268" w:author="Joao Luiz Cavalcante Ferreira" w:date="2014-04-10T15:09:00Z">
          <w:pPr>
            <w:autoSpaceDE w:val="0"/>
            <w:autoSpaceDN w:val="0"/>
            <w:adjustRightInd w:val="0"/>
            <w:ind w:left="709" w:firstLine="11"/>
            <w:jc w:val="both"/>
          </w:pPr>
        </w:pPrChange>
      </w:pPr>
      <w:ins w:id="9269" w:author="Joao Luiz Cavalcante Ferreira" w:date="2014-03-11T14:08:00Z">
        <w:r w:rsidRPr="007059B4">
          <w:rPr>
            <w:b/>
          </w:rPr>
          <w:t>Art. 1</w:t>
        </w:r>
      </w:ins>
      <w:ins w:id="9270" w:author="Joao Luiz Cavalcante Ferreira" w:date="2014-04-17T10:55:00Z">
        <w:r w:rsidR="006E70B2">
          <w:rPr>
            <w:b/>
          </w:rPr>
          <w:t>86</w:t>
        </w:r>
      </w:ins>
      <w:ins w:id="9271" w:author="Joao Luiz Cavalcante Ferreira" w:date="2014-04-07T14:51:00Z">
        <w:del w:id="9272" w:author="Joao Luiz Cavalcante Ferreira" w:date="2014-04-09T16:58:00Z">
          <w:r w:rsidR="00416E02" w:rsidDel="00C7459C">
            <w:rPr>
              <w:b/>
            </w:rPr>
            <w:delText>67</w:delText>
          </w:r>
        </w:del>
      </w:ins>
      <w:ins w:id="9273" w:author="Joao Luiz Cavalcante Ferreira" w:date="2014-04-01T19:52:00Z">
        <w:del w:id="9274" w:author="Joao Luiz Cavalcante Ferreira" w:date="2014-04-07T14:51:00Z">
          <w:r w:rsidR="00676AD1" w:rsidRPr="007059B4" w:rsidDel="00416E02">
            <w:rPr>
              <w:b/>
            </w:rPr>
            <w:delText>5</w:delText>
          </w:r>
        </w:del>
      </w:ins>
      <w:ins w:id="9275" w:author="Joao Luiz Cavalcante Ferreira" w:date="2014-03-11T14:08:00Z">
        <w:del w:id="9276" w:author="Joao Luiz Cavalcante Ferreira" w:date="2014-04-07T14:51:00Z">
          <w:r w:rsidRPr="007059B4" w:rsidDel="00416E02">
            <w:rPr>
              <w:b/>
            </w:rPr>
            <w:delText>3</w:delText>
          </w:r>
        </w:del>
      </w:ins>
      <w:ins w:id="9277" w:author="Joao Luiz Cavalcante Ferreira" w:date="2014-04-01T19:52:00Z">
        <w:del w:id="9278" w:author="Joao Luiz Cavalcante Ferreira" w:date="2014-04-07T14:51:00Z">
          <w:r w:rsidR="00676AD1" w:rsidRPr="007059B4" w:rsidDel="00416E02">
            <w:rPr>
              <w:b/>
            </w:rPr>
            <w:delText>7</w:delText>
          </w:r>
        </w:del>
      </w:ins>
      <w:ins w:id="9279" w:author="Joao Luiz Cavalcante Ferreira" w:date="2014-03-11T14:08:00Z">
        <w:del w:id="9280" w:author="Joao Luiz Cavalcante Ferreira" w:date="2014-04-01T19:53:00Z">
          <w:r w:rsidRPr="007059B4" w:rsidDel="00676AD1">
            <w:rPr>
              <w:b/>
            </w:rPr>
            <w:delText>7</w:delText>
          </w:r>
        </w:del>
      </w:ins>
      <w:ins w:id="9281" w:author="Joao Luiz Cavalcante Ferreira" w:date="2014-04-02T18:57:00Z">
        <w:r w:rsidR="009A51F6" w:rsidRPr="007059B4">
          <w:rPr>
            <w:b/>
          </w:rPr>
          <w:t>º</w:t>
        </w:r>
      </w:ins>
      <w:ins w:id="9282" w:author="Joao Luiz Cavalcante Ferreira" w:date="2014-03-11T14:08:00Z">
        <w:del w:id="9283" w:author="Joao Luiz Cavalcante Ferreira" w:date="2014-04-02T18:56:00Z">
          <w:r w:rsidRPr="007059B4" w:rsidDel="009A51F6">
            <w:rPr>
              <w:b/>
            </w:rPr>
            <w:delText>.</w:delText>
          </w:r>
        </w:del>
        <w:r w:rsidRPr="007059B4">
          <w:rPr>
            <w:rPrChange w:id="9284" w:author="Joao Luiz Cavalcante Ferreira" w:date="2014-04-02T19:06:00Z">
              <w:rPr>
                <w:b/>
                <w:bCs/>
              </w:rPr>
            </w:rPrChange>
          </w:rPr>
          <w:t xml:space="preserve"> A Diretoria será gerida pelo Diretor de Gestão de Tecnologia da Informação que na sua ausência ou impedimento, indicará o seu substituto. </w:t>
        </w:r>
      </w:ins>
    </w:p>
    <w:p w:rsidR="00A86D50" w:rsidRPr="007059B4" w:rsidDel="00C01F2C" w:rsidRDefault="00A86D50">
      <w:pPr>
        <w:autoSpaceDE w:val="0"/>
        <w:autoSpaceDN w:val="0"/>
        <w:adjustRightInd w:val="0"/>
        <w:spacing w:line="276" w:lineRule="auto"/>
        <w:ind w:firstLine="851"/>
        <w:jc w:val="both"/>
        <w:rPr>
          <w:del w:id="9285" w:author="Joao Luiz Cavalcante Ferreira" w:date="2014-03-11T14:08:00Z"/>
        </w:rPr>
        <w:pPrChange w:id="9286" w:author="Joao Luiz Cavalcante Ferreira" w:date="2014-04-10T15:09:00Z">
          <w:pPr>
            <w:autoSpaceDE w:val="0"/>
            <w:autoSpaceDN w:val="0"/>
            <w:adjustRightInd w:val="0"/>
            <w:ind w:firstLine="851"/>
            <w:jc w:val="both"/>
          </w:pPr>
        </w:pPrChange>
      </w:pPr>
      <w:del w:id="9287" w:author="Joao Luiz Cavalcante Ferreira" w:date="2014-03-11T14:08:00Z">
        <w:r w:rsidRPr="007059B4" w:rsidDel="00C01F2C">
          <w:rPr>
            <w:rPrChange w:id="9288" w:author="Joao Luiz Cavalcante Ferreira" w:date="2014-04-02T19:06:00Z">
              <w:rPr>
                <w:b/>
                <w:bCs/>
              </w:rPr>
            </w:rPrChange>
          </w:rPr>
          <w:delText xml:space="preserve">Art. 133. A Diretoria de Gestão de Tecnologia da Informação é o órgão responsável pelas atividades relacionadas ao planejamento, à supervisão, à execução e à avaliação da política de Tecnologia da Informação do IFAM. </w:delText>
        </w:r>
      </w:del>
    </w:p>
    <w:p w:rsidR="00A86D50" w:rsidRPr="007059B4" w:rsidDel="00C01F2C" w:rsidRDefault="00A86D50">
      <w:pPr>
        <w:autoSpaceDE w:val="0"/>
        <w:autoSpaceDN w:val="0"/>
        <w:adjustRightInd w:val="0"/>
        <w:spacing w:line="276" w:lineRule="auto"/>
        <w:ind w:firstLine="851"/>
        <w:jc w:val="both"/>
        <w:rPr>
          <w:del w:id="9289" w:author="Joao Luiz Cavalcante Ferreira" w:date="2014-03-11T14:08:00Z"/>
          <w:rPrChange w:id="9290" w:author="Joao Luiz Cavalcante Ferreira" w:date="2014-04-02T19:06:00Z">
            <w:rPr>
              <w:del w:id="9291" w:author="Joao Luiz Cavalcante Ferreira" w:date="2014-03-11T14:08:00Z"/>
              <w:bCs/>
              <w:highlight w:val="green"/>
            </w:rPr>
          </w:rPrChange>
        </w:rPr>
        <w:pPrChange w:id="9292" w:author="Joao Luiz Cavalcante Ferreira" w:date="2014-04-10T15:09:00Z">
          <w:pPr>
            <w:autoSpaceDE w:val="0"/>
            <w:autoSpaceDN w:val="0"/>
            <w:adjustRightInd w:val="0"/>
            <w:ind w:firstLine="851"/>
            <w:jc w:val="both"/>
          </w:pPr>
        </w:pPrChange>
      </w:pPr>
    </w:p>
    <w:p w:rsidR="00A86D50" w:rsidRPr="007059B4" w:rsidDel="00C01F2C" w:rsidRDefault="00A86D50">
      <w:pPr>
        <w:autoSpaceDE w:val="0"/>
        <w:autoSpaceDN w:val="0"/>
        <w:adjustRightInd w:val="0"/>
        <w:spacing w:line="276" w:lineRule="auto"/>
        <w:ind w:firstLine="851"/>
        <w:jc w:val="both"/>
        <w:rPr>
          <w:del w:id="9293" w:author="Joao Luiz Cavalcante Ferreira" w:date="2014-03-11T14:08:00Z"/>
        </w:rPr>
        <w:pPrChange w:id="9294" w:author="Joao Luiz Cavalcante Ferreira" w:date="2014-04-10T15:09:00Z">
          <w:pPr>
            <w:autoSpaceDE w:val="0"/>
            <w:autoSpaceDN w:val="0"/>
            <w:adjustRightInd w:val="0"/>
            <w:ind w:firstLine="851"/>
            <w:jc w:val="both"/>
          </w:pPr>
        </w:pPrChange>
      </w:pPr>
      <w:del w:id="9295" w:author="Joao Luiz Cavalcante Ferreira" w:date="2014-03-11T14:08:00Z">
        <w:r w:rsidRPr="007059B4" w:rsidDel="00C01F2C">
          <w:rPr>
            <w:rPrChange w:id="9296" w:author="Joao Luiz Cavalcante Ferreira" w:date="2014-04-02T19:06:00Z">
              <w:rPr>
                <w:b/>
                <w:bCs/>
              </w:rPr>
            </w:rPrChange>
          </w:rPr>
          <w:delText xml:space="preserve">Art. 134. A Diretoria será gerida pelo Diretor de Gestão de Tecnologia da Informação que na sua ausência ou impedimento, indicará o seu </w:delText>
        </w:r>
        <w:r w:rsidR="00810A76" w:rsidRPr="007059B4" w:rsidDel="00C01F2C">
          <w:delText>substituto.</w:delText>
        </w:r>
        <w:r w:rsidRPr="007059B4" w:rsidDel="00C01F2C">
          <w:delText xml:space="preserve"> </w:delText>
        </w:r>
      </w:del>
    </w:p>
    <w:p w:rsidR="00A86D50" w:rsidRPr="007059B4" w:rsidRDefault="00A86D50">
      <w:pPr>
        <w:autoSpaceDE w:val="0"/>
        <w:autoSpaceDN w:val="0"/>
        <w:adjustRightInd w:val="0"/>
        <w:spacing w:line="276" w:lineRule="auto"/>
        <w:ind w:firstLine="851"/>
        <w:jc w:val="both"/>
        <w:pPrChange w:id="9297" w:author="Joao Luiz Cavalcante Ferreira" w:date="2014-04-10T15:09:00Z">
          <w:pPr>
            <w:autoSpaceDE w:val="0"/>
            <w:autoSpaceDN w:val="0"/>
            <w:adjustRightInd w:val="0"/>
            <w:ind w:firstLine="851"/>
            <w:jc w:val="both"/>
          </w:pPr>
        </w:pPrChange>
      </w:pPr>
    </w:p>
    <w:p w:rsidR="00A86D50" w:rsidRPr="007059B4" w:rsidRDefault="00A86D50">
      <w:pPr>
        <w:autoSpaceDE w:val="0"/>
        <w:autoSpaceDN w:val="0"/>
        <w:adjustRightInd w:val="0"/>
        <w:spacing w:line="276" w:lineRule="auto"/>
        <w:ind w:firstLine="851"/>
        <w:jc w:val="both"/>
        <w:pPrChange w:id="9298" w:author="Joao Luiz Cavalcante Ferreira" w:date="2014-04-10T15:09:00Z">
          <w:pPr>
            <w:autoSpaceDE w:val="0"/>
            <w:autoSpaceDN w:val="0"/>
            <w:adjustRightInd w:val="0"/>
            <w:ind w:firstLine="851"/>
            <w:jc w:val="both"/>
          </w:pPr>
        </w:pPrChange>
      </w:pPr>
      <w:r w:rsidRPr="007059B4">
        <w:rPr>
          <w:b/>
          <w:bCs/>
        </w:rPr>
        <w:t xml:space="preserve">Art. </w:t>
      </w:r>
      <w:del w:id="9299" w:author="Joao Luiz Cavalcante Ferreira" w:date="2014-03-11T14:08:00Z">
        <w:r w:rsidRPr="007059B4" w:rsidDel="00C01F2C">
          <w:rPr>
            <w:b/>
            <w:bCs/>
          </w:rPr>
          <w:delText>135</w:delText>
        </w:r>
      </w:del>
      <w:ins w:id="9300" w:author="Joao Luiz Cavalcante Ferreira" w:date="2014-03-11T14:08:00Z">
        <w:r w:rsidR="00C01F2C" w:rsidRPr="007059B4">
          <w:rPr>
            <w:b/>
            <w:bCs/>
          </w:rPr>
          <w:t>1</w:t>
        </w:r>
      </w:ins>
      <w:ins w:id="9301" w:author="Joao Luiz Cavalcante Ferreira" w:date="2014-04-17T10:55:00Z">
        <w:r w:rsidR="006E70B2">
          <w:rPr>
            <w:b/>
            <w:bCs/>
          </w:rPr>
          <w:t>87</w:t>
        </w:r>
      </w:ins>
      <w:ins w:id="9302" w:author="Joao Luiz Cavalcante Ferreira" w:date="2014-04-07T14:51:00Z">
        <w:del w:id="9303" w:author="Joao Luiz Cavalcante Ferreira" w:date="2014-04-09T16:58:00Z">
          <w:r w:rsidR="00416E02" w:rsidDel="00C7459C">
            <w:rPr>
              <w:b/>
              <w:bCs/>
            </w:rPr>
            <w:delText>68</w:delText>
          </w:r>
        </w:del>
      </w:ins>
      <w:ins w:id="9304" w:author="Joao Luiz Cavalcante Ferreira" w:date="2014-03-11T16:31:00Z">
        <w:del w:id="9305" w:author="Joao Luiz Cavalcante Ferreira" w:date="2014-04-07T14:51:00Z">
          <w:r w:rsidR="00981E47" w:rsidRPr="007059B4" w:rsidDel="00416E02">
            <w:rPr>
              <w:b/>
              <w:bCs/>
            </w:rPr>
            <w:delText>5</w:delText>
          </w:r>
        </w:del>
      </w:ins>
      <w:ins w:id="9306" w:author="Joao Luiz Cavalcante Ferreira" w:date="2014-04-01T19:53:00Z">
        <w:del w:id="9307" w:author="Joao Luiz Cavalcante Ferreira" w:date="2014-04-07T14:51:00Z">
          <w:r w:rsidR="00676AD1" w:rsidRPr="007059B4" w:rsidDel="00416E02">
            <w:rPr>
              <w:b/>
              <w:bCs/>
            </w:rPr>
            <w:delText>8</w:delText>
          </w:r>
        </w:del>
      </w:ins>
      <w:ins w:id="9308" w:author="Joao Luiz Cavalcante Ferreira" w:date="2014-03-11T16:31:00Z">
        <w:del w:id="9309" w:author="Joao Luiz Cavalcante Ferreira" w:date="2014-04-01T19:53:00Z">
          <w:r w:rsidR="00981E47" w:rsidRPr="007059B4" w:rsidDel="00676AD1">
            <w:rPr>
              <w:b/>
              <w:bCs/>
            </w:rPr>
            <w:delText>4</w:delText>
          </w:r>
        </w:del>
        <w:r w:rsidR="00981E47" w:rsidRPr="007059B4">
          <w:rPr>
            <w:b/>
            <w:bCs/>
          </w:rPr>
          <w:t>º</w:t>
        </w:r>
      </w:ins>
      <w:del w:id="9310" w:author="Joao Luiz Cavalcante Ferreira" w:date="2014-04-02T18:57:00Z">
        <w:r w:rsidRPr="007059B4" w:rsidDel="009A51F6">
          <w:rPr>
            <w:b/>
            <w:bCs/>
          </w:rPr>
          <w:delText>.</w:delText>
        </w:r>
      </w:del>
      <w:r w:rsidRPr="007059B4">
        <w:rPr>
          <w:bCs/>
        </w:rPr>
        <w:t xml:space="preserve"> </w:t>
      </w:r>
      <w:r w:rsidRPr="007059B4">
        <w:t xml:space="preserve">Compete à Diretoria de Gestão de Tecnologia da Informação: </w:t>
      </w:r>
    </w:p>
    <w:p w:rsidR="00A86D50" w:rsidRPr="007059B4" w:rsidRDefault="00A86D50">
      <w:pPr>
        <w:autoSpaceDE w:val="0"/>
        <w:autoSpaceDN w:val="0"/>
        <w:adjustRightInd w:val="0"/>
        <w:spacing w:line="276" w:lineRule="auto"/>
        <w:ind w:firstLine="720"/>
        <w:jc w:val="both"/>
        <w:pPrChange w:id="9311" w:author="Joao Luiz Cavalcante Ferreira" w:date="2014-04-10T15:09:00Z">
          <w:pPr>
            <w:autoSpaceDE w:val="0"/>
            <w:autoSpaceDN w:val="0"/>
            <w:adjustRightInd w:val="0"/>
            <w:ind w:firstLine="720"/>
            <w:jc w:val="both"/>
          </w:pPr>
        </w:pPrChange>
      </w:pPr>
    </w:p>
    <w:p w:rsidR="00C37022" w:rsidRPr="007059B4" w:rsidRDefault="00CD2AAD">
      <w:pPr>
        <w:pStyle w:val="PargrafodaLista1"/>
        <w:numPr>
          <w:ilvl w:val="0"/>
          <w:numId w:val="33"/>
        </w:numPr>
        <w:tabs>
          <w:tab w:val="clear" w:pos="0"/>
        </w:tabs>
        <w:spacing w:after="0" w:line="276" w:lineRule="auto"/>
        <w:ind w:left="1418" w:hanging="567"/>
        <w:jc w:val="both"/>
        <w:rPr>
          <w:ins w:id="9312" w:author="Joao Luiz Cavalcante Ferreira" w:date="2014-03-11T14:11:00Z"/>
          <w:rFonts w:ascii="Times New Roman" w:eastAsia="Times New Roman" w:hAnsi="Times New Roman"/>
          <w:kern w:val="0"/>
          <w:sz w:val="24"/>
          <w:szCs w:val="24"/>
          <w:lang w:eastAsia="pt-BR"/>
          <w:rPrChange w:id="9313" w:author="Joao Luiz Cavalcante Ferreira" w:date="2014-04-02T19:06:00Z">
            <w:rPr>
              <w:ins w:id="9314" w:author="Joao Luiz Cavalcante Ferreira" w:date="2014-03-11T14:11:00Z"/>
              <w:shd w:val="clear" w:color="auto" w:fill="83CAFF"/>
            </w:rPr>
          </w:rPrChange>
        </w:rPr>
        <w:pPrChange w:id="9315" w:author="Joao Luiz Cavalcante Ferreira" w:date="2014-04-10T15:10:00Z">
          <w:pPr>
            <w:pStyle w:val="PargrafodaLista1"/>
            <w:numPr>
              <w:numId w:val="33"/>
            </w:numPr>
            <w:tabs>
              <w:tab w:val="num" w:pos="0"/>
            </w:tabs>
            <w:ind w:left="0" w:firstLine="851"/>
            <w:jc w:val="both"/>
          </w:pPr>
        </w:pPrChange>
      </w:pPr>
      <w:ins w:id="9316" w:author="Joao Luiz Cavalcante Ferreira" w:date="2014-04-07T16:27:00Z">
        <w:r>
          <w:rPr>
            <w:rFonts w:ascii="Times New Roman" w:eastAsia="Times New Roman" w:hAnsi="Times New Roman"/>
            <w:kern w:val="0"/>
            <w:sz w:val="24"/>
            <w:szCs w:val="24"/>
            <w:lang w:eastAsia="pt-BR"/>
          </w:rPr>
          <w:t>p</w:t>
        </w:r>
      </w:ins>
      <w:ins w:id="9317" w:author="Joao Luiz Cavalcante Ferreira" w:date="2014-03-11T14:11:00Z">
        <w:del w:id="9318" w:author="Joao Luiz Cavalcante Ferreira" w:date="2014-04-07T16:27:00Z">
          <w:r w:rsidR="00C37022" w:rsidRPr="007059B4" w:rsidDel="00CD2AAD">
            <w:rPr>
              <w:rFonts w:ascii="Times New Roman" w:eastAsia="Times New Roman" w:hAnsi="Times New Roman"/>
              <w:kern w:val="0"/>
              <w:sz w:val="24"/>
              <w:szCs w:val="24"/>
              <w:lang w:eastAsia="pt-BR"/>
              <w:rPrChange w:id="9319" w:author="Joao Luiz Cavalcante Ferreira" w:date="2014-04-02T19:06:00Z">
                <w:rPr>
                  <w:shd w:val="clear" w:color="auto" w:fill="83CAFF"/>
                </w:rPr>
              </w:rPrChange>
            </w:rPr>
            <w:delText>P</w:delText>
          </w:r>
        </w:del>
        <w:r w:rsidR="00C37022" w:rsidRPr="007059B4">
          <w:rPr>
            <w:rFonts w:ascii="Times New Roman" w:eastAsia="Times New Roman" w:hAnsi="Times New Roman"/>
            <w:kern w:val="0"/>
            <w:sz w:val="24"/>
            <w:szCs w:val="24"/>
            <w:lang w:eastAsia="pt-BR"/>
            <w:rPrChange w:id="9320" w:author="Joao Luiz Cavalcante Ferreira" w:date="2014-04-02T19:06:00Z">
              <w:rPr>
                <w:shd w:val="clear" w:color="auto" w:fill="83CAFF"/>
              </w:rPr>
            </w:rPrChange>
          </w:rPr>
          <w:t>ropor políticas e diretrizes da área de Tecnologia da Informação IFAM;</w:t>
        </w:r>
      </w:ins>
    </w:p>
    <w:p w:rsidR="00C37022" w:rsidRPr="007059B4" w:rsidRDefault="00CD2AAD">
      <w:pPr>
        <w:pStyle w:val="PargrafodaLista1"/>
        <w:numPr>
          <w:ilvl w:val="0"/>
          <w:numId w:val="33"/>
        </w:numPr>
        <w:tabs>
          <w:tab w:val="clear" w:pos="0"/>
        </w:tabs>
        <w:spacing w:after="0" w:line="276" w:lineRule="auto"/>
        <w:ind w:left="1418" w:hanging="567"/>
        <w:jc w:val="both"/>
        <w:rPr>
          <w:ins w:id="9321" w:author="Joao Luiz Cavalcante Ferreira" w:date="2014-03-11T14:11:00Z"/>
          <w:rFonts w:ascii="Times New Roman" w:eastAsia="Times New Roman" w:hAnsi="Times New Roman"/>
          <w:kern w:val="0"/>
          <w:sz w:val="24"/>
          <w:szCs w:val="24"/>
          <w:lang w:eastAsia="pt-BR"/>
          <w:rPrChange w:id="9322" w:author="Joao Luiz Cavalcante Ferreira" w:date="2014-04-02T19:06:00Z">
            <w:rPr>
              <w:ins w:id="9323" w:author="Joao Luiz Cavalcante Ferreira" w:date="2014-03-11T14:11:00Z"/>
              <w:shd w:val="clear" w:color="auto" w:fill="83CAFF"/>
            </w:rPr>
          </w:rPrChange>
        </w:rPr>
        <w:pPrChange w:id="9324" w:author="Joao Luiz Cavalcante Ferreira" w:date="2014-04-10T15:10:00Z">
          <w:pPr>
            <w:pStyle w:val="PargrafodaLista1"/>
            <w:numPr>
              <w:numId w:val="33"/>
            </w:numPr>
            <w:tabs>
              <w:tab w:val="num" w:pos="0"/>
            </w:tabs>
            <w:ind w:left="0" w:firstLine="851"/>
            <w:jc w:val="both"/>
          </w:pPr>
        </w:pPrChange>
      </w:pPr>
      <w:ins w:id="9325" w:author="Joao Luiz Cavalcante Ferreira" w:date="2014-04-07T16:27:00Z">
        <w:r>
          <w:rPr>
            <w:rFonts w:ascii="Times New Roman" w:eastAsia="Times New Roman" w:hAnsi="Times New Roman"/>
            <w:kern w:val="0"/>
            <w:sz w:val="24"/>
            <w:szCs w:val="24"/>
            <w:lang w:eastAsia="pt-BR"/>
          </w:rPr>
          <w:t>n</w:t>
        </w:r>
      </w:ins>
      <w:ins w:id="9326" w:author="Joao Luiz Cavalcante Ferreira" w:date="2014-03-11T14:11:00Z">
        <w:del w:id="9327" w:author="Joao Luiz Cavalcante Ferreira" w:date="2014-04-07T16:27:00Z">
          <w:r w:rsidR="00C37022" w:rsidRPr="007059B4" w:rsidDel="00CD2AAD">
            <w:rPr>
              <w:rFonts w:ascii="Times New Roman" w:eastAsia="Times New Roman" w:hAnsi="Times New Roman"/>
              <w:kern w:val="0"/>
              <w:sz w:val="24"/>
              <w:szCs w:val="24"/>
              <w:lang w:eastAsia="pt-BR"/>
              <w:rPrChange w:id="9328" w:author="Joao Luiz Cavalcante Ferreira" w:date="2014-04-02T19:06:00Z">
                <w:rPr>
                  <w:shd w:val="clear" w:color="auto" w:fill="83CAFF"/>
                </w:rPr>
              </w:rPrChange>
            </w:rPr>
            <w:delText>N</w:delText>
          </w:r>
        </w:del>
        <w:r w:rsidR="00C37022" w:rsidRPr="007059B4">
          <w:rPr>
            <w:rFonts w:ascii="Times New Roman" w:eastAsia="Times New Roman" w:hAnsi="Times New Roman"/>
            <w:kern w:val="0"/>
            <w:sz w:val="24"/>
            <w:szCs w:val="24"/>
            <w:lang w:eastAsia="pt-BR"/>
            <w:rPrChange w:id="9329" w:author="Joao Luiz Cavalcante Ferreira" w:date="2014-04-02T19:06:00Z">
              <w:rPr>
                <w:shd w:val="clear" w:color="auto" w:fill="83CAFF"/>
              </w:rPr>
            </w:rPrChange>
          </w:rPr>
          <w:t>ormatizar a metodologia de desenvolvimento de sistemas informatizados;</w:t>
        </w:r>
      </w:ins>
    </w:p>
    <w:p w:rsidR="00C37022" w:rsidRPr="007059B4" w:rsidRDefault="00CD2AAD">
      <w:pPr>
        <w:pStyle w:val="PargrafodaLista1"/>
        <w:numPr>
          <w:ilvl w:val="0"/>
          <w:numId w:val="33"/>
        </w:numPr>
        <w:tabs>
          <w:tab w:val="clear" w:pos="0"/>
        </w:tabs>
        <w:spacing w:after="0" w:line="276" w:lineRule="auto"/>
        <w:ind w:left="1418" w:hanging="567"/>
        <w:jc w:val="both"/>
        <w:rPr>
          <w:ins w:id="9330" w:author="Joao Luiz Cavalcante Ferreira" w:date="2014-03-11T14:11:00Z"/>
          <w:rFonts w:ascii="Times New Roman" w:eastAsia="Times New Roman" w:hAnsi="Times New Roman"/>
          <w:kern w:val="0"/>
          <w:sz w:val="24"/>
          <w:szCs w:val="24"/>
          <w:lang w:eastAsia="pt-BR"/>
          <w:rPrChange w:id="9331" w:author="Joao Luiz Cavalcante Ferreira" w:date="2014-04-02T19:06:00Z">
            <w:rPr>
              <w:ins w:id="9332" w:author="Joao Luiz Cavalcante Ferreira" w:date="2014-03-11T14:11:00Z"/>
              <w:shd w:val="clear" w:color="auto" w:fill="83CAFF"/>
            </w:rPr>
          </w:rPrChange>
        </w:rPr>
        <w:pPrChange w:id="9333" w:author="Joao Luiz Cavalcante Ferreira" w:date="2014-04-10T15:10:00Z">
          <w:pPr>
            <w:pStyle w:val="PargrafodaLista1"/>
            <w:numPr>
              <w:numId w:val="33"/>
            </w:numPr>
            <w:tabs>
              <w:tab w:val="num" w:pos="0"/>
            </w:tabs>
            <w:ind w:left="0" w:firstLine="851"/>
            <w:jc w:val="both"/>
          </w:pPr>
        </w:pPrChange>
      </w:pPr>
      <w:ins w:id="9334" w:author="Joao Luiz Cavalcante Ferreira" w:date="2014-04-07T16:27:00Z">
        <w:r>
          <w:rPr>
            <w:rFonts w:ascii="Times New Roman" w:eastAsia="Times New Roman" w:hAnsi="Times New Roman"/>
            <w:kern w:val="0"/>
            <w:sz w:val="24"/>
            <w:szCs w:val="24"/>
            <w:lang w:eastAsia="pt-BR"/>
          </w:rPr>
          <w:t>p</w:t>
        </w:r>
      </w:ins>
      <w:ins w:id="9335" w:author="Joao Luiz Cavalcante Ferreira" w:date="2014-03-11T14:11:00Z">
        <w:del w:id="9336" w:author="Joao Luiz Cavalcante Ferreira" w:date="2014-04-07T16:27:00Z">
          <w:r w:rsidR="00C37022" w:rsidRPr="007059B4" w:rsidDel="00CD2AAD">
            <w:rPr>
              <w:rFonts w:ascii="Times New Roman" w:eastAsia="Times New Roman" w:hAnsi="Times New Roman"/>
              <w:kern w:val="0"/>
              <w:sz w:val="24"/>
              <w:szCs w:val="24"/>
              <w:lang w:eastAsia="pt-BR"/>
              <w:rPrChange w:id="9337" w:author="Joao Luiz Cavalcante Ferreira" w:date="2014-04-02T19:06:00Z">
                <w:rPr>
                  <w:shd w:val="clear" w:color="auto" w:fill="83CAFF"/>
                </w:rPr>
              </w:rPrChange>
            </w:rPr>
            <w:delText>P</w:delText>
          </w:r>
        </w:del>
        <w:r w:rsidR="00C37022" w:rsidRPr="007059B4">
          <w:rPr>
            <w:rFonts w:ascii="Times New Roman" w:eastAsia="Times New Roman" w:hAnsi="Times New Roman"/>
            <w:kern w:val="0"/>
            <w:sz w:val="24"/>
            <w:szCs w:val="24"/>
            <w:lang w:eastAsia="pt-BR"/>
            <w:rPrChange w:id="9338" w:author="Joao Luiz Cavalcante Ferreira" w:date="2014-04-02T19:06:00Z">
              <w:rPr>
                <w:shd w:val="clear" w:color="auto" w:fill="83CAFF"/>
              </w:rPr>
            </w:rPrChange>
          </w:rPr>
          <w:t>rover sistemas e infraestrutura de Tecnologia da Informação adequados aos Campi;</w:t>
        </w:r>
      </w:ins>
    </w:p>
    <w:p w:rsidR="00C37022" w:rsidRPr="007059B4" w:rsidRDefault="00C37022">
      <w:pPr>
        <w:pStyle w:val="PargrafodaLista1"/>
        <w:numPr>
          <w:ilvl w:val="0"/>
          <w:numId w:val="33"/>
        </w:numPr>
        <w:tabs>
          <w:tab w:val="clear" w:pos="0"/>
        </w:tabs>
        <w:spacing w:after="0" w:line="276" w:lineRule="auto"/>
        <w:ind w:left="1418" w:hanging="567"/>
        <w:jc w:val="both"/>
        <w:rPr>
          <w:ins w:id="9339" w:author="Joao Luiz Cavalcante Ferreira" w:date="2014-03-11T14:11:00Z"/>
          <w:rFonts w:ascii="Times New Roman" w:eastAsia="Times New Roman" w:hAnsi="Times New Roman"/>
          <w:kern w:val="0"/>
          <w:sz w:val="24"/>
          <w:szCs w:val="24"/>
          <w:lang w:eastAsia="pt-BR"/>
          <w:rPrChange w:id="9340" w:author="Joao Luiz Cavalcante Ferreira" w:date="2014-04-02T19:06:00Z">
            <w:rPr>
              <w:ins w:id="9341" w:author="Joao Luiz Cavalcante Ferreira" w:date="2014-03-11T14:11:00Z"/>
              <w:shd w:val="clear" w:color="auto" w:fill="83CAFF"/>
            </w:rPr>
          </w:rPrChange>
        </w:rPr>
        <w:pPrChange w:id="9342" w:author="Joao Luiz Cavalcante Ferreira" w:date="2014-04-10T15:10:00Z">
          <w:pPr>
            <w:pStyle w:val="PargrafodaLista1"/>
            <w:numPr>
              <w:numId w:val="33"/>
            </w:numPr>
            <w:tabs>
              <w:tab w:val="num" w:pos="0"/>
            </w:tabs>
            <w:ind w:left="0" w:firstLine="851"/>
            <w:jc w:val="both"/>
          </w:pPr>
        </w:pPrChange>
      </w:pPr>
      <w:ins w:id="9343" w:author="Joao Luiz Cavalcante Ferreira" w:date="2014-03-11T14:11:00Z">
        <w:r w:rsidRPr="007059B4">
          <w:rPr>
            <w:rFonts w:ascii="Times New Roman" w:eastAsia="Times New Roman" w:hAnsi="Times New Roman"/>
            <w:kern w:val="0"/>
            <w:sz w:val="24"/>
            <w:szCs w:val="24"/>
            <w:lang w:eastAsia="pt-BR"/>
            <w:rPrChange w:id="9344" w:author="Joao Luiz Cavalcante Ferreira" w:date="2014-04-02T19:06:00Z">
              <w:rPr>
                <w:shd w:val="clear" w:color="auto" w:fill="83CAFF"/>
              </w:rPr>
            </w:rPrChange>
          </w:rPr>
          <w:t xml:space="preserve"> </w:t>
        </w:r>
      </w:ins>
      <w:ins w:id="9345" w:author="Joao Luiz Cavalcante Ferreira" w:date="2014-04-07T16:28:00Z">
        <w:r w:rsidR="00CD2AAD">
          <w:rPr>
            <w:rFonts w:ascii="Times New Roman" w:eastAsia="Times New Roman" w:hAnsi="Times New Roman"/>
            <w:kern w:val="0"/>
            <w:sz w:val="24"/>
            <w:szCs w:val="24"/>
            <w:lang w:eastAsia="pt-BR"/>
          </w:rPr>
          <w:t>z</w:t>
        </w:r>
      </w:ins>
      <w:ins w:id="9346" w:author="Joao Luiz Cavalcante Ferreira" w:date="2014-03-11T14:11:00Z">
        <w:del w:id="9347" w:author="Joao Luiz Cavalcante Ferreira" w:date="2014-04-07T16:28:00Z">
          <w:r w:rsidRPr="007059B4" w:rsidDel="00CD2AAD">
            <w:rPr>
              <w:rFonts w:ascii="Times New Roman" w:eastAsia="Times New Roman" w:hAnsi="Times New Roman"/>
              <w:kern w:val="0"/>
              <w:sz w:val="24"/>
              <w:szCs w:val="24"/>
              <w:lang w:eastAsia="pt-BR"/>
              <w:rPrChange w:id="9348" w:author="Joao Luiz Cavalcante Ferreira" w:date="2014-04-02T19:06:00Z">
                <w:rPr>
                  <w:shd w:val="clear" w:color="auto" w:fill="83CAFF"/>
                </w:rPr>
              </w:rPrChange>
            </w:rPr>
            <w:delText>Z</w:delText>
          </w:r>
        </w:del>
        <w:r w:rsidRPr="007059B4">
          <w:rPr>
            <w:rFonts w:ascii="Times New Roman" w:eastAsia="Times New Roman" w:hAnsi="Times New Roman"/>
            <w:kern w:val="0"/>
            <w:sz w:val="24"/>
            <w:szCs w:val="24"/>
            <w:lang w:eastAsia="pt-BR"/>
            <w:rPrChange w:id="9349" w:author="Joao Luiz Cavalcante Ferreira" w:date="2014-04-02T19:06:00Z">
              <w:rPr>
                <w:shd w:val="clear" w:color="auto" w:fill="83CAFF"/>
              </w:rPr>
            </w:rPrChange>
          </w:rPr>
          <w:t>elar pela eficácia dos processos operacionais utilizando-se de tecnologia adequada;</w:t>
        </w:r>
      </w:ins>
    </w:p>
    <w:p w:rsidR="00C37022" w:rsidRPr="007059B4" w:rsidRDefault="00CD2AAD">
      <w:pPr>
        <w:pStyle w:val="PargrafodaLista1"/>
        <w:numPr>
          <w:ilvl w:val="0"/>
          <w:numId w:val="33"/>
        </w:numPr>
        <w:tabs>
          <w:tab w:val="clear" w:pos="0"/>
        </w:tabs>
        <w:spacing w:after="0" w:line="276" w:lineRule="auto"/>
        <w:ind w:left="1418" w:hanging="567"/>
        <w:jc w:val="both"/>
        <w:rPr>
          <w:ins w:id="9350" w:author="Joao Luiz Cavalcante Ferreira" w:date="2014-03-11T14:11:00Z"/>
          <w:rFonts w:ascii="Times New Roman" w:eastAsia="Times New Roman" w:hAnsi="Times New Roman"/>
          <w:kern w:val="0"/>
          <w:sz w:val="24"/>
          <w:szCs w:val="24"/>
          <w:lang w:eastAsia="pt-BR"/>
          <w:rPrChange w:id="9351" w:author="Joao Luiz Cavalcante Ferreira" w:date="2014-04-02T19:06:00Z">
            <w:rPr>
              <w:ins w:id="9352" w:author="Joao Luiz Cavalcante Ferreira" w:date="2014-03-11T14:11:00Z"/>
              <w:shd w:val="clear" w:color="auto" w:fill="83CAFF"/>
            </w:rPr>
          </w:rPrChange>
        </w:rPr>
        <w:pPrChange w:id="9353" w:author="Joao Luiz Cavalcante Ferreira" w:date="2014-04-10T15:10:00Z">
          <w:pPr>
            <w:pStyle w:val="PargrafodaLista1"/>
            <w:numPr>
              <w:numId w:val="33"/>
            </w:numPr>
            <w:tabs>
              <w:tab w:val="num" w:pos="0"/>
            </w:tabs>
            <w:ind w:left="0" w:firstLine="851"/>
            <w:jc w:val="both"/>
          </w:pPr>
        </w:pPrChange>
      </w:pPr>
      <w:ins w:id="9354" w:author="Joao Luiz Cavalcante Ferreira" w:date="2014-04-07T16:28:00Z">
        <w:r>
          <w:rPr>
            <w:rFonts w:ascii="Times New Roman" w:eastAsia="Times New Roman" w:hAnsi="Times New Roman"/>
            <w:kern w:val="0"/>
            <w:sz w:val="24"/>
            <w:szCs w:val="24"/>
            <w:lang w:eastAsia="pt-BR"/>
          </w:rPr>
          <w:t>e</w:t>
        </w:r>
      </w:ins>
      <w:ins w:id="9355" w:author="Joao Luiz Cavalcante Ferreira" w:date="2014-03-11T14:11:00Z">
        <w:del w:id="9356" w:author="Joao Luiz Cavalcante Ferreira" w:date="2014-04-07T16:28:00Z">
          <w:r w:rsidR="00C37022" w:rsidRPr="007059B4" w:rsidDel="00CD2AAD">
            <w:rPr>
              <w:rFonts w:ascii="Times New Roman" w:eastAsia="Times New Roman" w:hAnsi="Times New Roman"/>
              <w:kern w:val="0"/>
              <w:sz w:val="24"/>
              <w:szCs w:val="24"/>
              <w:lang w:eastAsia="pt-BR"/>
              <w:rPrChange w:id="9357" w:author="Joao Luiz Cavalcante Ferreira" w:date="2014-04-02T19:06:00Z">
                <w:rPr>
                  <w:shd w:val="clear" w:color="auto" w:fill="83CAFF"/>
                </w:rPr>
              </w:rPrChange>
            </w:rPr>
            <w:delText>E</w:delText>
          </w:r>
        </w:del>
        <w:r w:rsidR="00C37022" w:rsidRPr="007059B4">
          <w:rPr>
            <w:rFonts w:ascii="Times New Roman" w:eastAsia="Times New Roman" w:hAnsi="Times New Roman"/>
            <w:kern w:val="0"/>
            <w:sz w:val="24"/>
            <w:szCs w:val="24"/>
            <w:lang w:eastAsia="pt-BR"/>
            <w:rPrChange w:id="9358" w:author="Joao Luiz Cavalcante Ferreira" w:date="2014-04-02T19:06:00Z">
              <w:rPr>
                <w:shd w:val="clear" w:color="auto" w:fill="83CAFF"/>
              </w:rPr>
            </w:rPrChange>
          </w:rPr>
          <w:t>laborar, desenvolver, orientar e normatizar a operação dos sistemas de informação do Instituto Federal;</w:t>
        </w:r>
      </w:ins>
    </w:p>
    <w:p w:rsidR="00C37022" w:rsidRPr="007059B4" w:rsidRDefault="00CD2AAD">
      <w:pPr>
        <w:pStyle w:val="PargrafodaLista1"/>
        <w:numPr>
          <w:ilvl w:val="0"/>
          <w:numId w:val="33"/>
        </w:numPr>
        <w:tabs>
          <w:tab w:val="clear" w:pos="0"/>
        </w:tabs>
        <w:spacing w:after="0" w:line="276" w:lineRule="auto"/>
        <w:ind w:left="1418" w:hanging="567"/>
        <w:jc w:val="both"/>
        <w:rPr>
          <w:ins w:id="9359" w:author="Joao Luiz Cavalcante Ferreira" w:date="2014-03-11T14:11:00Z"/>
          <w:rFonts w:ascii="Times New Roman" w:eastAsia="Times New Roman" w:hAnsi="Times New Roman"/>
          <w:kern w:val="0"/>
          <w:sz w:val="24"/>
          <w:szCs w:val="24"/>
          <w:lang w:eastAsia="pt-BR"/>
          <w:rPrChange w:id="9360" w:author="Joao Luiz Cavalcante Ferreira" w:date="2014-04-02T19:06:00Z">
            <w:rPr>
              <w:ins w:id="9361" w:author="Joao Luiz Cavalcante Ferreira" w:date="2014-03-11T14:11:00Z"/>
              <w:rFonts w:cs="Gill Sans MT"/>
              <w:shd w:val="clear" w:color="auto" w:fill="83CAFF"/>
            </w:rPr>
          </w:rPrChange>
        </w:rPr>
        <w:pPrChange w:id="9362" w:author="Joao Luiz Cavalcante Ferreira" w:date="2014-04-10T15:10:00Z">
          <w:pPr>
            <w:pStyle w:val="PargrafodaLista1"/>
            <w:numPr>
              <w:numId w:val="33"/>
            </w:numPr>
            <w:tabs>
              <w:tab w:val="num" w:pos="0"/>
            </w:tabs>
            <w:ind w:left="0" w:firstLine="851"/>
            <w:jc w:val="both"/>
          </w:pPr>
        </w:pPrChange>
      </w:pPr>
      <w:ins w:id="9363" w:author="Joao Luiz Cavalcante Ferreira" w:date="2014-04-07T16:28:00Z">
        <w:r>
          <w:rPr>
            <w:rFonts w:ascii="Times New Roman" w:eastAsia="Times New Roman" w:hAnsi="Times New Roman"/>
            <w:kern w:val="0"/>
            <w:sz w:val="24"/>
            <w:szCs w:val="24"/>
            <w:lang w:eastAsia="pt-BR"/>
          </w:rPr>
          <w:t>e</w:t>
        </w:r>
      </w:ins>
      <w:ins w:id="9364" w:author="Joao Luiz Cavalcante Ferreira" w:date="2014-03-11T14:11:00Z">
        <w:del w:id="9365" w:author="Joao Luiz Cavalcante Ferreira" w:date="2014-04-07T16:28:00Z">
          <w:r w:rsidR="00C37022" w:rsidRPr="007059B4" w:rsidDel="00CD2AAD">
            <w:rPr>
              <w:rFonts w:ascii="Times New Roman" w:eastAsia="Times New Roman" w:hAnsi="Times New Roman"/>
              <w:kern w:val="0"/>
              <w:sz w:val="24"/>
              <w:szCs w:val="24"/>
              <w:lang w:eastAsia="pt-BR"/>
              <w:rPrChange w:id="9366" w:author="Joao Luiz Cavalcante Ferreira" w:date="2014-04-02T19:06:00Z">
                <w:rPr>
                  <w:shd w:val="clear" w:color="auto" w:fill="83CAFF"/>
                </w:rPr>
              </w:rPrChange>
            </w:rPr>
            <w:delText>E</w:delText>
          </w:r>
        </w:del>
        <w:r w:rsidR="00C37022" w:rsidRPr="007059B4">
          <w:rPr>
            <w:rFonts w:ascii="Times New Roman" w:eastAsia="Times New Roman" w:hAnsi="Times New Roman"/>
            <w:kern w:val="0"/>
            <w:sz w:val="24"/>
            <w:szCs w:val="24"/>
            <w:lang w:eastAsia="pt-BR"/>
            <w:rPrChange w:id="9367" w:author="Joao Luiz Cavalcante Ferreira" w:date="2014-04-02T19:06:00Z">
              <w:rPr>
                <w:shd w:val="clear" w:color="auto" w:fill="83CAFF"/>
              </w:rPr>
            </w:rPrChange>
          </w:rPr>
          <w:t>laborar projetos e relatórios necessários ao bom funcionamento das tecnologias da informação na Instituição;</w:t>
        </w:r>
      </w:ins>
    </w:p>
    <w:p w:rsidR="00C37022" w:rsidRPr="007059B4" w:rsidRDefault="00CD2AAD">
      <w:pPr>
        <w:pStyle w:val="Pa12"/>
        <w:numPr>
          <w:ilvl w:val="0"/>
          <w:numId w:val="33"/>
        </w:numPr>
        <w:tabs>
          <w:tab w:val="clear" w:pos="0"/>
        </w:tabs>
        <w:spacing w:line="276" w:lineRule="auto"/>
        <w:ind w:left="1418" w:hanging="567"/>
        <w:jc w:val="both"/>
        <w:rPr>
          <w:ins w:id="9368" w:author="Joao Luiz Cavalcante Ferreira" w:date="2014-03-11T14:11:00Z"/>
          <w:rFonts w:ascii="Times New Roman" w:eastAsia="Times New Roman" w:hAnsi="Times New Roman" w:cs="Times New Roman"/>
          <w:kern w:val="0"/>
          <w:lang w:eastAsia="pt-BR"/>
          <w:rPrChange w:id="9369" w:author="Joao Luiz Cavalcante Ferreira" w:date="2014-04-02T19:06:00Z">
            <w:rPr>
              <w:ins w:id="9370" w:author="Joao Luiz Cavalcante Ferreira" w:date="2014-03-11T14:11:00Z"/>
              <w:rFonts w:ascii="Calibri" w:hAnsi="Calibri" w:cs="Gill Sans MT"/>
              <w:sz w:val="22"/>
              <w:szCs w:val="22"/>
              <w:shd w:val="clear" w:color="auto" w:fill="83CAFF"/>
            </w:rPr>
          </w:rPrChange>
        </w:rPr>
        <w:pPrChange w:id="9371" w:author="Joao Luiz Cavalcante Ferreira" w:date="2014-04-10T15:10:00Z">
          <w:pPr>
            <w:pStyle w:val="Pa12"/>
            <w:numPr>
              <w:numId w:val="33"/>
            </w:numPr>
            <w:tabs>
              <w:tab w:val="num" w:pos="0"/>
            </w:tabs>
            <w:ind w:left="1559" w:firstLine="851"/>
            <w:jc w:val="both"/>
          </w:pPr>
        </w:pPrChange>
      </w:pPr>
      <w:ins w:id="9372" w:author="Joao Luiz Cavalcante Ferreira" w:date="2014-04-07T16:28:00Z">
        <w:r>
          <w:rPr>
            <w:rFonts w:ascii="Times New Roman" w:eastAsia="Times New Roman" w:hAnsi="Times New Roman" w:cs="Times New Roman"/>
            <w:kern w:val="0"/>
            <w:lang w:eastAsia="pt-BR"/>
          </w:rPr>
          <w:t>d</w:t>
        </w:r>
      </w:ins>
      <w:ins w:id="9373" w:author="Joao Luiz Cavalcante Ferreira" w:date="2014-03-11T14:11:00Z">
        <w:del w:id="9374" w:author="Joao Luiz Cavalcante Ferreira" w:date="2014-04-07T16:28:00Z">
          <w:r w:rsidR="00C37022" w:rsidRPr="007059B4" w:rsidDel="00CD2AAD">
            <w:rPr>
              <w:rFonts w:ascii="Times New Roman" w:eastAsia="Times New Roman" w:hAnsi="Times New Roman" w:cs="Times New Roman"/>
              <w:kern w:val="0"/>
              <w:lang w:eastAsia="pt-BR"/>
              <w:rPrChange w:id="9375" w:author="Joao Luiz Cavalcante Ferreira" w:date="2014-04-02T19:06:00Z">
                <w:rPr>
                  <w:rFonts w:ascii="Calibri" w:hAnsi="Calibri" w:cs="Gill Sans MT"/>
                  <w:sz w:val="22"/>
                  <w:szCs w:val="22"/>
                  <w:shd w:val="clear" w:color="auto" w:fill="83CAFF"/>
                </w:rPr>
              </w:rPrChange>
            </w:rPr>
            <w:delText>D</w:delText>
          </w:r>
        </w:del>
        <w:r w:rsidR="00C37022" w:rsidRPr="007059B4">
          <w:rPr>
            <w:rFonts w:ascii="Times New Roman" w:eastAsia="Times New Roman" w:hAnsi="Times New Roman" w:cs="Times New Roman"/>
            <w:kern w:val="0"/>
            <w:lang w:eastAsia="pt-BR"/>
            <w:rPrChange w:id="9376" w:author="Joao Luiz Cavalcante Ferreira" w:date="2014-04-02T19:06:00Z">
              <w:rPr>
                <w:rFonts w:ascii="Calibri" w:hAnsi="Calibri" w:cs="Gill Sans MT"/>
                <w:sz w:val="22"/>
                <w:szCs w:val="22"/>
                <w:shd w:val="clear" w:color="auto" w:fill="83CAFF"/>
              </w:rPr>
            </w:rPrChange>
          </w:rPr>
          <w:t>ivulgar as boas práticas de segurança na área da tecnologia da informação;</w:t>
        </w:r>
      </w:ins>
    </w:p>
    <w:p w:rsidR="00C37022" w:rsidRPr="007059B4" w:rsidRDefault="00C37022">
      <w:pPr>
        <w:pStyle w:val="Pa12"/>
        <w:spacing w:line="276" w:lineRule="auto"/>
        <w:ind w:left="1418" w:hanging="567"/>
        <w:jc w:val="both"/>
        <w:rPr>
          <w:ins w:id="9377" w:author="Joao Luiz Cavalcante Ferreira" w:date="2014-03-11T14:11:00Z"/>
          <w:rFonts w:ascii="Times New Roman" w:eastAsia="Times New Roman" w:hAnsi="Times New Roman" w:cs="Times New Roman"/>
          <w:kern w:val="0"/>
          <w:lang w:eastAsia="pt-BR"/>
          <w:rPrChange w:id="9378" w:author="Joao Luiz Cavalcante Ferreira" w:date="2014-04-02T19:06:00Z">
            <w:rPr>
              <w:ins w:id="9379" w:author="Joao Luiz Cavalcante Ferreira" w:date="2014-03-11T14:11:00Z"/>
              <w:rFonts w:ascii="Calibri" w:hAnsi="Calibri" w:cs="Gill Sans MT"/>
              <w:sz w:val="22"/>
              <w:szCs w:val="22"/>
              <w:shd w:val="clear" w:color="auto" w:fill="83CAFF"/>
            </w:rPr>
          </w:rPrChange>
        </w:rPr>
        <w:pPrChange w:id="9380" w:author="Joao Luiz Cavalcante Ferreira" w:date="2014-04-10T15:10:00Z">
          <w:pPr>
            <w:pStyle w:val="Pa12"/>
            <w:ind w:firstLine="851"/>
            <w:jc w:val="both"/>
          </w:pPr>
        </w:pPrChange>
      </w:pPr>
    </w:p>
    <w:p w:rsidR="00C37022" w:rsidRPr="007059B4" w:rsidRDefault="00CD2AAD">
      <w:pPr>
        <w:pStyle w:val="PargrafodaLista1"/>
        <w:numPr>
          <w:ilvl w:val="0"/>
          <w:numId w:val="33"/>
        </w:numPr>
        <w:tabs>
          <w:tab w:val="clear" w:pos="0"/>
        </w:tabs>
        <w:spacing w:after="0" w:line="276" w:lineRule="auto"/>
        <w:ind w:left="1418" w:hanging="567"/>
        <w:jc w:val="both"/>
        <w:rPr>
          <w:ins w:id="9381" w:author="Joao Luiz Cavalcante Ferreira" w:date="2014-03-11T14:11:00Z"/>
          <w:rFonts w:ascii="Times New Roman" w:eastAsia="Times New Roman" w:hAnsi="Times New Roman"/>
          <w:kern w:val="0"/>
          <w:sz w:val="24"/>
          <w:szCs w:val="24"/>
          <w:lang w:eastAsia="pt-BR"/>
          <w:rPrChange w:id="9382" w:author="Joao Luiz Cavalcante Ferreira" w:date="2014-04-02T19:06:00Z">
            <w:rPr>
              <w:ins w:id="9383" w:author="Joao Luiz Cavalcante Ferreira" w:date="2014-03-11T14:11:00Z"/>
              <w:shd w:val="clear" w:color="auto" w:fill="83CAFF"/>
            </w:rPr>
          </w:rPrChange>
        </w:rPr>
        <w:pPrChange w:id="9384" w:author="Joao Luiz Cavalcante Ferreira" w:date="2014-04-10T15:10:00Z">
          <w:pPr>
            <w:pStyle w:val="PargrafodaLista1"/>
            <w:numPr>
              <w:numId w:val="33"/>
            </w:numPr>
            <w:tabs>
              <w:tab w:val="num" w:pos="0"/>
            </w:tabs>
            <w:ind w:left="0" w:firstLine="851"/>
            <w:jc w:val="both"/>
          </w:pPr>
        </w:pPrChange>
      </w:pPr>
      <w:ins w:id="9385" w:author="Joao Luiz Cavalcante Ferreira" w:date="2014-04-07T16:28:00Z">
        <w:r>
          <w:rPr>
            <w:rFonts w:ascii="Times New Roman" w:eastAsia="Times New Roman" w:hAnsi="Times New Roman"/>
            <w:kern w:val="0"/>
            <w:sz w:val="24"/>
            <w:szCs w:val="24"/>
            <w:lang w:eastAsia="pt-BR"/>
          </w:rPr>
          <w:t>p</w:t>
        </w:r>
      </w:ins>
      <w:ins w:id="9386" w:author="Joao Luiz Cavalcante Ferreira" w:date="2014-03-11T14:11:00Z">
        <w:del w:id="9387" w:author="Joao Luiz Cavalcante Ferreira" w:date="2014-04-07T16:28:00Z">
          <w:r w:rsidR="00C37022" w:rsidRPr="007059B4" w:rsidDel="00CD2AAD">
            <w:rPr>
              <w:rFonts w:ascii="Times New Roman" w:eastAsia="Times New Roman" w:hAnsi="Times New Roman"/>
              <w:kern w:val="0"/>
              <w:sz w:val="24"/>
              <w:szCs w:val="24"/>
              <w:lang w:eastAsia="pt-BR"/>
              <w:rPrChange w:id="9388" w:author="Joao Luiz Cavalcante Ferreira" w:date="2014-04-02T19:06:00Z">
                <w:rPr>
                  <w:shd w:val="clear" w:color="auto" w:fill="83CAFF"/>
                </w:rPr>
              </w:rPrChange>
            </w:rPr>
            <w:delText>P</w:delText>
          </w:r>
        </w:del>
        <w:r w:rsidR="00C37022" w:rsidRPr="007059B4">
          <w:rPr>
            <w:rFonts w:ascii="Times New Roman" w:eastAsia="Times New Roman" w:hAnsi="Times New Roman"/>
            <w:kern w:val="0"/>
            <w:sz w:val="24"/>
            <w:szCs w:val="24"/>
            <w:lang w:eastAsia="pt-BR"/>
            <w:rPrChange w:id="9389" w:author="Joao Luiz Cavalcante Ferreira" w:date="2014-04-02T19:06:00Z">
              <w:rPr>
                <w:shd w:val="clear" w:color="auto" w:fill="83CAFF"/>
              </w:rPr>
            </w:rPrChange>
          </w:rPr>
          <w:t>ropor e acompanhar a implantação de projetos de melhoria de infraestrutura e sistemas relativos à área de informatização da Instituição;</w:t>
        </w:r>
      </w:ins>
    </w:p>
    <w:p w:rsidR="00C37022" w:rsidRPr="007059B4" w:rsidRDefault="00CD2AAD">
      <w:pPr>
        <w:pStyle w:val="PargrafodaLista1"/>
        <w:numPr>
          <w:ilvl w:val="0"/>
          <w:numId w:val="33"/>
        </w:numPr>
        <w:tabs>
          <w:tab w:val="clear" w:pos="0"/>
        </w:tabs>
        <w:spacing w:after="0" w:line="276" w:lineRule="auto"/>
        <w:ind w:left="1418" w:hanging="567"/>
        <w:jc w:val="both"/>
        <w:rPr>
          <w:ins w:id="9390" w:author="Joao Luiz Cavalcante Ferreira" w:date="2014-03-11T14:11:00Z"/>
          <w:rFonts w:ascii="Times New Roman" w:eastAsia="Times New Roman" w:hAnsi="Times New Roman"/>
          <w:kern w:val="0"/>
          <w:sz w:val="24"/>
          <w:szCs w:val="24"/>
          <w:lang w:eastAsia="pt-BR"/>
          <w:rPrChange w:id="9391" w:author="Joao Luiz Cavalcante Ferreira" w:date="2014-04-02T19:06:00Z">
            <w:rPr>
              <w:ins w:id="9392" w:author="Joao Luiz Cavalcante Ferreira" w:date="2014-03-11T14:11:00Z"/>
              <w:shd w:val="clear" w:color="auto" w:fill="83CAFF"/>
            </w:rPr>
          </w:rPrChange>
        </w:rPr>
        <w:pPrChange w:id="9393" w:author="Joao Luiz Cavalcante Ferreira" w:date="2014-04-10T15:10:00Z">
          <w:pPr>
            <w:pStyle w:val="PargrafodaLista1"/>
            <w:numPr>
              <w:numId w:val="33"/>
            </w:numPr>
            <w:tabs>
              <w:tab w:val="num" w:pos="0"/>
            </w:tabs>
            <w:ind w:left="0" w:firstLine="851"/>
            <w:jc w:val="both"/>
          </w:pPr>
        </w:pPrChange>
      </w:pPr>
      <w:ins w:id="9394" w:author="Joao Luiz Cavalcante Ferreira" w:date="2014-04-07T16:28:00Z">
        <w:r>
          <w:rPr>
            <w:rFonts w:ascii="Times New Roman" w:eastAsia="Times New Roman" w:hAnsi="Times New Roman"/>
            <w:kern w:val="0"/>
            <w:sz w:val="24"/>
            <w:szCs w:val="24"/>
            <w:lang w:eastAsia="pt-BR"/>
          </w:rPr>
          <w:t xml:space="preserve"> r</w:t>
        </w:r>
      </w:ins>
      <w:ins w:id="9395" w:author="Joao Luiz Cavalcante Ferreira" w:date="2014-03-11T14:11:00Z">
        <w:del w:id="9396" w:author="Joao Luiz Cavalcante Ferreira" w:date="2014-04-07T16:28:00Z">
          <w:r w:rsidR="00C37022" w:rsidRPr="007059B4" w:rsidDel="00CD2AAD">
            <w:rPr>
              <w:rFonts w:ascii="Times New Roman" w:eastAsia="Times New Roman" w:hAnsi="Times New Roman"/>
              <w:kern w:val="0"/>
              <w:sz w:val="24"/>
              <w:szCs w:val="24"/>
              <w:lang w:eastAsia="pt-BR"/>
              <w:rPrChange w:id="9397" w:author="Joao Luiz Cavalcante Ferreira" w:date="2014-04-02T19:06:00Z">
                <w:rPr>
                  <w:shd w:val="clear" w:color="auto" w:fill="83CAFF"/>
                </w:rPr>
              </w:rPrChange>
            </w:rPr>
            <w:delText>R</w:delText>
          </w:r>
        </w:del>
        <w:r w:rsidR="00C37022" w:rsidRPr="007059B4">
          <w:rPr>
            <w:rFonts w:ascii="Times New Roman" w:eastAsia="Times New Roman" w:hAnsi="Times New Roman"/>
            <w:kern w:val="0"/>
            <w:sz w:val="24"/>
            <w:szCs w:val="24"/>
            <w:lang w:eastAsia="pt-BR"/>
            <w:rPrChange w:id="9398" w:author="Joao Luiz Cavalcante Ferreira" w:date="2014-04-02T19:06:00Z">
              <w:rPr>
                <w:shd w:val="clear" w:color="auto" w:fill="83CAFF"/>
              </w:rPr>
            </w:rPrChange>
          </w:rPr>
          <w:t>epresentar o Instituto Federal nos fóruns específicos da área, quando se fizer necessário;</w:t>
        </w:r>
      </w:ins>
    </w:p>
    <w:p w:rsidR="00C37022" w:rsidRPr="007059B4" w:rsidRDefault="00CD2AAD">
      <w:pPr>
        <w:pStyle w:val="PargrafodaLista1"/>
        <w:numPr>
          <w:ilvl w:val="0"/>
          <w:numId w:val="33"/>
        </w:numPr>
        <w:tabs>
          <w:tab w:val="clear" w:pos="0"/>
        </w:tabs>
        <w:spacing w:after="0" w:line="276" w:lineRule="auto"/>
        <w:ind w:left="1418" w:hanging="567"/>
        <w:jc w:val="both"/>
        <w:rPr>
          <w:ins w:id="9399" w:author="Joao Luiz Cavalcante Ferreira" w:date="2014-03-11T14:11:00Z"/>
          <w:rFonts w:ascii="Times New Roman" w:eastAsia="Times New Roman" w:hAnsi="Times New Roman"/>
          <w:kern w:val="0"/>
          <w:sz w:val="24"/>
          <w:szCs w:val="24"/>
          <w:lang w:eastAsia="pt-BR"/>
          <w:rPrChange w:id="9400" w:author="Joao Luiz Cavalcante Ferreira" w:date="2014-04-02T19:06:00Z">
            <w:rPr>
              <w:ins w:id="9401" w:author="Joao Luiz Cavalcante Ferreira" w:date="2014-03-11T14:11:00Z"/>
              <w:shd w:val="clear" w:color="auto" w:fill="83CAFF"/>
            </w:rPr>
          </w:rPrChange>
        </w:rPr>
        <w:pPrChange w:id="9402" w:author="Joao Luiz Cavalcante Ferreira" w:date="2014-04-10T15:10:00Z">
          <w:pPr>
            <w:pStyle w:val="PargrafodaLista1"/>
            <w:numPr>
              <w:numId w:val="33"/>
            </w:numPr>
            <w:tabs>
              <w:tab w:val="num" w:pos="0"/>
            </w:tabs>
            <w:ind w:left="0" w:firstLine="851"/>
            <w:jc w:val="both"/>
          </w:pPr>
        </w:pPrChange>
      </w:pPr>
      <w:ins w:id="9403" w:author="Joao Luiz Cavalcante Ferreira" w:date="2014-04-07T16:28:00Z">
        <w:r>
          <w:rPr>
            <w:rFonts w:ascii="Times New Roman" w:eastAsia="Times New Roman" w:hAnsi="Times New Roman"/>
            <w:kern w:val="0"/>
            <w:sz w:val="24"/>
            <w:szCs w:val="24"/>
            <w:lang w:eastAsia="pt-BR"/>
          </w:rPr>
          <w:t>r</w:t>
        </w:r>
      </w:ins>
      <w:ins w:id="9404" w:author="Joao Luiz Cavalcante Ferreira" w:date="2014-03-11T14:11:00Z">
        <w:del w:id="9405" w:author="Joao Luiz Cavalcante Ferreira" w:date="2014-04-07T16:28:00Z">
          <w:r w:rsidR="00C37022" w:rsidRPr="007059B4" w:rsidDel="00CD2AAD">
            <w:rPr>
              <w:rFonts w:ascii="Times New Roman" w:eastAsia="Times New Roman" w:hAnsi="Times New Roman"/>
              <w:kern w:val="0"/>
              <w:sz w:val="24"/>
              <w:szCs w:val="24"/>
              <w:lang w:eastAsia="pt-BR"/>
              <w:rPrChange w:id="9406" w:author="Joao Luiz Cavalcante Ferreira" w:date="2014-04-02T19:06:00Z">
                <w:rPr>
                  <w:shd w:val="clear" w:color="auto" w:fill="83CAFF"/>
                </w:rPr>
              </w:rPrChange>
            </w:rPr>
            <w:delText>R</w:delText>
          </w:r>
        </w:del>
        <w:r w:rsidR="00C37022" w:rsidRPr="007059B4">
          <w:rPr>
            <w:rFonts w:ascii="Times New Roman" w:eastAsia="Times New Roman" w:hAnsi="Times New Roman"/>
            <w:kern w:val="0"/>
            <w:sz w:val="24"/>
            <w:szCs w:val="24"/>
            <w:lang w:eastAsia="pt-BR"/>
            <w:rPrChange w:id="9407" w:author="Joao Luiz Cavalcante Ferreira" w:date="2014-04-02T19:06:00Z">
              <w:rPr>
                <w:shd w:val="clear" w:color="auto" w:fill="83CAFF"/>
              </w:rPr>
            </w:rPrChange>
          </w:rPr>
          <w:t>ealizar junto a Alta Administração o Planejamento Estratégico de Tecnologia a Informação;</w:t>
        </w:r>
      </w:ins>
    </w:p>
    <w:p w:rsidR="00C37022" w:rsidRPr="007059B4" w:rsidRDefault="00CD2AAD">
      <w:pPr>
        <w:pStyle w:val="PargrafodaLista1"/>
        <w:numPr>
          <w:ilvl w:val="0"/>
          <w:numId w:val="33"/>
        </w:numPr>
        <w:tabs>
          <w:tab w:val="clear" w:pos="0"/>
        </w:tabs>
        <w:spacing w:after="0" w:line="276" w:lineRule="auto"/>
        <w:ind w:left="1418" w:hanging="567"/>
        <w:jc w:val="both"/>
        <w:rPr>
          <w:ins w:id="9408" w:author="Joao Luiz Cavalcante Ferreira" w:date="2014-03-11T14:11:00Z"/>
          <w:rFonts w:ascii="Times New Roman" w:eastAsia="Times New Roman" w:hAnsi="Times New Roman"/>
          <w:kern w:val="0"/>
          <w:sz w:val="24"/>
          <w:szCs w:val="24"/>
          <w:lang w:eastAsia="pt-BR"/>
          <w:rPrChange w:id="9409" w:author="Joao Luiz Cavalcante Ferreira" w:date="2014-04-02T19:06:00Z">
            <w:rPr>
              <w:ins w:id="9410" w:author="Joao Luiz Cavalcante Ferreira" w:date="2014-03-11T14:11:00Z"/>
              <w:shd w:val="clear" w:color="auto" w:fill="83CAFF"/>
            </w:rPr>
          </w:rPrChange>
        </w:rPr>
        <w:pPrChange w:id="9411" w:author="Joao Luiz Cavalcante Ferreira" w:date="2014-04-10T15:10:00Z">
          <w:pPr>
            <w:pStyle w:val="PargrafodaLista1"/>
            <w:numPr>
              <w:numId w:val="33"/>
            </w:numPr>
            <w:tabs>
              <w:tab w:val="num" w:pos="0"/>
            </w:tabs>
            <w:ind w:left="0" w:firstLine="851"/>
            <w:jc w:val="both"/>
          </w:pPr>
        </w:pPrChange>
      </w:pPr>
      <w:ins w:id="9412" w:author="Joao Luiz Cavalcante Ferreira" w:date="2014-04-07T16:28:00Z">
        <w:r>
          <w:rPr>
            <w:rFonts w:ascii="Times New Roman" w:eastAsia="Times New Roman" w:hAnsi="Times New Roman"/>
            <w:kern w:val="0"/>
            <w:sz w:val="24"/>
            <w:szCs w:val="24"/>
            <w:lang w:eastAsia="pt-BR"/>
          </w:rPr>
          <w:t>r</w:t>
        </w:r>
      </w:ins>
      <w:ins w:id="9413" w:author="Joao Luiz Cavalcante Ferreira" w:date="2014-03-11T14:11:00Z">
        <w:del w:id="9414" w:author="Joao Luiz Cavalcante Ferreira" w:date="2014-04-07T16:28:00Z">
          <w:r w:rsidR="00C37022" w:rsidRPr="007059B4" w:rsidDel="00CD2AAD">
            <w:rPr>
              <w:rFonts w:ascii="Times New Roman" w:eastAsia="Times New Roman" w:hAnsi="Times New Roman"/>
              <w:kern w:val="0"/>
              <w:sz w:val="24"/>
              <w:szCs w:val="24"/>
              <w:lang w:eastAsia="pt-BR"/>
              <w:rPrChange w:id="9415" w:author="Joao Luiz Cavalcante Ferreira" w:date="2014-04-02T19:06:00Z">
                <w:rPr>
                  <w:shd w:val="clear" w:color="auto" w:fill="83CAFF"/>
                </w:rPr>
              </w:rPrChange>
            </w:rPr>
            <w:delText>R</w:delText>
          </w:r>
        </w:del>
        <w:r w:rsidR="00C37022" w:rsidRPr="007059B4">
          <w:rPr>
            <w:rFonts w:ascii="Times New Roman" w:eastAsia="Times New Roman" w:hAnsi="Times New Roman"/>
            <w:kern w:val="0"/>
            <w:sz w:val="24"/>
            <w:szCs w:val="24"/>
            <w:lang w:eastAsia="pt-BR"/>
            <w:rPrChange w:id="9416" w:author="Joao Luiz Cavalcante Ferreira" w:date="2014-04-02T19:06:00Z">
              <w:rPr>
                <w:shd w:val="clear" w:color="auto" w:fill="83CAFF"/>
              </w:rPr>
            </w:rPrChange>
          </w:rPr>
          <w:t>ealizar junto a Alta Administração o Plano Diretor de Tecnologia da Informação;</w:t>
        </w:r>
      </w:ins>
    </w:p>
    <w:p w:rsidR="00C37022" w:rsidRPr="007059B4" w:rsidRDefault="00CD2AAD">
      <w:pPr>
        <w:pStyle w:val="PargrafodaLista1"/>
        <w:numPr>
          <w:ilvl w:val="0"/>
          <w:numId w:val="33"/>
        </w:numPr>
        <w:tabs>
          <w:tab w:val="clear" w:pos="0"/>
        </w:tabs>
        <w:spacing w:after="0" w:line="276" w:lineRule="auto"/>
        <w:ind w:left="1418" w:hanging="567"/>
        <w:jc w:val="both"/>
        <w:rPr>
          <w:ins w:id="9417" w:author="Joao Luiz Cavalcante Ferreira" w:date="2014-03-11T14:11:00Z"/>
          <w:rFonts w:ascii="Times New Roman" w:eastAsia="Times New Roman" w:hAnsi="Times New Roman"/>
          <w:kern w:val="0"/>
          <w:sz w:val="24"/>
          <w:szCs w:val="24"/>
          <w:lang w:eastAsia="pt-BR"/>
          <w:rPrChange w:id="9418" w:author="Joao Luiz Cavalcante Ferreira" w:date="2014-04-02T19:06:00Z">
            <w:rPr>
              <w:ins w:id="9419" w:author="Joao Luiz Cavalcante Ferreira" w:date="2014-03-11T14:11:00Z"/>
              <w:shd w:val="clear" w:color="auto" w:fill="83CAFF"/>
            </w:rPr>
          </w:rPrChange>
        </w:rPr>
        <w:pPrChange w:id="9420" w:author="Joao Luiz Cavalcante Ferreira" w:date="2014-04-10T15:10:00Z">
          <w:pPr>
            <w:pStyle w:val="PargrafodaLista1"/>
            <w:numPr>
              <w:numId w:val="33"/>
            </w:numPr>
            <w:tabs>
              <w:tab w:val="num" w:pos="0"/>
            </w:tabs>
            <w:ind w:left="0" w:firstLine="851"/>
            <w:jc w:val="both"/>
          </w:pPr>
        </w:pPrChange>
      </w:pPr>
      <w:ins w:id="9421" w:author="Joao Luiz Cavalcante Ferreira" w:date="2014-04-07T16:28:00Z">
        <w:r>
          <w:rPr>
            <w:rFonts w:ascii="Times New Roman" w:eastAsia="Times New Roman" w:hAnsi="Times New Roman"/>
            <w:kern w:val="0"/>
            <w:sz w:val="24"/>
            <w:szCs w:val="24"/>
            <w:lang w:eastAsia="pt-BR"/>
          </w:rPr>
          <w:t>p</w:t>
        </w:r>
      </w:ins>
      <w:ins w:id="9422" w:author="Joao Luiz Cavalcante Ferreira" w:date="2014-03-11T14:11:00Z">
        <w:del w:id="9423" w:author="Joao Luiz Cavalcante Ferreira" w:date="2014-04-07T16:28:00Z">
          <w:r w:rsidR="00C37022" w:rsidRPr="007059B4" w:rsidDel="00CD2AAD">
            <w:rPr>
              <w:rFonts w:ascii="Times New Roman" w:eastAsia="Times New Roman" w:hAnsi="Times New Roman"/>
              <w:kern w:val="0"/>
              <w:sz w:val="24"/>
              <w:szCs w:val="24"/>
              <w:lang w:eastAsia="pt-BR"/>
              <w:rPrChange w:id="9424" w:author="Joao Luiz Cavalcante Ferreira" w:date="2014-04-02T19:06:00Z">
                <w:rPr>
                  <w:shd w:val="clear" w:color="auto" w:fill="83CAFF"/>
                </w:rPr>
              </w:rPrChange>
            </w:rPr>
            <w:delText>P</w:delText>
          </w:r>
        </w:del>
        <w:r w:rsidR="00C37022" w:rsidRPr="007059B4">
          <w:rPr>
            <w:rFonts w:ascii="Times New Roman" w:eastAsia="Times New Roman" w:hAnsi="Times New Roman"/>
            <w:kern w:val="0"/>
            <w:sz w:val="24"/>
            <w:szCs w:val="24"/>
            <w:lang w:eastAsia="pt-BR"/>
            <w:rPrChange w:id="9425" w:author="Joao Luiz Cavalcante Ferreira" w:date="2014-04-02T19:06:00Z">
              <w:rPr>
                <w:shd w:val="clear" w:color="auto" w:fill="83CAFF"/>
              </w:rPr>
            </w:rPrChange>
          </w:rPr>
          <w:t>rover a Integração entre os setores de Tecnologia da Informação dos Campi;</w:t>
        </w:r>
      </w:ins>
    </w:p>
    <w:p w:rsidR="00C37022" w:rsidRPr="007059B4" w:rsidRDefault="00CD2AAD">
      <w:pPr>
        <w:pStyle w:val="PargrafodaLista1"/>
        <w:numPr>
          <w:ilvl w:val="0"/>
          <w:numId w:val="33"/>
        </w:numPr>
        <w:tabs>
          <w:tab w:val="clear" w:pos="0"/>
        </w:tabs>
        <w:spacing w:after="0" w:line="276" w:lineRule="auto"/>
        <w:ind w:left="1418" w:hanging="567"/>
        <w:jc w:val="both"/>
        <w:rPr>
          <w:ins w:id="9426" w:author="Joao Luiz Cavalcante Ferreira" w:date="2014-03-11T14:11:00Z"/>
          <w:rFonts w:ascii="Times New Roman" w:eastAsia="Times New Roman" w:hAnsi="Times New Roman"/>
          <w:kern w:val="0"/>
          <w:sz w:val="24"/>
          <w:szCs w:val="24"/>
          <w:lang w:eastAsia="pt-BR"/>
          <w:rPrChange w:id="9427" w:author="Joao Luiz Cavalcante Ferreira" w:date="2014-04-02T19:06:00Z">
            <w:rPr>
              <w:ins w:id="9428" w:author="Joao Luiz Cavalcante Ferreira" w:date="2014-03-11T14:11:00Z"/>
              <w:shd w:val="clear" w:color="auto" w:fill="83CAFF"/>
            </w:rPr>
          </w:rPrChange>
        </w:rPr>
        <w:pPrChange w:id="9429" w:author="Joao Luiz Cavalcante Ferreira" w:date="2014-04-10T15:10:00Z">
          <w:pPr>
            <w:pStyle w:val="PargrafodaLista1"/>
            <w:numPr>
              <w:numId w:val="33"/>
            </w:numPr>
            <w:tabs>
              <w:tab w:val="num" w:pos="0"/>
            </w:tabs>
            <w:ind w:left="0" w:firstLine="851"/>
            <w:jc w:val="both"/>
          </w:pPr>
        </w:pPrChange>
      </w:pPr>
      <w:ins w:id="9430" w:author="Joao Luiz Cavalcante Ferreira" w:date="2014-04-07T16:28:00Z">
        <w:r>
          <w:rPr>
            <w:rFonts w:ascii="Times New Roman" w:eastAsia="Times New Roman" w:hAnsi="Times New Roman"/>
            <w:kern w:val="0"/>
            <w:sz w:val="24"/>
            <w:szCs w:val="24"/>
            <w:lang w:eastAsia="pt-BR"/>
          </w:rPr>
          <w:lastRenderedPageBreak/>
          <w:t>e</w:t>
        </w:r>
      </w:ins>
      <w:ins w:id="9431" w:author="Joao Luiz Cavalcante Ferreira" w:date="2014-03-11T14:11:00Z">
        <w:del w:id="9432" w:author="Joao Luiz Cavalcante Ferreira" w:date="2014-04-07T16:28:00Z">
          <w:r w:rsidR="00C37022" w:rsidRPr="007059B4" w:rsidDel="00CD2AAD">
            <w:rPr>
              <w:rFonts w:ascii="Times New Roman" w:eastAsia="Times New Roman" w:hAnsi="Times New Roman"/>
              <w:kern w:val="0"/>
              <w:sz w:val="24"/>
              <w:szCs w:val="24"/>
              <w:lang w:eastAsia="pt-BR"/>
              <w:rPrChange w:id="9433" w:author="Joao Luiz Cavalcante Ferreira" w:date="2014-04-02T19:06:00Z">
                <w:rPr>
                  <w:shd w:val="clear" w:color="auto" w:fill="83CAFF"/>
                </w:rPr>
              </w:rPrChange>
            </w:rPr>
            <w:delText>E</w:delText>
          </w:r>
        </w:del>
        <w:r w:rsidR="00C37022" w:rsidRPr="007059B4">
          <w:rPr>
            <w:rFonts w:ascii="Times New Roman" w:eastAsia="Times New Roman" w:hAnsi="Times New Roman"/>
            <w:kern w:val="0"/>
            <w:sz w:val="24"/>
            <w:szCs w:val="24"/>
            <w:lang w:eastAsia="pt-BR"/>
            <w:rPrChange w:id="9434" w:author="Joao Luiz Cavalcante Ferreira" w:date="2014-04-02T19:06:00Z">
              <w:rPr>
                <w:shd w:val="clear" w:color="auto" w:fill="83CAFF"/>
              </w:rPr>
            </w:rPrChange>
          </w:rPr>
          <w:t>laborar, desenvolver, orientar e normatizar a Politica de Uso de Recursos de Tecnologia do Instituto federal do Amazonas;</w:t>
        </w:r>
      </w:ins>
    </w:p>
    <w:p w:rsidR="00C37022" w:rsidRPr="007059B4" w:rsidRDefault="00CD2AAD">
      <w:pPr>
        <w:pStyle w:val="PargrafodaLista1"/>
        <w:numPr>
          <w:ilvl w:val="0"/>
          <w:numId w:val="33"/>
        </w:numPr>
        <w:tabs>
          <w:tab w:val="clear" w:pos="0"/>
        </w:tabs>
        <w:spacing w:after="0" w:line="276" w:lineRule="auto"/>
        <w:ind w:left="1418" w:hanging="567"/>
        <w:jc w:val="both"/>
        <w:rPr>
          <w:ins w:id="9435" w:author="Joao Luiz Cavalcante Ferreira" w:date="2014-03-11T14:11:00Z"/>
          <w:rFonts w:ascii="Times New Roman" w:eastAsia="Times New Roman" w:hAnsi="Times New Roman"/>
          <w:kern w:val="0"/>
          <w:sz w:val="24"/>
          <w:szCs w:val="24"/>
          <w:lang w:eastAsia="pt-BR"/>
          <w:rPrChange w:id="9436" w:author="Joao Luiz Cavalcante Ferreira" w:date="2014-04-02T19:06:00Z">
            <w:rPr>
              <w:ins w:id="9437" w:author="Joao Luiz Cavalcante Ferreira" w:date="2014-03-11T14:11:00Z"/>
              <w:shd w:val="clear" w:color="auto" w:fill="83CAFF"/>
            </w:rPr>
          </w:rPrChange>
        </w:rPr>
        <w:pPrChange w:id="9438" w:author="Joao Luiz Cavalcante Ferreira" w:date="2014-04-10T15:10:00Z">
          <w:pPr>
            <w:pStyle w:val="PargrafodaLista1"/>
            <w:numPr>
              <w:numId w:val="33"/>
            </w:numPr>
            <w:tabs>
              <w:tab w:val="num" w:pos="0"/>
            </w:tabs>
            <w:ind w:left="0" w:firstLine="851"/>
            <w:jc w:val="both"/>
          </w:pPr>
        </w:pPrChange>
      </w:pPr>
      <w:ins w:id="9439" w:author="Joao Luiz Cavalcante Ferreira" w:date="2014-04-07T16:28:00Z">
        <w:r>
          <w:rPr>
            <w:rFonts w:ascii="Times New Roman" w:eastAsia="Times New Roman" w:hAnsi="Times New Roman"/>
            <w:kern w:val="0"/>
            <w:sz w:val="24"/>
            <w:szCs w:val="24"/>
            <w:lang w:eastAsia="pt-BR"/>
          </w:rPr>
          <w:t>m</w:t>
        </w:r>
      </w:ins>
      <w:ins w:id="9440" w:author="Joao Luiz Cavalcante Ferreira" w:date="2014-03-11T14:11:00Z">
        <w:del w:id="9441" w:author="Joao Luiz Cavalcante Ferreira" w:date="2014-04-07T16:28:00Z">
          <w:r w:rsidR="00C37022" w:rsidRPr="007059B4" w:rsidDel="00CD2AAD">
            <w:rPr>
              <w:rFonts w:ascii="Times New Roman" w:eastAsia="Times New Roman" w:hAnsi="Times New Roman"/>
              <w:kern w:val="0"/>
              <w:sz w:val="24"/>
              <w:szCs w:val="24"/>
              <w:lang w:eastAsia="pt-BR"/>
              <w:rPrChange w:id="9442" w:author="Joao Luiz Cavalcante Ferreira" w:date="2014-04-02T19:06:00Z">
                <w:rPr>
                  <w:shd w:val="clear" w:color="auto" w:fill="83CAFF"/>
                </w:rPr>
              </w:rPrChange>
            </w:rPr>
            <w:delText>M</w:delText>
          </w:r>
        </w:del>
        <w:r w:rsidR="00C37022" w:rsidRPr="007059B4">
          <w:rPr>
            <w:rFonts w:ascii="Times New Roman" w:eastAsia="Times New Roman" w:hAnsi="Times New Roman"/>
            <w:kern w:val="0"/>
            <w:sz w:val="24"/>
            <w:szCs w:val="24"/>
            <w:lang w:eastAsia="pt-BR"/>
            <w:rPrChange w:id="9443" w:author="Joao Luiz Cavalcante Ferreira" w:date="2014-04-02T19:06:00Z">
              <w:rPr>
                <w:shd w:val="clear" w:color="auto" w:fill="83CAFF"/>
              </w:rPr>
            </w:rPrChange>
          </w:rPr>
          <w:t>anter o Parque Tecnológico do Instituto Federal do Amazonas em Funcionamento e Atualizado;</w:t>
        </w:r>
      </w:ins>
    </w:p>
    <w:p w:rsidR="00C37022" w:rsidRPr="007059B4" w:rsidRDefault="00CD2AAD">
      <w:pPr>
        <w:pStyle w:val="PargrafodaLista1"/>
        <w:numPr>
          <w:ilvl w:val="0"/>
          <w:numId w:val="33"/>
        </w:numPr>
        <w:tabs>
          <w:tab w:val="clear" w:pos="0"/>
        </w:tabs>
        <w:spacing w:after="0" w:line="276" w:lineRule="auto"/>
        <w:ind w:left="1418" w:hanging="567"/>
        <w:jc w:val="both"/>
        <w:rPr>
          <w:ins w:id="9444" w:author="Joao Luiz Cavalcante Ferreira" w:date="2014-03-11T14:11:00Z"/>
          <w:rFonts w:ascii="Times New Roman" w:eastAsia="Times New Roman" w:hAnsi="Times New Roman"/>
          <w:kern w:val="0"/>
          <w:sz w:val="24"/>
          <w:szCs w:val="24"/>
          <w:lang w:eastAsia="pt-BR"/>
          <w:rPrChange w:id="9445" w:author="Joao Luiz Cavalcante Ferreira" w:date="2014-04-02T19:06:00Z">
            <w:rPr>
              <w:ins w:id="9446" w:author="Joao Luiz Cavalcante Ferreira" w:date="2014-03-11T14:11:00Z"/>
              <w:b/>
              <w:bCs/>
            </w:rPr>
          </w:rPrChange>
        </w:rPr>
        <w:pPrChange w:id="9447" w:author="Joao Luiz Cavalcante Ferreira" w:date="2014-04-10T15:10:00Z">
          <w:pPr>
            <w:pStyle w:val="PargrafodaLista1"/>
            <w:numPr>
              <w:numId w:val="33"/>
            </w:numPr>
            <w:tabs>
              <w:tab w:val="num" w:pos="0"/>
            </w:tabs>
            <w:ind w:left="0" w:firstLine="851"/>
            <w:jc w:val="both"/>
          </w:pPr>
        </w:pPrChange>
      </w:pPr>
      <w:ins w:id="9448" w:author="Joao Luiz Cavalcante Ferreira" w:date="2014-04-07T16:28:00Z">
        <w:r>
          <w:rPr>
            <w:rFonts w:ascii="Times New Roman" w:eastAsia="Times New Roman" w:hAnsi="Times New Roman"/>
            <w:kern w:val="0"/>
            <w:sz w:val="24"/>
            <w:szCs w:val="24"/>
            <w:lang w:eastAsia="pt-BR"/>
          </w:rPr>
          <w:t>m</w:t>
        </w:r>
      </w:ins>
      <w:ins w:id="9449" w:author="Joao Luiz Cavalcante Ferreira" w:date="2014-03-11T14:11:00Z">
        <w:del w:id="9450" w:author="Joao Luiz Cavalcante Ferreira" w:date="2014-04-07T16:28:00Z">
          <w:r w:rsidR="00C37022" w:rsidRPr="007059B4" w:rsidDel="00CD2AAD">
            <w:rPr>
              <w:rFonts w:ascii="Times New Roman" w:eastAsia="Times New Roman" w:hAnsi="Times New Roman"/>
              <w:kern w:val="0"/>
              <w:sz w:val="24"/>
              <w:szCs w:val="24"/>
              <w:lang w:eastAsia="pt-BR"/>
              <w:rPrChange w:id="9451" w:author="Joao Luiz Cavalcante Ferreira" w:date="2014-04-02T19:06:00Z">
                <w:rPr>
                  <w:shd w:val="clear" w:color="auto" w:fill="83CAFF"/>
                </w:rPr>
              </w:rPrChange>
            </w:rPr>
            <w:delText>M</w:delText>
          </w:r>
        </w:del>
        <w:r w:rsidR="00C37022" w:rsidRPr="007059B4">
          <w:rPr>
            <w:rFonts w:ascii="Times New Roman" w:eastAsia="Times New Roman" w:hAnsi="Times New Roman"/>
            <w:kern w:val="0"/>
            <w:sz w:val="24"/>
            <w:szCs w:val="24"/>
            <w:lang w:eastAsia="pt-BR"/>
            <w:rPrChange w:id="9452" w:author="Joao Luiz Cavalcante Ferreira" w:date="2014-04-02T19:06:00Z">
              <w:rPr>
                <w:shd w:val="clear" w:color="auto" w:fill="83CAFF"/>
              </w:rPr>
            </w:rPrChange>
          </w:rPr>
          <w:t>anter Alinhamento das Soluções de Tecnologia da Informação junto ao Sistema de Administração dos Recursos de Tecnologia da Informação.</w:t>
        </w:r>
      </w:ins>
    </w:p>
    <w:p w:rsidR="00C37022" w:rsidRPr="007059B4" w:rsidRDefault="00CD2AAD">
      <w:pPr>
        <w:numPr>
          <w:ilvl w:val="0"/>
          <w:numId w:val="33"/>
        </w:numPr>
        <w:tabs>
          <w:tab w:val="clear" w:pos="0"/>
        </w:tabs>
        <w:autoSpaceDE w:val="0"/>
        <w:autoSpaceDN w:val="0"/>
        <w:adjustRightInd w:val="0"/>
        <w:spacing w:line="276" w:lineRule="auto"/>
        <w:ind w:left="1418" w:hanging="567"/>
        <w:jc w:val="both"/>
        <w:rPr>
          <w:ins w:id="9453" w:author="Joao Luiz Cavalcante Ferreira" w:date="2014-03-11T14:11:00Z"/>
        </w:rPr>
        <w:pPrChange w:id="9454" w:author="Joao Luiz Cavalcante Ferreira" w:date="2014-04-10T15:10:00Z">
          <w:pPr>
            <w:numPr>
              <w:numId w:val="33"/>
            </w:numPr>
            <w:tabs>
              <w:tab w:val="num" w:pos="0"/>
            </w:tabs>
            <w:autoSpaceDE w:val="0"/>
            <w:autoSpaceDN w:val="0"/>
            <w:adjustRightInd w:val="0"/>
            <w:ind w:left="1559" w:firstLine="851"/>
            <w:jc w:val="both"/>
          </w:pPr>
        </w:pPrChange>
      </w:pPr>
      <w:ins w:id="9455" w:author="Joao Luiz Cavalcante Ferreira" w:date="2014-04-07T16:28:00Z">
        <w:r>
          <w:t>e</w:t>
        </w:r>
      </w:ins>
      <w:ins w:id="9456" w:author="Joao Luiz Cavalcante Ferreira" w:date="2014-03-11T14:11:00Z">
        <w:del w:id="9457" w:author="Joao Luiz Cavalcante Ferreira" w:date="2014-04-07T16:28:00Z">
          <w:r w:rsidR="00C37022" w:rsidRPr="007059B4" w:rsidDel="00CD2AAD">
            <w:delText>E</w:delText>
          </w:r>
        </w:del>
        <w:r w:rsidR="00C37022" w:rsidRPr="007059B4">
          <w:t>xecutar outras funções que, por sua natureza, lhe estejam afetas ou lhe tenham sido provisoriamente atribuídas pela Pró-Reitoria.</w:t>
        </w:r>
      </w:ins>
    </w:p>
    <w:p w:rsidR="00A86D50" w:rsidRPr="007059B4" w:rsidDel="00C37022" w:rsidRDefault="00A86D50">
      <w:pPr>
        <w:ind w:firstLine="720"/>
        <w:jc w:val="both"/>
        <w:rPr>
          <w:del w:id="9458" w:author="Joao Luiz Cavalcante Ferreira" w:date="2014-03-11T14:11:00Z"/>
        </w:rPr>
      </w:pPr>
      <w:del w:id="9459" w:author="Joao Luiz Cavalcante Ferreira" w:date="2014-03-11T14:11:00Z">
        <w:r w:rsidRPr="007059B4" w:rsidDel="00C37022">
          <w:delText xml:space="preserve"> I - por políticas e diretrizes da área de Tecnologia da Informação do IFAM; </w:delText>
        </w:r>
      </w:del>
    </w:p>
    <w:p w:rsidR="00A86D50" w:rsidRPr="007059B4" w:rsidDel="00C37022" w:rsidRDefault="00A86D50">
      <w:pPr>
        <w:ind w:firstLine="720"/>
        <w:jc w:val="both"/>
        <w:rPr>
          <w:del w:id="9460" w:author="Joao Luiz Cavalcante Ferreira" w:date="2014-03-11T14:11:00Z"/>
        </w:rPr>
      </w:pPr>
      <w:del w:id="9461" w:author="Joao Luiz Cavalcante Ferreira" w:date="2014-03-11T14:11:00Z">
        <w:r w:rsidRPr="007059B4" w:rsidDel="00C37022">
          <w:delText xml:space="preserve">II - normatizar a metodologia de desenvolvimento de sistemas informatizados; </w:delText>
        </w:r>
      </w:del>
    </w:p>
    <w:p w:rsidR="00A86D50" w:rsidRPr="007059B4" w:rsidDel="00C37022" w:rsidRDefault="00A86D50">
      <w:pPr>
        <w:ind w:firstLine="720"/>
        <w:jc w:val="both"/>
        <w:rPr>
          <w:del w:id="9462" w:author="Joao Luiz Cavalcante Ferreira" w:date="2014-03-11T14:11:00Z"/>
        </w:rPr>
      </w:pPr>
      <w:del w:id="9463" w:author="Joao Luiz Cavalcante Ferreira" w:date="2014-03-11T14:11:00Z">
        <w:r w:rsidRPr="007059B4" w:rsidDel="00C37022">
          <w:delText xml:space="preserve">III - prover sistemas e infraestrutura de Tecnologia da Informação adequados aos </w:delText>
        </w:r>
        <w:r w:rsidRPr="007059B4" w:rsidDel="00C37022">
          <w:rPr>
            <w:i/>
          </w:rPr>
          <w:delText>Campi</w:delText>
        </w:r>
        <w:r w:rsidRPr="007059B4" w:rsidDel="00C37022">
          <w:delText xml:space="preserve">; </w:delText>
        </w:r>
      </w:del>
    </w:p>
    <w:p w:rsidR="00A86D50" w:rsidRPr="007059B4" w:rsidDel="00C37022" w:rsidRDefault="00A86D50">
      <w:pPr>
        <w:ind w:firstLine="720"/>
        <w:jc w:val="both"/>
        <w:rPr>
          <w:del w:id="9464" w:author="Joao Luiz Cavalcante Ferreira" w:date="2014-03-11T14:11:00Z"/>
        </w:rPr>
      </w:pPr>
      <w:del w:id="9465" w:author="Joao Luiz Cavalcante Ferreira" w:date="2014-03-11T14:11:00Z">
        <w:r w:rsidRPr="007059B4" w:rsidDel="00C37022">
          <w:delText>IV - zelar pela eficácia dos processos operacionais utilizando-se de tecnologia adequada</w:delText>
        </w:r>
        <w:r w:rsidR="00810A76" w:rsidRPr="007059B4" w:rsidDel="00C37022">
          <w:delText>;</w:delText>
        </w:r>
      </w:del>
    </w:p>
    <w:p w:rsidR="00A86D50" w:rsidRPr="007059B4" w:rsidDel="00C37022" w:rsidRDefault="00A86D50">
      <w:pPr>
        <w:ind w:firstLine="720"/>
        <w:jc w:val="both"/>
        <w:rPr>
          <w:del w:id="9466" w:author="Joao Luiz Cavalcante Ferreira" w:date="2014-03-11T14:11:00Z"/>
        </w:rPr>
      </w:pPr>
      <w:del w:id="9467" w:author="Joao Luiz Cavalcante Ferreira" w:date="2014-03-11T14:11:00Z">
        <w:r w:rsidRPr="007059B4" w:rsidDel="00C37022">
          <w:delText>V - controlar e orientar a aplicação e uso de softwares na Instituição;</w:delText>
        </w:r>
      </w:del>
    </w:p>
    <w:p w:rsidR="00A86D50" w:rsidRPr="007059B4" w:rsidDel="00C37022" w:rsidRDefault="00A86D50">
      <w:pPr>
        <w:ind w:firstLine="720"/>
        <w:jc w:val="both"/>
        <w:rPr>
          <w:del w:id="9468" w:author="Joao Luiz Cavalcante Ferreira" w:date="2014-03-11T14:11:00Z"/>
        </w:rPr>
      </w:pPr>
      <w:del w:id="9469" w:author="Joao Luiz Cavalcante Ferreira" w:date="2014-03-11T14:11:00Z">
        <w:r w:rsidRPr="007059B4" w:rsidDel="00C37022">
          <w:delText>VI - definir, conjuntamente com os Departamentos Acadêmicos, os planos de utilização dos laboratórios de informática;</w:delText>
        </w:r>
      </w:del>
    </w:p>
    <w:p w:rsidR="00A86D50" w:rsidRPr="007059B4" w:rsidDel="00C37022" w:rsidRDefault="00A86D50">
      <w:pPr>
        <w:ind w:firstLine="720"/>
        <w:jc w:val="both"/>
        <w:rPr>
          <w:del w:id="9470" w:author="Joao Luiz Cavalcante Ferreira" w:date="2014-03-11T14:11:00Z"/>
        </w:rPr>
      </w:pPr>
      <w:del w:id="9471" w:author="Joao Luiz Cavalcante Ferreira" w:date="2014-03-11T14:11:00Z">
        <w:r w:rsidRPr="007059B4" w:rsidDel="00C37022">
          <w:delText>VII - elaborar, desenvolver e orientar a operação dos sistemas de informação do Instituto Federal;</w:delText>
        </w:r>
      </w:del>
    </w:p>
    <w:p w:rsidR="00A86D50" w:rsidRPr="007059B4" w:rsidDel="00C37022" w:rsidRDefault="00A86D50">
      <w:pPr>
        <w:ind w:firstLine="720"/>
        <w:jc w:val="both"/>
        <w:rPr>
          <w:del w:id="9472" w:author="Joao Luiz Cavalcante Ferreira" w:date="2014-03-11T14:11:00Z"/>
        </w:rPr>
      </w:pPr>
      <w:del w:id="9473" w:author="Joao Luiz Cavalcante Ferreira" w:date="2014-03-11T14:11:00Z">
        <w:r w:rsidRPr="007059B4" w:rsidDel="00C37022">
          <w:delText>VIII - elaborar projetos e relatórios necessários ao bom funcionamento das tecnologias da informação no Instituto Federal;</w:delText>
        </w:r>
      </w:del>
    </w:p>
    <w:p w:rsidR="00A86D50" w:rsidRPr="007059B4" w:rsidDel="00C37022" w:rsidRDefault="00A86D50">
      <w:pPr>
        <w:ind w:firstLine="720"/>
        <w:jc w:val="both"/>
        <w:rPr>
          <w:del w:id="9474" w:author="Joao Luiz Cavalcante Ferreira" w:date="2014-03-11T14:11:00Z"/>
        </w:rPr>
      </w:pPr>
      <w:del w:id="9475" w:author="Joao Luiz Cavalcante Ferreira" w:date="2014-03-11T14:11:00Z">
        <w:r w:rsidRPr="007059B4" w:rsidDel="00C37022">
          <w:delText>IX - propor e acompanhar a implantação de projetos de melhoria de infraestrutura e sistemas relativos à área de informatização da Instituição;</w:delText>
        </w:r>
      </w:del>
    </w:p>
    <w:p w:rsidR="00A86D50" w:rsidRPr="007059B4" w:rsidDel="00C37022" w:rsidRDefault="00A86D50">
      <w:pPr>
        <w:ind w:firstLine="720"/>
        <w:jc w:val="both"/>
        <w:rPr>
          <w:del w:id="9476" w:author="Joao Luiz Cavalcante Ferreira" w:date="2014-03-11T14:11:00Z"/>
        </w:rPr>
      </w:pPr>
      <w:del w:id="9477" w:author="Joao Luiz Cavalcante Ferreira" w:date="2014-03-11T14:11:00Z">
        <w:r w:rsidRPr="007059B4" w:rsidDel="00C37022">
          <w:delText>X - representar o Instituto Federal nos foros específicos da área, quando se fizer necessário;</w:delText>
        </w:r>
      </w:del>
    </w:p>
    <w:p w:rsidR="00A86D50" w:rsidRPr="007059B4" w:rsidDel="00C37022" w:rsidRDefault="00A86D50">
      <w:pPr>
        <w:ind w:firstLine="720"/>
        <w:jc w:val="both"/>
        <w:rPr>
          <w:del w:id="9478" w:author="Joao Luiz Cavalcante Ferreira" w:date="2014-03-11T14:11:00Z"/>
        </w:rPr>
      </w:pPr>
      <w:del w:id="9479" w:author="Joao Luiz Cavalcante Ferreira" w:date="2014-03-11T14:11:00Z">
        <w:r w:rsidRPr="007059B4" w:rsidDel="00C37022">
          <w:delText xml:space="preserve">XI - supervisionar a execução da política de informatização da Reitoria e dos </w:delText>
        </w:r>
        <w:r w:rsidRPr="007059B4" w:rsidDel="00C37022">
          <w:rPr>
            <w:i/>
          </w:rPr>
          <w:delText>Campi</w:delText>
        </w:r>
        <w:r w:rsidRPr="007059B4" w:rsidDel="00C37022">
          <w:delText>;</w:delText>
        </w:r>
      </w:del>
    </w:p>
    <w:p w:rsidR="00A86D50" w:rsidRPr="007059B4" w:rsidDel="00C37022" w:rsidRDefault="00A86D50">
      <w:pPr>
        <w:ind w:firstLine="720"/>
        <w:jc w:val="both"/>
        <w:rPr>
          <w:del w:id="9480" w:author="Joao Luiz Cavalcante Ferreira" w:date="2014-03-11T14:11:00Z"/>
        </w:rPr>
      </w:pPr>
      <w:del w:id="9481" w:author="Joao Luiz Cavalcante Ferreira" w:date="2014-03-11T14:11:00Z">
        <w:r w:rsidRPr="007059B4" w:rsidDel="00C37022">
          <w:delText>XII - realizar outras atividades afins e correlatas.</w:delText>
        </w:r>
      </w:del>
    </w:p>
    <w:p w:rsidR="00A86D50" w:rsidRPr="007059B4" w:rsidRDefault="00A86D50">
      <w:pPr>
        <w:autoSpaceDE w:val="0"/>
        <w:autoSpaceDN w:val="0"/>
        <w:adjustRightInd w:val="0"/>
        <w:ind w:firstLine="720"/>
        <w:jc w:val="both"/>
      </w:pPr>
    </w:p>
    <w:p w:rsidR="00852A03" w:rsidRPr="007059B4" w:rsidRDefault="00A86D50">
      <w:pPr>
        <w:spacing w:line="276" w:lineRule="auto"/>
        <w:ind w:firstLine="851"/>
        <w:rPr>
          <w:ins w:id="9482" w:author="Joao Luiz Cavalcante Ferreira" w:date="2014-03-11T14:16:00Z"/>
          <w:bCs/>
        </w:rPr>
        <w:pPrChange w:id="9483" w:author="Joao Luiz Cavalcante Ferreira" w:date="2014-04-10T15:11:00Z">
          <w:pPr>
            <w:autoSpaceDE w:val="0"/>
            <w:autoSpaceDN w:val="0"/>
            <w:adjustRightInd w:val="0"/>
            <w:ind w:firstLine="851"/>
            <w:jc w:val="both"/>
          </w:pPr>
        </w:pPrChange>
      </w:pPr>
      <w:r w:rsidRPr="007059B4">
        <w:rPr>
          <w:b/>
          <w:bCs/>
        </w:rPr>
        <w:t xml:space="preserve">Art. </w:t>
      </w:r>
      <w:del w:id="9484" w:author="Joao Luiz Cavalcante Ferreira" w:date="2014-03-11T14:12:00Z">
        <w:r w:rsidRPr="007059B4" w:rsidDel="00852A03">
          <w:rPr>
            <w:b/>
            <w:bCs/>
          </w:rPr>
          <w:delText>136</w:delText>
        </w:r>
      </w:del>
      <w:ins w:id="9485" w:author="Joao Luiz Cavalcante Ferreira" w:date="2014-03-11T14:12:00Z">
        <w:r w:rsidR="00852A03" w:rsidRPr="007059B4">
          <w:rPr>
            <w:b/>
            <w:bCs/>
          </w:rPr>
          <w:t>1</w:t>
        </w:r>
      </w:ins>
      <w:ins w:id="9486" w:author="Joao Luiz Cavalcante Ferreira" w:date="2014-04-17T10:55:00Z">
        <w:r w:rsidR="006E70B2">
          <w:rPr>
            <w:b/>
            <w:bCs/>
          </w:rPr>
          <w:t>88</w:t>
        </w:r>
      </w:ins>
      <w:ins w:id="9487" w:author="Joao Luiz Cavalcante Ferreira" w:date="2014-04-07T14:51:00Z">
        <w:del w:id="9488" w:author="Joao Luiz Cavalcante Ferreira" w:date="2014-04-09T16:58:00Z">
          <w:r w:rsidR="00416E02" w:rsidDel="00C7459C">
            <w:rPr>
              <w:b/>
              <w:bCs/>
            </w:rPr>
            <w:delText>69</w:delText>
          </w:r>
        </w:del>
      </w:ins>
      <w:ins w:id="9489" w:author="Joao Luiz Cavalcante Ferreira" w:date="2014-03-11T16:32:00Z">
        <w:del w:id="9490" w:author="Joao Luiz Cavalcante Ferreira" w:date="2014-04-07T14:51:00Z">
          <w:r w:rsidR="00981E47" w:rsidRPr="007059B4" w:rsidDel="00416E02">
            <w:rPr>
              <w:b/>
              <w:bCs/>
            </w:rPr>
            <w:delText>5</w:delText>
          </w:r>
        </w:del>
      </w:ins>
      <w:ins w:id="9491" w:author="Joao Luiz Cavalcante Ferreira" w:date="2014-04-01T19:53:00Z">
        <w:del w:id="9492" w:author="Joao Luiz Cavalcante Ferreira" w:date="2014-04-07T14:51:00Z">
          <w:r w:rsidR="00676AD1" w:rsidRPr="007059B4" w:rsidDel="00416E02">
            <w:rPr>
              <w:b/>
              <w:bCs/>
            </w:rPr>
            <w:delText>9</w:delText>
          </w:r>
        </w:del>
      </w:ins>
      <w:ins w:id="9493" w:author="Joao Luiz Cavalcante Ferreira" w:date="2014-03-11T16:32:00Z">
        <w:del w:id="9494" w:author="Joao Luiz Cavalcante Ferreira" w:date="2014-04-01T19:53:00Z">
          <w:r w:rsidR="00981E47" w:rsidRPr="007059B4" w:rsidDel="00676AD1">
            <w:rPr>
              <w:b/>
              <w:bCs/>
            </w:rPr>
            <w:delText>5</w:delText>
          </w:r>
        </w:del>
        <w:r w:rsidR="00981E47" w:rsidRPr="007059B4">
          <w:rPr>
            <w:b/>
            <w:bCs/>
          </w:rPr>
          <w:t>º</w:t>
        </w:r>
      </w:ins>
      <w:del w:id="9495" w:author="Joao Luiz Cavalcante Ferreira" w:date="2014-04-02T18:57:00Z">
        <w:r w:rsidRPr="007059B4" w:rsidDel="009A51F6">
          <w:rPr>
            <w:b/>
            <w:bCs/>
          </w:rPr>
          <w:delText>.</w:delText>
        </w:r>
      </w:del>
      <w:r w:rsidRPr="007059B4">
        <w:rPr>
          <w:bCs/>
        </w:rPr>
        <w:t xml:space="preserve"> </w:t>
      </w:r>
      <w:ins w:id="9496" w:author="Joao Luiz Cavalcante Ferreira" w:date="2014-03-11T14:13:00Z">
        <w:r w:rsidR="00852A03" w:rsidRPr="007059B4">
          <w:rPr>
            <w:bCs/>
          </w:rPr>
          <w:t xml:space="preserve">Compete ao Departamento de Gestão de Infraestrutura em Soluções de Tecnologia da Informação e Comunicação: </w:t>
        </w:r>
      </w:ins>
    </w:p>
    <w:p w:rsidR="00A86D50" w:rsidRPr="007059B4" w:rsidDel="00852A03" w:rsidRDefault="00A86D50">
      <w:pPr>
        <w:autoSpaceDE w:val="0"/>
        <w:autoSpaceDN w:val="0"/>
        <w:adjustRightInd w:val="0"/>
        <w:ind w:left="709" w:firstLine="11"/>
        <w:jc w:val="both"/>
        <w:rPr>
          <w:del w:id="9497" w:author="Joao Luiz Cavalcante Ferreira" w:date="2014-03-11T14:13:00Z"/>
        </w:rPr>
      </w:pPr>
      <w:del w:id="9498" w:author="Joao Luiz Cavalcante Ferreira" w:date="2014-03-11T14:13:00Z">
        <w:r w:rsidRPr="007059B4" w:rsidDel="00852A03">
          <w:delText xml:space="preserve">Compete à Coordenação de Sistemas de Informação: </w:delText>
        </w:r>
      </w:del>
    </w:p>
    <w:p w:rsidR="00A86D50" w:rsidRPr="007059B4" w:rsidRDefault="00A86D50">
      <w:pPr>
        <w:autoSpaceDE w:val="0"/>
        <w:autoSpaceDN w:val="0"/>
        <w:adjustRightInd w:val="0"/>
        <w:ind w:left="709" w:firstLine="11"/>
        <w:jc w:val="both"/>
      </w:pPr>
    </w:p>
    <w:p w:rsidR="00852A03" w:rsidRPr="007059B4" w:rsidRDefault="00852A03">
      <w:pPr>
        <w:autoSpaceDE w:val="0"/>
        <w:autoSpaceDN w:val="0"/>
        <w:adjustRightInd w:val="0"/>
        <w:spacing w:line="276" w:lineRule="auto"/>
        <w:ind w:left="1418" w:hanging="567"/>
        <w:jc w:val="both"/>
        <w:rPr>
          <w:ins w:id="9499" w:author="Joao Luiz Cavalcante Ferreira" w:date="2014-03-11T14:13:00Z"/>
        </w:rPr>
        <w:pPrChange w:id="9500" w:author="Joao Luiz Cavalcante Ferreira" w:date="2014-04-10T15:10:00Z">
          <w:pPr>
            <w:autoSpaceDE w:val="0"/>
            <w:autoSpaceDN w:val="0"/>
            <w:adjustRightInd w:val="0"/>
            <w:ind w:left="1276" w:hanging="142"/>
            <w:jc w:val="both"/>
          </w:pPr>
        </w:pPrChange>
      </w:pPr>
      <w:ins w:id="9501" w:author="Joao Luiz Cavalcante Ferreira" w:date="2014-03-11T14:13:00Z">
        <w:r w:rsidRPr="007059B4">
          <w:t>I.</w:t>
        </w:r>
        <w:r w:rsidRPr="007059B4">
          <w:tab/>
        </w:r>
      </w:ins>
      <w:ins w:id="9502" w:author="Joao Luiz Cavalcante Ferreira" w:date="2014-04-07T16:29:00Z">
        <w:r w:rsidR="00CD2AAD">
          <w:t>p</w:t>
        </w:r>
      </w:ins>
      <w:ins w:id="9503" w:author="Joao Luiz Cavalcante Ferreira" w:date="2014-03-11T14:13:00Z">
        <w:del w:id="9504" w:author="Joao Luiz Cavalcante Ferreira" w:date="2014-04-07T16:29:00Z">
          <w:r w:rsidRPr="007059B4" w:rsidDel="00CD2AAD">
            <w:delText>P</w:delText>
          </w:r>
        </w:del>
        <w:r w:rsidRPr="007059B4">
          <w:t>rospectar novas Tecnologias da Informação e Comunicação de Dados, com vistas ao desenvolvimento da Instituição;</w:t>
        </w:r>
      </w:ins>
    </w:p>
    <w:p w:rsidR="00852A03" w:rsidRPr="007059B4" w:rsidRDefault="00852A03">
      <w:pPr>
        <w:autoSpaceDE w:val="0"/>
        <w:autoSpaceDN w:val="0"/>
        <w:adjustRightInd w:val="0"/>
        <w:spacing w:line="276" w:lineRule="auto"/>
        <w:ind w:left="1418" w:hanging="567"/>
        <w:jc w:val="both"/>
        <w:rPr>
          <w:ins w:id="9505" w:author="Joao Luiz Cavalcante Ferreira" w:date="2014-03-11T14:13:00Z"/>
        </w:rPr>
        <w:pPrChange w:id="9506" w:author="Joao Luiz Cavalcante Ferreira" w:date="2014-04-10T15:10:00Z">
          <w:pPr>
            <w:autoSpaceDE w:val="0"/>
            <w:autoSpaceDN w:val="0"/>
            <w:adjustRightInd w:val="0"/>
            <w:ind w:left="1276" w:hanging="142"/>
            <w:jc w:val="both"/>
          </w:pPr>
        </w:pPrChange>
      </w:pPr>
      <w:ins w:id="9507" w:author="Joao Luiz Cavalcante Ferreira" w:date="2014-03-11T14:13:00Z">
        <w:r w:rsidRPr="007059B4">
          <w:t>II.</w:t>
        </w:r>
        <w:r w:rsidRPr="007059B4">
          <w:tab/>
        </w:r>
      </w:ins>
      <w:ins w:id="9508" w:author="Joao Luiz Cavalcante Ferreira" w:date="2014-04-07T16:29:00Z">
        <w:r w:rsidR="00CD2AAD">
          <w:t>e</w:t>
        </w:r>
      </w:ins>
      <w:ins w:id="9509" w:author="Joao Luiz Cavalcante Ferreira" w:date="2014-03-11T14:13:00Z">
        <w:del w:id="9510" w:author="Joao Luiz Cavalcante Ferreira" w:date="2014-04-07T16:29:00Z">
          <w:r w:rsidRPr="007059B4" w:rsidDel="00CD2AAD">
            <w:delText>E</w:delText>
          </w:r>
        </w:del>
        <w:r w:rsidRPr="007059B4">
          <w:t>laborar projetos visando a atualização na estrutura de Tecnologia da Informação e Comunicação de Dados;</w:t>
        </w:r>
      </w:ins>
    </w:p>
    <w:p w:rsidR="00852A03" w:rsidRPr="007059B4" w:rsidRDefault="00852A03">
      <w:pPr>
        <w:autoSpaceDE w:val="0"/>
        <w:autoSpaceDN w:val="0"/>
        <w:adjustRightInd w:val="0"/>
        <w:spacing w:line="276" w:lineRule="auto"/>
        <w:ind w:left="1418" w:hanging="567"/>
        <w:jc w:val="both"/>
        <w:rPr>
          <w:ins w:id="9511" w:author="Joao Luiz Cavalcante Ferreira" w:date="2014-03-11T14:13:00Z"/>
        </w:rPr>
        <w:pPrChange w:id="9512" w:author="Joao Luiz Cavalcante Ferreira" w:date="2014-04-10T15:10:00Z">
          <w:pPr>
            <w:autoSpaceDE w:val="0"/>
            <w:autoSpaceDN w:val="0"/>
            <w:adjustRightInd w:val="0"/>
            <w:ind w:left="1560" w:hanging="426"/>
            <w:jc w:val="both"/>
          </w:pPr>
        </w:pPrChange>
      </w:pPr>
      <w:ins w:id="9513" w:author="Joao Luiz Cavalcante Ferreira" w:date="2014-03-11T14:13:00Z">
        <w:r w:rsidRPr="007059B4">
          <w:t>III.</w:t>
        </w:r>
        <w:r w:rsidRPr="007059B4">
          <w:tab/>
        </w:r>
      </w:ins>
      <w:ins w:id="9514" w:author="Joao Luiz Cavalcante Ferreira" w:date="2014-04-07T16:29:00Z">
        <w:r w:rsidR="00CD2AAD">
          <w:t>a</w:t>
        </w:r>
      </w:ins>
      <w:ins w:id="9515" w:author="Joao Luiz Cavalcante Ferreira" w:date="2014-03-11T14:13:00Z">
        <w:del w:id="9516" w:author="Joao Luiz Cavalcante Ferreira" w:date="2014-04-07T16:29:00Z">
          <w:r w:rsidRPr="007059B4" w:rsidDel="00CD2AAD">
            <w:delText>A</w:delText>
          </w:r>
        </w:del>
        <w:r w:rsidRPr="007059B4">
          <w:t>dministrar e manter os equipamentos de rede e computadores servidores que compõem o Datacenter;</w:t>
        </w:r>
      </w:ins>
    </w:p>
    <w:p w:rsidR="00852A03" w:rsidRPr="007059B4" w:rsidRDefault="00852A03">
      <w:pPr>
        <w:autoSpaceDE w:val="0"/>
        <w:autoSpaceDN w:val="0"/>
        <w:adjustRightInd w:val="0"/>
        <w:spacing w:line="276" w:lineRule="auto"/>
        <w:ind w:left="1418" w:hanging="567"/>
        <w:jc w:val="both"/>
        <w:rPr>
          <w:ins w:id="9517" w:author="Joao Luiz Cavalcante Ferreira" w:date="2014-03-11T14:13:00Z"/>
        </w:rPr>
        <w:pPrChange w:id="9518" w:author="Joao Luiz Cavalcante Ferreira" w:date="2014-04-10T15:10:00Z">
          <w:pPr>
            <w:autoSpaceDE w:val="0"/>
            <w:autoSpaceDN w:val="0"/>
            <w:adjustRightInd w:val="0"/>
            <w:ind w:left="1560" w:hanging="426"/>
            <w:jc w:val="both"/>
          </w:pPr>
        </w:pPrChange>
      </w:pPr>
      <w:ins w:id="9519" w:author="Joao Luiz Cavalcante Ferreira" w:date="2014-03-11T14:13:00Z">
        <w:r w:rsidRPr="007059B4">
          <w:t>IV.</w:t>
        </w:r>
        <w:r w:rsidRPr="007059B4">
          <w:tab/>
        </w:r>
      </w:ins>
      <w:ins w:id="9520" w:author="Joao Luiz Cavalcante Ferreira" w:date="2014-04-07T16:29:00Z">
        <w:r w:rsidR="00CD2AAD">
          <w:t>i</w:t>
        </w:r>
      </w:ins>
      <w:ins w:id="9521" w:author="Joao Luiz Cavalcante Ferreira" w:date="2014-03-11T14:13:00Z">
        <w:del w:id="9522" w:author="Joao Luiz Cavalcante Ferreira" w:date="2014-04-07T16:29:00Z">
          <w:r w:rsidRPr="007059B4" w:rsidDel="00CD2AAD">
            <w:delText>I</w:delText>
          </w:r>
        </w:del>
        <w:r w:rsidRPr="007059B4">
          <w:t>dentificar e propor soluções em sistemas de informação e Comunicação de Dados, para aquisição, desenvolvimento ou manutenção de Sistemas de Informação com vistas à otimização das operações de trabalho na Instituição;</w:t>
        </w:r>
      </w:ins>
    </w:p>
    <w:p w:rsidR="00852A03" w:rsidRPr="007059B4" w:rsidRDefault="00852A03">
      <w:pPr>
        <w:autoSpaceDE w:val="0"/>
        <w:autoSpaceDN w:val="0"/>
        <w:adjustRightInd w:val="0"/>
        <w:spacing w:line="276" w:lineRule="auto"/>
        <w:ind w:left="1418" w:hanging="567"/>
        <w:jc w:val="both"/>
        <w:rPr>
          <w:ins w:id="9523" w:author="Joao Luiz Cavalcante Ferreira" w:date="2014-03-11T14:13:00Z"/>
        </w:rPr>
        <w:pPrChange w:id="9524" w:author="Joao Luiz Cavalcante Ferreira" w:date="2014-04-10T15:10:00Z">
          <w:pPr>
            <w:autoSpaceDE w:val="0"/>
            <w:autoSpaceDN w:val="0"/>
            <w:adjustRightInd w:val="0"/>
            <w:ind w:left="709" w:firstLine="425"/>
            <w:jc w:val="both"/>
          </w:pPr>
        </w:pPrChange>
      </w:pPr>
      <w:ins w:id="9525" w:author="Joao Luiz Cavalcante Ferreira" w:date="2014-03-11T14:13:00Z">
        <w:r w:rsidRPr="007059B4">
          <w:t>V.</w:t>
        </w:r>
        <w:r w:rsidRPr="007059B4">
          <w:tab/>
        </w:r>
      </w:ins>
      <w:ins w:id="9526" w:author="Joao Luiz Cavalcante Ferreira" w:date="2014-04-07T16:29:00Z">
        <w:r w:rsidR="00CD2AAD">
          <w:t>m</w:t>
        </w:r>
      </w:ins>
      <w:ins w:id="9527" w:author="Joao Luiz Cavalcante Ferreira" w:date="2014-03-11T14:13:00Z">
        <w:del w:id="9528" w:author="Joao Luiz Cavalcante Ferreira" w:date="2014-04-07T16:29:00Z">
          <w:r w:rsidRPr="007059B4" w:rsidDel="00CD2AAD">
            <w:delText>M</w:delText>
          </w:r>
        </w:del>
        <w:r w:rsidRPr="007059B4">
          <w:t>anter contas do usuário da Instituição;</w:t>
        </w:r>
      </w:ins>
    </w:p>
    <w:p w:rsidR="00852A03" w:rsidRPr="007059B4" w:rsidRDefault="00852A03">
      <w:pPr>
        <w:autoSpaceDE w:val="0"/>
        <w:autoSpaceDN w:val="0"/>
        <w:adjustRightInd w:val="0"/>
        <w:spacing w:line="276" w:lineRule="auto"/>
        <w:ind w:left="1418" w:hanging="567"/>
        <w:jc w:val="both"/>
        <w:rPr>
          <w:ins w:id="9529" w:author="Joao Luiz Cavalcante Ferreira" w:date="2014-03-11T14:13:00Z"/>
        </w:rPr>
        <w:pPrChange w:id="9530" w:author="Joao Luiz Cavalcante Ferreira" w:date="2014-04-10T15:10:00Z">
          <w:pPr>
            <w:autoSpaceDE w:val="0"/>
            <w:autoSpaceDN w:val="0"/>
            <w:adjustRightInd w:val="0"/>
            <w:ind w:left="1560" w:hanging="426"/>
            <w:jc w:val="both"/>
          </w:pPr>
        </w:pPrChange>
      </w:pPr>
      <w:ins w:id="9531" w:author="Joao Luiz Cavalcante Ferreira" w:date="2014-03-11T14:13:00Z">
        <w:r w:rsidRPr="007059B4">
          <w:t>VI.</w:t>
        </w:r>
        <w:r w:rsidRPr="007059B4">
          <w:tab/>
        </w:r>
      </w:ins>
      <w:ins w:id="9532" w:author="Joao Luiz Cavalcante Ferreira" w:date="2014-04-07T16:29:00Z">
        <w:r w:rsidR="00CD2AAD">
          <w:t>r</w:t>
        </w:r>
      </w:ins>
      <w:ins w:id="9533" w:author="Joao Luiz Cavalcante Ferreira" w:date="2014-03-11T14:13:00Z">
        <w:del w:id="9534" w:author="Joao Luiz Cavalcante Ferreira" w:date="2014-04-07T16:29:00Z">
          <w:r w:rsidRPr="007059B4" w:rsidDel="00CD2AAD">
            <w:delText>R</w:delText>
          </w:r>
        </w:del>
        <w:r w:rsidRPr="007059B4">
          <w:t>ealizar Backups do Datacenter da Instituição;</w:t>
        </w:r>
      </w:ins>
    </w:p>
    <w:p w:rsidR="00852A03" w:rsidRPr="007059B4" w:rsidRDefault="00852A03">
      <w:pPr>
        <w:autoSpaceDE w:val="0"/>
        <w:autoSpaceDN w:val="0"/>
        <w:adjustRightInd w:val="0"/>
        <w:spacing w:line="276" w:lineRule="auto"/>
        <w:ind w:left="1418" w:hanging="567"/>
        <w:jc w:val="both"/>
        <w:rPr>
          <w:ins w:id="9535" w:author="Joao Luiz Cavalcante Ferreira" w:date="2014-03-11T14:13:00Z"/>
        </w:rPr>
        <w:pPrChange w:id="9536" w:author="Joao Luiz Cavalcante Ferreira" w:date="2014-04-10T15:10:00Z">
          <w:pPr>
            <w:autoSpaceDE w:val="0"/>
            <w:autoSpaceDN w:val="0"/>
            <w:adjustRightInd w:val="0"/>
            <w:ind w:left="1560" w:hanging="426"/>
            <w:jc w:val="both"/>
          </w:pPr>
        </w:pPrChange>
      </w:pPr>
      <w:ins w:id="9537" w:author="Joao Luiz Cavalcante Ferreira" w:date="2014-03-11T14:13:00Z">
        <w:r w:rsidRPr="007059B4">
          <w:t>VII.</w:t>
        </w:r>
        <w:r w:rsidRPr="007059B4">
          <w:tab/>
        </w:r>
      </w:ins>
      <w:ins w:id="9538" w:author="Joao Luiz Cavalcante Ferreira" w:date="2014-04-07T16:29:00Z">
        <w:r w:rsidR="00CD2AAD">
          <w:t>g</w:t>
        </w:r>
      </w:ins>
      <w:ins w:id="9539" w:author="Joao Luiz Cavalcante Ferreira" w:date="2014-03-11T14:13:00Z">
        <w:del w:id="9540" w:author="Joao Luiz Cavalcante Ferreira" w:date="2014-04-07T16:29:00Z">
          <w:r w:rsidRPr="007059B4" w:rsidDel="00CD2AAD">
            <w:delText>G</w:delText>
          </w:r>
        </w:del>
        <w:r w:rsidRPr="007059B4">
          <w:t>erenciar licenças de software no âmbito da Instituição;</w:t>
        </w:r>
      </w:ins>
    </w:p>
    <w:p w:rsidR="00852A03" w:rsidRPr="007059B4" w:rsidRDefault="00852A03">
      <w:pPr>
        <w:autoSpaceDE w:val="0"/>
        <w:autoSpaceDN w:val="0"/>
        <w:adjustRightInd w:val="0"/>
        <w:spacing w:line="276" w:lineRule="auto"/>
        <w:ind w:left="1418" w:hanging="567"/>
        <w:jc w:val="both"/>
        <w:rPr>
          <w:ins w:id="9541" w:author="Joao Luiz Cavalcante Ferreira" w:date="2014-03-11T14:13:00Z"/>
        </w:rPr>
        <w:pPrChange w:id="9542" w:author="Joao Luiz Cavalcante Ferreira" w:date="2014-04-10T15:10:00Z">
          <w:pPr>
            <w:autoSpaceDE w:val="0"/>
            <w:autoSpaceDN w:val="0"/>
            <w:adjustRightInd w:val="0"/>
            <w:ind w:left="1701" w:hanging="567"/>
            <w:jc w:val="both"/>
          </w:pPr>
        </w:pPrChange>
      </w:pPr>
      <w:ins w:id="9543" w:author="Joao Luiz Cavalcante Ferreira" w:date="2014-03-11T14:13:00Z">
        <w:r w:rsidRPr="007059B4">
          <w:lastRenderedPageBreak/>
          <w:t>VIII.</w:t>
        </w:r>
        <w:r w:rsidRPr="007059B4">
          <w:tab/>
        </w:r>
      </w:ins>
      <w:ins w:id="9544" w:author="Joao Luiz Cavalcante Ferreira" w:date="2014-04-07T16:29:00Z">
        <w:r w:rsidR="00CD2AAD">
          <w:t>p</w:t>
        </w:r>
      </w:ins>
      <w:ins w:id="9545" w:author="Joao Luiz Cavalcante Ferreira" w:date="2014-03-11T14:13:00Z">
        <w:del w:id="9546" w:author="Joao Luiz Cavalcante Ferreira" w:date="2014-04-07T16:29:00Z">
          <w:r w:rsidRPr="007059B4" w:rsidDel="00CD2AAD">
            <w:delText>P</w:delText>
          </w:r>
        </w:del>
        <w:r w:rsidRPr="007059B4">
          <w:t>lanejar treinamento nos sistemas de informação em uso na Instituição;</w:t>
        </w:r>
      </w:ins>
    </w:p>
    <w:p w:rsidR="00852A03" w:rsidRPr="007059B4" w:rsidRDefault="00852A03">
      <w:pPr>
        <w:autoSpaceDE w:val="0"/>
        <w:autoSpaceDN w:val="0"/>
        <w:adjustRightInd w:val="0"/>
        <w:spacing w:line="276" w:lineRule="auto"/>
        <w:ind w:left="1418" w:hanging="567"/>
        <w:jc w:val="both"/>
        <w:rPr>
          <w:ins w:id="9547" w:author="Joao Luiz Cavalcante Ferreira" w:date="2014-03-11T14:13:00Z"/>
        </w:rPr>
        <w:pPrChange w:id="9548" w:author="Joao Luiz Cavalcante Ferreira" w:date="2014-04-10T15:10:00Z">
          <w:pPr>
            <w:autoSpaceDE w:val="0"/>
            <w:autoSpaceDN w:val="0"/>
            <w:adjustRightInd w:val="0"/>
            <w:ind w:left="1560" w:hanging="426"/>
            <w:jc w:val="both"/>
          </w:pPr>
        </w:pPrChange>
      </w:pPr>
      <w:ins w:id="9549" w:author="Joao Luiz Cavalcante Ferreira" w:date="2014-03-11T14:13:00Z">
        <w:r w:rsidRPr="007059B4">
          <w:t>IX.</w:t>
        </w:r>
        <w:r w:rsidRPr="007059B4">
          <w:tab/>
        </w:r>
      </w:ins>
      <w:ins w:id="9550" w:author="Joao Luiz Cavalcante Ferreira" w:date="2014-04-07T16:29:00Z">
        <w:r w:rsidR="00CD2AAD">
          <w:t>a</w:t>
        </w:r>
      </w:ins>
      <w:ins w:id="9551" w:author="Joao Luiz Cavalcante Ferreira" w:date="2014-03-11T14:13:00Z">
        <w:del w:id="9552" w:author="Joao Luiz Cavalcante Ferreira" w:date="2014-04-07T16:29:00Z">
          <w:r w:rsidRPr="007059B4" w:rsidDel="00CD2AAD">
            <w:delText>A</w:delText>
          </w:r>
        </w:del>
        <w:r w:rsidRPr="007059B4">
          <w:t>plicar as políticas de segurança necessárias à manutenção e disponibilidade de dados e serviços da Instituição;</w:t>
        </w:r>
      </w:ins>
    </w:p>
    <w:p w:rsidR="00852A03" w:rsidRPr="007059B4" w:rsidRDefault="00852A03">
      <w:pPr>
        <w:autoSpaceDE w:val="0"/>
        <w:autoSpaceDN w:val="0"/>
        <w:adjustRightInd w:val="0"/>
        <w:spacing w:line="276" w:lineRule="auto"/>
        <w:ind w:left="1418" w:hanging="567"/>
        <w:jc w:val="both"/>
        <w:rPr>
          <w:ins w:id="9553" w:author="Joao Luiz Cavalcante Ferreira" w:date="2014-03-11T14:13:00Z"/>
        </w:rPr>
        <w:pPrChange w:id="9554" w:author="Joao Luiz Cavalcante Ferreira" w:date="2014-04-10T15:10:00Z">
          <w:pPr>
            <w:autoSpaceDE w:val="0"/>
            <w:autoSpaceDN w:val="0"/>
            <w:adjustRightInd w:val="0"/>
            <w:ind w:left="709" w:firstLine="425"/>
            <w:jc w:val="both"/>
          </w:pPr>
        </w:pPrChange>
      </w:pPr>
      <w:ins w:id="9555" w:author="Joao Luiz Cavalcante Ferreira" w:date="2014-03-11T14:13:00Z">
        <w:r w:rsidRPr="007059B4">
          <w:t>X.</w:t>
        </w:r>
        <w:r w:rsidRPr="007059B4">
          <w:tab/>
        </w:r>
      </w:ins>
      <w:ins w:id="9556" w:author="Joao Luiz Cavalcante Ferreira" w:date="2014-04-07T16:29:00Z">
        <w:r w:rsidR="00CD2AAD">
          <w:t>e</w:t>
        </w:r>
      </w:ins>
      <w:ins w:id="9557" w:author="Joao Luiz Cavalcante Ferreira" w:date="2014-03-11T14:13:00Z">
        <w:del w:id="9558" w:author="Joao Luiz Cavalcante Ferreira" w:date="2014-04-07T16:29:00Z">
          <w:r w:rsidRPr="007059B4" w:rsidDel="00CD2AAD">
            <w:delText>E</w:delText>
          </w:r>
        </w:del>
        <w:r w:rsidRPr="007059B4">
          <w:t>laborar relatórios periódicos das atividades desenvolvidas;</w:t>
        </w:r>
      </w:ins>
    </w:p>
    <w:p w:rsidR="00852A03" w:rsidRPr="007059B4" w:rsidRDefault="00852A03">
      <w:pPr>
        <w:autoSpaceDE w:val="0"/>
        <w:autoSpaceDN w:val="0"/>
        <w:adjustRightInd w:val="0"/>
        <w:spacing w:line="276" w:lineRule="auto"/>
        <w:ind w:left="1418" w:hanging="567"/>
        <w:jc w:val="both"/>
        <w:rPr>
          <w:ins w:id="9559" w:author="Joao Luiz Cavalcante Ferreira" w:date="2014-03-11T14:13:00Z"/>
        </w:rPr>
        <w:pPrChange w:id="9560" w:author="Joao Luiz Cavalcante Ferreira" w:date="2014-04-10T15:10:00Z">
          <w:pPr>
            <w:autoSpaceDE w:val="0"/>
            <w:autoSpaceDN w:val="0"/>
            <w:adjustRightInd w:val="0"/>
            <w:ind w:left="1560" w:hanging="426"/>
            <w:jc w:val="both"/>
          </w:pPr>
        </w:pPrChange>
      </w:pPr>
      <w:ins w:id="9561" w:author="Joao Luiz Cavalcante Ferreira" w:date="2014-03-11T14:13:00Z">
        <w:r w:rsidRPr="007059B4">
          <w:t>XI.</w:t>
        </w:r>
        <w:r w:rsidRPr="007059B4">
          <w:tab/>
        </w:r>
      </w:ins>
      <w:ins w:id="9562" w:author="Joao Luiz Cavalcante Ferreira" w:date="2014-04-07T16:29:00Z">
        <w:r w:rsidR="00CD2AAD">
          <w:t>g</w:t>
        </w:r>
      </w:ins>
      <w:ins w:id="9563" w:author="Joao Luiz Cavalcante Ferreira" w:date="2014-03-11T14:13:00Z">
        <w:del w:id="9564" w:author="Joao Luiz Cavalcante Ferreira" w:date="2014-04-07T16:29:00Z">
          <w:r w:rsidRPr="007059B4" w:rsidDel="00CD2AAD">
            <w:delText>G</w:delText>
          </w:r>
        </w:del>
        <w:r w:rsidRPr="007059B4">
          <w:t>erenciar o Sistema de Vídeo Segurança da Reitoria;</w:t>
        </w:r>
      </w:ins>
    </w:p>
    <w:p w:rsidR="00852A03" w:rsidRPr="007059B4" w:rsidRDefault="00852A03">
      <w:pPr>
        <w:autoSpaceDE w:val="0"/>
        <w:autoSpaceDN w:val="0"/>
        <w:adjustRightInd w:val="0"/>
        <w:spacing w:line="276" w:lineRule="auto"/>
        <w:ind w:left="1418" w:hanging="567"/>
        <w:jc w:val="both"/>
        <w:rPr>
          <w:ins w:id="9565" w:author="Joao Luiz Cavalcante Ferreira" w:date="2014-03-11T14:13:00Z"/>
        </w:rPr>
        <w:pPrChange w:id="9566" w:author="Joao Luiz Cavalcante Ferreira" w:date="2014-04-10T15:10:00Z">
          <w:pPr>
            <w:autoSpaceDE w:val="0"/>
            <w:autoSpaceDN w:val="0"/>
            <w:adjustRightInd w:val="0"/>
            <w:ind w:left="1560" w:hanging="426"/>
            <w:jc w:val="both"/>
          </w:pPr>
        </w:pPrChange>
      </w:pPr>
      <w:ins w:id="9567" w:author="Joao Luiz Cavalcante Ferreira" w:date="2014-03-11T14:13:00Z">
        <w:r w:rsidRPr="007059B4">
          <w:t>XII.</w:t>
        </w:r>
        <w:r w:rsidRPr="007059B4">
          <w:tab/>
        </w:r>
      </w:ins>
      <w:ins w:id="9568" w:author="Joao Luiz Cavalcante Ferreira" w:date="2014-04-07T16:29:00Z">
        <w:r w:rsidR="00CD2AAD">
          <w:t>g</w:t>
        </w:r>
      </w:ins>
      <w:ins w:id="9569" w:author="Joao Luiz Cavalcante Ferreira" w:date="2014-03-11T14:13:00Z">
        <w:del w:id="9570" w:author="Joao Luiz Cavalcante Ferreira" w:date="2014-04-07T16:29:00Z">
          <w:r w:rsidRPr="007059B4" w:rsidDel="00CD2AAD">
            <w:delText>G</w:delText>
          </w:r>
        </w:del>
        <w:r w:rsidRPr="007059B4">
          <w:t>erenciar o Sistema de Telefonia da Reitoria;</w:t>
        </w:r>
      </w:ins>
    </w:p>
    <w:p w:rsidR="00852A03" w:rsidRPr="007059B4" w:rsidRDefault="00852A03">
      <w:pPr>
        <w:autoSpaceDE w:val="0"/>
        <w:autoSpaceDN w:val="0"/>
        <w:adjustRightInd w:val="0"/>
        <w:spacing w:line="276" w:lineRule="auto"/>
        <w:ind w:left="1418" w:hanging="567"/>
        <w:jc w:val="both"/>
        <w:rPr>
          <w:ins w:id="9571" w:author="Joao Luiz Cavalcante Ferreira" w:date="2014-03-11T14:13:00Z"/>
        </w:rPr>
        <w:pPrChange w:id="9572" w:author="Joao Luiz Cavalcante Ferreira" w:date="2014-04-10T15:10:00Z">
          <w:pPr>
            <w:autoSpaceDE w:val="0"/>
            <w:autoSpaceDN w:val="0"/>
            <w:adjustRightInd w:val="0"/>
            <w:ind w:left="1701" w:hanging="567"/>
            <w:jc w:val="both"/>
          </w:pPr>
        </w:pPrChange>
      </w:pPr>
      <w:ins w:id="9573" w:author="Joao Luiz Cavalcante Ferreira" w:date="2014-03-11T14:13:00Z">
        <w:r w:rsidRPr="007059B4">
          <w:t xml:space="preserve">XIII. </w:t>
        </w:r>
      </w:ins>
      <w:ins w:id="9574" w:author="Joao Luiz Cavalcante Ferreira" w:date="2014-04-07T16:29:00Z">
        <w:r w:rsidR="00CD2AAD">
          <w:t>p</w:t>
        </w:r>
      </w:ins>
      <w:ins w:id="9575" w:author="Joao Luiz Cavalcante Ferreira" w:date="2014-03-11T14:13:00Z">
        <w:del w:id="9576" w:author="Joao Luiz Cavalcante Ferreira" w:date="2014-04-07T16:29:00Z">
          <w:r w:rsidRPr="007059B4" w:rsidDel="00CD2AAD">
            <w:delText>P</w:delText>
          </w:r>
        </w:del>
        <w:r w:rsidRPr="007059B4">
          <w:t>rover a Integração entre os setores de Tecnologia da Informação dos Campi junto com as Coordenações da Diretoria de Tecnologia da Informação e Comunicação de Dados;</w:t>
        </w:r>
      </w:ins>
    </w:p>
    <w:p w:rsidR="00852A03" w:rsidRPr="007059B4" w:rsidRDefault="00852A03">
      <w:pPr>
        <w:autoSpaceDE w:val="0"/>
        <w:autoSpaceDN w:val="0"/>
        <w:adjustRightInd w:val="0"/>
        <w:spacing w:line="276" w:lineRule="auto"/>
        <w:ind w:left="1418" w:hanging="567"/>
        <w:jc w:val="both"/>
        <w:rPr>
          <w:ins w:id="9577" w:author="Joao Luiz Cavalcante Ferreira" w:date="2014-03-11T14:16:00Z"/>
        </w:rPr>
        <w:pPrChange w:id="9578" w:author="Joao Luiz Cavalcante Ferreira" w:date="2014-04-10T15:10:00Z">
          <w:pPr>
            <w:autoSpaceDE w:val="0"/>
            <w:autoSpaceDN w:val="0"/>
            <w:adjustRightInd w:val="0"/>
            <w:ind w:left="1701" w:hanging="567"/>
            <w:jc w:val="both"/>
          </w:pPr>
        </w:pPrChange>
      </w:pPr>
      <w:ins w:id="9579" w:author="Joao Luiz Cavalcante Ferreira" w:date="2014-03-11T14:13:00Z">
        <w:r w:rsidRPr="007059B4">
          <w:t>XIV.</w:t>
        </w:r>
        <w:r w:rsidRPr="007059B4">
          <w:tab/>
        </w:r>
      </w:ins>
      <w:ins w:id="9580" w:author="Joao Luiz Cavalcante Ferreira" w:date="2014-04-07T16:29:00Z">
        <w:r w:rsidR="00CD2AAD">
          <w:t>g</w:t>
        </w:r>
      </w:ins>
      <w:ins w:id="9581" w:author="Joao Luiz Cavalcante Ferreira" w:date="2014-03-11T14:13:00Z">
        <w:del w:id="9582" w:author="Joao Luiz Cavalcante Ferreira" w:date="2014-04-07T16:29:00Z">
          <w:r w:rsidRPr="007059B4" w:rsidDel="00CD2AAD">
            <w:delText>G</w:delText>
          </w:r>
        </w:del>
        <w:r w:rsidRPr="007059B4">
          <w:t xml:space="preserve">erenciar o Datacenter principal e dos secundários do Instituto Federal do Amazonas. </w:t>
        </w:r>
      </w:ins>
    </w:p>
    <w:p w:rsidR="00A86D50" w:rsidRPr="007059B4" w:rsidDel="00852A03" w:rsidRDefault="00A86D50">
      <w:pPr>
        <w:spacing w:line="276" w:lineRule="auto"/>
        <w:ind w:left="1701" w:hanging="567"/>
        <w:jc w:val="both"/>
        <w:rPr>
          <w:del w:id="9583" w:author="Joao Luiz Cavalcante Ferreira" w:date="2014-03-11T14:13:00Z"/>
        </w:rPr>
        <w:pPrChange w:id="9584" w:author="Joao Luiz Cavalcante Ferreira" w:date="2014-03-11T14:16:00Z">
          <w:pPr>
            <w:ind w:left="1701" w:hanging="567"/>
            <w:jc w:val="both"/>
          </w:pPr>
        </w:pPrChange>
      </w:pPr>
      <w:del w:id="9585" w:author="Joao Luiz Cavalcante Ferreira" w:date="2014-03-11T14:13:00Z">
        <w:r w:rsidRPr="007059B4" w:rsidDel="00852A03">
          <w:delText xml:space="preserve">I - coordenar as atividades de desenvolvimento e atualização de sistemas; </w:delText>
        </w:r>
      </w:del>
    </w:p>
    <w:p w:rsidR="00A86D50" w:rsidRPr="007059B4" w:rsidDel="00852A03" w:rsidRDefault="00A86D50">
      <w:pPr>
        <w:spacing w:line="276" w:lineRule="auto"/>
        <w:ind w:left="1701" w:hanging="567"/>
        <w:jc w:val="both"/>
        <w:rPr>
          <w:del w:id="9586" w:author="Joao Luiz Cavalcante Ferreira" w:date="2014-03-11T14:13:00Z"/>
        </w:rPr>
        <w:pPrChange w:id="9587" w:author="Joao Luiz Cavalcante Ferreira" w:date="2014-03-11T14:16:00Z">
          <w:pPr>
            <w:ind w:left="1701" w:hanging="567"/>
            <w:jc w:val="both"/>
          </w:pPr>
        </w:pPrChange>
      </w:pPr>
      <w:del w:id="9588" w:author="Joao Luiz Cavalcante Ferreira" w:date="2014-03-11T14:13:00Z">
        <w:r w:rsidRPr="007059B4" w:rsidDel="00852A03">
          <w:delText xml:space="preserve">II - pesquisar, estabelecer e disseminar normas e padrões para o desenvolvimento de sistemas informatizados, mantendo a padronização entre os Campi do IFAM; </w:delText>
        </w:r>
      </w:del>
    </w:p>
    <w:p w:rsidR="00A86D50" w:rsidRPr="007059B4" w:rsidDel="00852A03" w:rsidRDefault="00A86D50">
      <w:pPr>
        <w:spacing w:line="276" w:lineRule="auto"/>
        <w:ind w:left="1701" w:hanging="567"/>
        <w:jc w:val="both"/>
        <w:rPr>
          <w:del w:id="9589" w:author="Joao Luiz Cavalcante Ferreira" w:date="2014-03-11T14:13:00Z"/>
        </w:rPr>
        <w:pPrChange w:id="9590" w:author="Joao Luiz Cavalcante Ferreira" w:date="2014-03-11T14:16:00Z">
          <w:pPr>
            <w:ind w:left="1701" w:hanging="567"/>
            <w:jc w:val="both"/>
          </w:pPr>
        </w:pPrChange>
      </w:pPr>
      <w:del w:id="9591" w:author="Joao Luiz Cavalcante Ferreira" w:date="2014-03-11T14:13:00Z">
        <w:r w:rsidRPr="007059B4" w:rsidDel="00852A03">
          <w:delText xml:space="preserve">III - prospectar novas tecnologias e metodologias de desenvolvimento de sistemas; </w:delText>
        </w:r>
      </w:del>
    </w:p>
    <w:p w:rsidR="00A86D50" w:rsidRPr="007059B4" w:rsidDel="00852A03" w:rsidRDefault="00A86D50">
      <w:pPr>
        <w:spacing w:line="276" w:lineRule="auto"/>
        <w:ind w:left="1701" w:hanging="567"/>
        <w:jc w:val="both"/>
        <w:rPr>
          <w:del w:id="9592" w:author="Joao Luiz Cavalcante Ferreira" w:date="2014-03-11T14:13:00Z"/>
        </w:rPr>
        <w:pPrChange w:id="9593" w:author="Joao Luiz Cavalcante Ferreira" w:date="2014-03-11T14:16:00Z">
          <w:pPr>
            <w:ind w:left="1701" w:hanging="567"/>
            <w:jc w:val="both"/>
          </w:pPr>
        </w:pPrChange>
      </w:pPr>
      <w:del w:id="9594" w:author="Joao Luiz Cavalcante Ferreira" w:date="2014-03-11T14:13:00Z">
        <w:r w:rsidRPr="007059B4" w:rsidDel="00852A03">
          <w:delText>IV - garantir, em conjunto com o Departamento de Infraestrutura em Tecnologia da Informação, a disponibilidade dos sistemas de informação do IFAM;</w:delText>
        </w:r>
      </w:del>
    </w:p>
    <w:p w:rsidR="00A86D50" w:rsidRPr="007059B4" w:rsidDel="00852A03" w:rsidRDefault="00A86D50">
      <w:pPr>
        <w:spacing w:line="276" w:lineRule="auto"/>
        <w:ind w:left="1701" w:hanging="567"/>
        <w:jc w:val="both"/>
        <w:rPr>
          <w:del w:id="9595" w:author="Joao Luiz Cavalcante Ferreira" w:date="2014-03-11T14:13:00Z"/>
        </w:rPr>
        <w:pPrChange w:id="9596" w:author="Joao Luiz Cavalcante Ferreira" w:date="2014-03-11T14:16:00Z">
          <w:pPr>
            <w:ind w:left="1701" w:hanging="567"/>
            <w:jc w:val="both"/>
          </w:pPr>
        </w:pPrChange>
      </w:pPr>
      <w:del w:id="9597" w:author="Joao Luiz Cavalcante Ferreira" w:date="2014-03-11T14:13:00Z">
        <w:r w:rsidRPr="007059B4" w:rsidDel="00852A03">
          <w:delText xml:space="preserve">V - analisar, desenvolver e implantar projetos de sistemas de informação; </w:delText>
        </w:r>
      </w:del>
    </w:p>
    <w:p w:rsidR="00A86D50" w:rsidRPr="007059B4" w:rsidDel="00852A03" w:rsidRDefault="00A86D50">
      <w:pPr>
        <w:spacing w:line="276" w:lineRule="auto"/>
        <w:ind w:left="1701" w:hanging="567"/>
        <w:jc w:val="both"/>
        <w:rPr>
          <w:del w:id="9598" w:author="Joao Luiz Cavalcante Ferreira" w:date="2014-03-11T14:13:00Z"/>
        </w:rPr>
        <w:pPrChange w:id="9599" w:author="Joao Luiz Cavalcante Ferreira" w:date="2014-03-11T14:16:00Z">
          <w:pPr>
            <w:ind w:left="1701" w:hanging="567"/>
            <w:jc w:val="both"/>
          </w:pPr>
        </w:pPrChange>
      </w:pPr>
      <w:del w:id="9600" w:author="Joao Luiz Cavalcante Ferreira" w:date="2014-03-11T14:13:00Z">
        <w:r w:rsidRPr="007059B4" w:rsidDel="00852A03">
          <w:delText xml:space="preserve">VI - documentar os sistemas; </w:delText>
        </w:r>
      </w:del>
    </w:p>
    <w:p w:rsidR="00A86D50" w:rsidRPr="007059B4" w:rsidDel="00852A03" w:rsidRDefault="00A86D50">
      <w:pPr>
        <w:spacing w:line="276" w:lineRule="auto"/>
        <w:ind w:left="1701" w:hanging="567"/>
        <w:jc w:val="both"/>
        <w:rPr>
          <w:del w:id="9601" w:author="Joao Luiz Cavalcante Ferreira" w:date="2014-03-11T14:13:00Z"/>
        </w:rPr>
        <w:pPrChange w:id="9602" w:author="Joao Luiz Cavalcante Ferreira" w:date="2014-03-11T14:16:00Z">
          <w:pPr>
            <w:ind w:left="1701" w:hanging="567"/>
            <w:jc w:val="both"/>
          </w:pPr>
        </w:pPrChange>
      </w:pPr>
      <w:del w:id="9603" w:author="Joao Luiz Cavalcante Ferreira" w:date="2014-03-11T14:13:00Z">
        <w:r w:rsidRPr="007059B4" w:rsidDel="00852A03">
          <w:delText xml:space="preserve">VII - prestar treinamento aos usuários. </w:delText>
        </w:r>
      </w:del>
    </w:p>
    <w:p w:rsidR="00A86D50" w:rsidRPr="007059B4" w:rsidRDefault="00A86D50">
      <w:pPr>
        <w:autoSpaceDE w:val="0"/>
        <w:autoSpaceDN w:val="0"/>
        <w:adjustRightInd w:val="0"/>
        <w:spacing w:line="276" w:lineRule="auto"/>
        <w:ind w:left="1701" w:hanging="567"/>
        <w:jc w:val="both"/>
        <w:pPrChange w:id="9604" w:author="Joao Luiz Cavalcante Ferreira" w:date="2014-03-11T14:16:00Z">
          <w:pPr>
            <w:autoSpaceDE w:val="0"/>
            <w:autoSpaceDN w:val="0"/>
            <w:adjustRightInd w:val="0"/>
            <w:ind w:left="1701" w:hanging="567"/>
            <w:jc w:val="both"/>
          </w:pPr>
        </w:pPrChange>
      </w:pPr>
    </w:p>
    <w:p w:rsidR="00852A03" w:rsidRPr="007059B4" w:rsidRDefault="00A86D50" w:rsidP="006572D3">
      <w:pPr>
        <w:autoSpaceDE w:val="0"/>
        <w:autoSpaceDN w:val="0"/>
        <w:adjustRightInd w:val="0"/>
        <w:ind w:firstLine="851"/>
        <w:jc w:val="both"/>
        <w:rPr>
          <w:ins w:id="9605" w:author="Joao Luiz Cavalcante Ferreira" w:date="2014-03-11T14:17:00Z"/>
          <w:bCs/>
        </w:rPr>
      </w:pPr>
      <w:r w:rsidRPr="007059B4">
        <w:rPr>
          <w:b/>
          <w:bCs/>
        </w:rPr>
        <w:t xml:space="preserve">Art. </w:t>
      </w:r>
      <w:del w:id="9606" w:author="Joao Luiz Cavalcante Ferreira" w:date="2014-03-11T14:16:00Z">
        <w:r w:rsidRPr="007059B4" w:rsidDel="00852A03">
          <w:rPr>
            <w:b/>
            <w:bCs/>
          </w:rPr>
          <w:delText>137</w:delText>
        </w:r>
      </w:del>
      <w:ins w:id="9607" w:author="Joao Luiz Cavalcante Ferreira" w:date="2014-03-11T14:16:00Z">
        <w:r w:rsidR="00852A03" w:rsidRPr="007059B4">
          <w:rPr>
            <w:b/>
            <w:bCs/>
          </w:rPr>
          <w:t>1</w:t>
        </w:r>
      </w:ins>
      <w:ins w:id="9608" w:author="Joao Luiz Cavalcante Ferreira" w:date="2014-04-17T10:55:00Z">
        <w:r w:rsidR="006E70B2">
          <w:rPr>
            <w:b/>
            <w:bCs/>
          </w:rPr>
          <w:t>89</w:t>
        </w:r>
      </w:ins>
      <w:ins w:id="9609" w:author="Joao Luiz Cavalcante Ferreira" w:date="2014-04-07T14:51:00Z">
        <w:del w:id="9610" w:author="Joao Luiz Cavalcante Ferreira" w:date="2014-04-09T16:58:00Z">
          <w:r w:rsidR="00416E02" w:rsidDel="00C7459C">
            <w:rPr>
              <w:b/>
              <w:bCs/>
            </w:rPr>
            <w:delText>70</w:delText>
          </w:r>
        </w:del>
      </w:ins>
      <w:ins w:id="9611" w:author="Joao Luiz Cavalcante Ferreira" w:date="2014-04-01T19:53:00Z">
        <w:del w:id="9612" w:author="Joao Luiz Cavalcante Ferreira" w:date="2014-04-07T14:51:00Z">
          <w:r w:rsidR="00676AD1" w:rsidRPr="007059B4" w:rsidDel="00416E02">
            <w:rPr>
              <w:b/>
              <w:bCs/>
            </w:rPr>
            <w:delText>60</w:delText>
          </w:r>
        </w:del>
      </w:ins>
      <w:ins w:id="9613" w:author="Joao Luiz Cavalcante Ferreira" w:date="2014-03-11T16:32:00Z">
        <w:del w:id="9614" w:author="Joao Luiz Cavalcante Ferreira" w:date="2014-04-01T19:53:00Z">
          <w:r w:rsidR="00981E47" w:rsidRPr="007059B4" w:rsidDel="00676AD1">
            <w:rPr>
              <w:b/>
              <w:bCs/>
            </w:rPr>
            <w:delText>56</w:delText>
          </w:r>
        </w:del>
        <w:r w:rsidR="00981E47" w:rsidRPr="007059B4">
          <w:rPr>
            <w:b/>
            <w:bCs/>
          </w:rPr>
          <w:t>º</w:t>
        </w:r>
      </w:ins>
      <w:del w:id="9615" w:author="Joao Luiz Cavalcante Ferreira" w:date="2014-04-02T18:57:00Z">
        <w:r w:rsidRPr="007059B4" w:rsidDel="009A51F6">
          <w:rPr>
            <w:b/>
            <w:bCs/>
          </w:rPr>
          <w:delText>.</w:delText>
        </w:r>
      </w:del>
      <w:r w:rsidRPr="007059B4">
        <w:rPr>
          <w:bCs/>
        </w:rPr>
        <w:t xml:space="preserve"> </w:t>
      </w:r>
      <w:ins w:id="9616" w:author="Joao Luiz Cavalcante Ferreira" w:date="2014-03-11T14:17:00Z">
        <w:r w:rsidR="00852A03" w:rsidRPr="007059B4">
          <w:rPr>
            <w:bCs/>
          </w:rPr>
          <w:t xml:space="preserve">Compete a Coordenação de Governança de Tecnologia da Informação: </w:t>
        </w:r>
      </w:ins>
    </w:p>
    <w:p w:rsidR="00A86D50" w:rsidRPr="007059B4" w:rsidDel="00852A03" w:rsidRDefault="00A86D50" w:rsidP="006572D3">
      <w:pPr>
        <w:autoSpaceDE w:val="0"/>
        <w:autoSpaceDN w:val="0"/>
        <w:adjustRightInd w:val="0"/>
        <w:ind w:firstLine="851"/>
        <w:jc w:val="both"/>
        <w:rPr>
          <w:del w:id="9617" w:author="Joao Luiz Cavalcante Ferreira" w:date="2014-03-11T14:17:00Z"/>
        </w:rPr>
      </w:pPr>
      <w:del w:id="9618" w:author="Joao Luiz Cavalcante Ferreira" w:date="2014-03-11T14:17:00Z">
        <w:r w:rsidRPr="007059B4" w:rsidDel="00852A03">
          <w:delText xml:space="preserve">Compete à Coordenação de Manutenção de Sistemas de Informação: </w:delText>
        </w:r>
      </w:del>
    </w:p>
    <w:p w:rsidR="00A86D50" w:rsidRPr="007059B4" w:rsidRDefault="00A86D50" w:rsidP="006572D3">
      <w:pPr>
        <w:autoSpaceDE w:val="0"/>
        <w:autoSpaceDN w:val="0"/>
        <w:adjustRightInd w:val="0"/>
        <w:ind w:firstLine="851"/>
        <w:jc w:val="both"/>
      </w:pPr>
    </w:p>
    <w:p w:rsidR="00852A03" w:rsidRPr="007059B4" w:rsidRDefault="00852A03">
      <w:pPr>
        <w:autoSpaceDE w:val="0"/>
        <w:autoSpaceDN w:val="0"/>
        <w:adjustRightInd w:val="0"/>
        <w:spacing w:line="276" w:lineRule="auto"/>
        <w:ind w:left="1418" w:hanging="567"/>
        <w:jc w:val="both"/>
        <w:rPr>
          <w:ins w:id="9619" w:author="Joao Luiz Cavalcante Ferreira" w:date="2014-03-11T14:17:00Z"/>
        </w:rPr>
        <w:pPrChange w:id="9620" w:author="Joao Luiz Cavalcante Ferreira" w:date="2014-04-10T15:11:00Z">
          <w:pPr>
            <w:autoSpaceDE w:val="0"/>
            <w:autoSpaceDN w:val="0"/>
            <w:adjustRightInd w:val="0"/>
            <w:ind w:left="1418" w:hanging="567"/>
            <w:jc w:val="both"/>
          </w:pPr>
        </w:pPrChange>
      </w:pPr>
      <w:ins w:id="9621" w:author="Joao Luiz Cavalcante Ferreira" w:date="2014-03-11T14:17:00Z">
        <w:r w:rsidRPr="007059B4">
          <w:t>I.</w:t>
        </w:r>
        <w:r w:rsidRPr="007059B4">
          <w:tab/>
        </w:r>
      </w:ins>
      <w:ins w:id="9622" w:author="Joao Luiz Cavalcante Ferreira" w:date="2014-04-07T16:30:00Z">
        <w:r w:rsidR="006572D3">
          <w:t>a</w:t>
        </w:r>
      </w:ins>
      <w:ins w:id="9623" w:author="Joao Luiz Cavalcante Ferreira" w:date="2014-03-11T14:17:00Z">
        <w:del w:id="9624" w:author="Joao Luiz Cavalcante Ferreira" w:date="2014-04-07T16:30:00Z">
          <w:r w:rsidRPr="007059B4" w:rsidDel="006572D3">
            <w:delText>A</w:delText>
          </w:r>
        </w:del>
        <w:r w:rsidRPr="007059B4">
          <w:t>dministrar as Soluções de Tecnologia da Informação;</w:t>
        </w:r>
      </w:ins>
    </w:p>
    <w:p w:rsidR="00852A03" w:rsidRPr="007059B4" w:rsidRDefault="00852A03">
      <w:pPr>
        <w:autoSpaceDE w:val="0"/>
        <w:autoSpaceDN w:val="0"/>
        <w:adjustRightInd w:val="0"/>
        <w:spacing w:line="276" w:lineRule="auto"/>
        <w:ind w:left="1418" w:hanging="567"/>
        <w:jc w:val="both"/>
        <w:rPr>
          <w:ins w:id="9625" w:author="Joao Luiz Cavalcante Ferreira" w:date="2014-03-11T14:17:00Z"/>
        </w:rPr>
        <w:pPrChange w:id="9626" w:author="Joao Luiz Cavalcante Ferreira" w:date="2014-04-10T15:11:00Z">
          <w:pPr>
            <w:autoSpaceDE w:val="0"/>
            <w:autoSpaceDN w:val="0"/>
            <w:adjustRightInd w:val="0"/>
            <w:ind w:left="1418" w:hanging="567"/>
            <w:jc w:val="both"/>
          </w:pPr>
        </w:pPrChange>
      </w:pPr>
      <w:ins w:id="9627" w:author="Joao Luiz Cavalcante Ferreira" w:date="2014-03-11T14:17:00Z">
        <w:r w:rsidRPr="007059B4">
          <w:t>II.</w:t>
        </w:r>
        <w:r w:rsidRPr="007059B4">
          <w:tab/>
        </w:r>
      </w:ins>
      <w:ins w:id="9628" w:author="Joao Luiz Cavalcante Ferreira" w:date="2014-04-07T16:30:00Z">
        <w:r w:rsidR="006572D3">
          <w:t>m</w:t>
        </w:r>
      </w:ins>
      <w:ins w:id="9629" w:author="Joao Luiz Cavalcante Ferreira" w:date="2014-03-11T14:17:00Z">
        <w:del w:id="9630" w:author="Joao Luiz Cavalcante Ferreira" w:date="2014-04-07T16:30:00Z">
          <w:r w:rsidRPr="007059B4" w:rsidDel="006572D3">
            <w:delText>M</w:delText>
          </w:r>
        </w:del>
        <w:r w:rsidRPr="007059B4">
          <w:t>onitorar contratos e projetos de Tecnologia da Informação, medir a execução da qualidade dos serviços e propor melhorias nos serviços prestados;</w:t>
        </w:r>
      </w:ins>
    </w:p>
    <w:p w:rsidR="00852A03" w:rsidRPr="007059B4" w:rsidRDefault="00852A03">
      <w:pPr>
        <w:autoSpaceDE w:val="0"/>
        <w:autoSpaceDN w:val="0"/>
        <w:adjustRightInd w:val="0"/>
        <w:spacing w:line="276" w:lineRule="auto"/>
        <w:ind w:left="1418" w:hanging="567"/>
        <w:jc w:val="both"/>
        <w:rPr>
          <w:ins w:id="9631" w:author="Joao Luiz Cavalcante Ferreira" w:date="2014-03-11T14:17:00Z"/>
        </w:rPr>
        <w:pPrChange w:id="9632" w:author="Joao Luiz Cavalcante Ferreira" w:date="2014-04-10T15:11:00Z">
          <w:pPr>
            <w:autoSpaceDE w:val="0"/>
            <w:autoSpaceDN w:val="0"/>
            <w:adjustRightInd w:val="0"/>
            <w:ind w:left="1418" w:hanging="567"/>
            <w:jc w:val="both"/>
          </w:pPr>
        </w:pPrChange>
      </w:pPr>
      <w:ins w:id="9633" w:author="Joao Luiz Cavalcante Ferreira" w:date="2014-03-11T14:17:00Z">
        <w:r w:rsidRPr="007059B4">
          <w:t>III.</w:t>
        </w:r>
        <w:r w:rsidRPr="007059B4">
          <w:tab/>
        </w:r>
      </w:ins>
      <w:ins w:id="9634" w:author="Joao Luiz Cavalcante Ferreira" w:date="2014-04-07T16:30:00Z">
        <w:r w:rsidR="006572D3">
          <w:t>m</w:t>
        </w:r>
      </w:ins>
      <w:ins w:id="9635" w:author="Joao Luiz Cavalcante Ferreira" w:date="2014-03-11T14:17:00Z">
        <w:del w:id="9636" w:author="Joao Luiz Cavalcante Ferreira" w:date="2014-04-07T16:30:00Z">
          <w:r w:rsidRPr="007059B4" w:rsidDel="006572D3">
            <w:delText>M</w:delText>
          </w:r>
        </w:del>
        <w:r w:rsidRPr="007059B4">
          <w:t>onitorar a definição das metas de Tecnologia da Informação de acordo com a legislação vigente;</w:t>
        </w:r>
      </w:ins>
    </w:p>
    <w:p w:rsidR="00852A03" w:rsidRPr="007059B4" w:rsidRDefault="00852A03">
      <w:pPr>
        <w:autoSpaceDE w:val="0"/>
        <w:autoSpaceDN w:val="0"/>
        <w:adjustRightInd w:val="0"/>
        <w:spacing w:line="276" w:lineRule="auto"/>
        <w:ind w:left="1418" w:hanging="567"/>
        <w:jc w:val="both"/>
        <w:rPr>
          <w:ins w:id="9637" w:author="Joao Luiz Cavalcante Ferreira" w:date="2014-03-11T14:17:00Z"/>
        </w:rPr>
        <w:pPrChange w:id="9638" w:author="Joao Luiz Cavalcante Ferreira" w:date="2014-04-10T15:11:00Z">
          <w:pPr>
            <w:autoSpaceDE w:val="0"/>
            <w:autoSpaceDN w:val="0"/>
            <w:adjustRightInd w:val="0"/>
            <w:ind w:left="1418" w:hanging="567"/>
            <w:jc w:val="both"/>
          </w:pPr>
        </w:pPrChange>
      </w:pPr>
      <w:ins w:id="9639" w:author="Joao Luiz Cavalcante Ferreira" w:date="2014-03-11T14:17:00Z">
        <w:r w:rsidRPr="007059B4">
          <w:t>IV.</w:t>
        </w:r>
        <w:r w:rsidRPr="007059B4">
          <w:tab/>
        </w:r>
      </w:ins>
      <w:ins w:id="9640" w:author="Joao Luiz Cavalcante Ferreira" w:date="2014-04-07T16:30:00Z">
        <w:r w:rsidR="006572D3">
          <w:t>e</w:t>
        </w:r>
      </w:ins>
      <w:ins w:id="9641" w:author="Joao Luiz Cavalcante Ferreira" w:date="2014-03-11T14:17:00Z">
        <w:del w:id="9642" w:author="Joao Luiz Cavalcante Ferreira" w:date="2014-04-07T16:30:00Z">
          <w:r w:rsidRPr="007059B4" w:rsidDel="006572D3">
            <w:delText>E</w:delText>
          </w:r>
        </w:del>
        <w:r w:rsidRPr="007059B4">
          <w:t>laborar e manter atualizado o portfólio de soluções de Tecnologia da Informação da Instituição;</w:t>
        </w:r>
      </w:ins>
    </w:p>
    <w:p w:rsidR="00852A03" w:rsidRPr="007059B4" w:rsidRDefault="00852A03">
      <w:pPr>
        <w:autoSpaceDE w:val="0"/>
        <w:autoSpaceDN w:val="0"/>
        <w:adjustRightInd w:val="0"/>
        <w:spacing w:line="276" w:lineRule="auto"/>
        <w:ind w:left="1418" w:hanging="567"/>
        <w:jc w:val="both"/>
        <w:rPr>
          <w:ins w:id="9643" w:author="Joao Luiz Cavalcante Ferreira" w:date="2014-03-11T14:17:00Z"/>
        </w:rPr>
        <w:pPrChange w:id="9644" w:author="Joao Luiz Cavalcante Ferreira" w:date="2014-04-10T15:11:00Z">
          <w:pPr>
            <w:autoSpaceDE w:val="0"/>
            <w:autoSpaceDN w:val="0"/>
            <w:adjustRightInd w:val="0"/>
            <w:ind w:left="1418" w:hanging="567"/>
            <w:jc w:val="both"/>
          </w:pPr>
        </w:pPrChange>
      </w:pPr>
      <w:ins w:id="9645" w:author="Joao Luiz Cavalcante Ferreira" w:date="2014-03-11T14:17:00Z">
        <w:r w:rsidRPr="007059B4">
          <w:t>V.</w:t>
        </w:r>
        <w:r w:rsidRPr="007059B4">
          <w:tab/>
        </w:r>
      </w:ins>
      <w:ins w:id="9646" w:author="Joao Luiz Cavalcante Ferreira" w:date="2014-04-07T16:30:00Z">
        <w:r w:rsidR="006572D3">
          <w:t>c</w:t>
        </w:r>
      </w:ins>
      <w:ins w:id="9647" w:author="Joao Luiz Cavalcante Ferreira" w:date="2014-03-11T14:17:00Z">
        <w:del w:id="9648" w:author="Joao Luiz Cavalcante Ferreira" w:date="2014-04-07T16:30:00Z">
          <w:r w:rsidRPr="007059B4" w:rsidDel="006572D3">
            <w:delText>C</w:delText>
          </w:r>
        </w:del>
        <w:r w:rsidRPr="007059B4">
          <w:t>ontrolar a Gestão de demanda e financeira de Soluções de Tecnologia da Informação;</w:t>
        </w:r>
      </w:ins>
    </w:p>
    <w:p w:rsidR="00852A03" w:rsidRPr="007059B4" w:rsidRDefault="00852A03">
      <w:pPr>
        <w:autoSpaceDE w:val="0"/>
        <w:autoSpaceDN w:val="0"/>
        <w:adjustRightInd w:val="0"/>
        <w:spacing w:line="276" w:lineRule="auto"/>
        <w:ind w:left="1418" w:hanging="567"/>
        <w:jc w:val="both"/>
        <w:rPr>
          <w:ins w:id="9649" w:author="Joao Luiz Cavalcante Ferreira" w:date="2014-03-11T14:17:00Z"/>
        </w:rPr>
        <w:pPrChange w:id="9650" w:author="Joao Luiz Cavalcante Ferreira" w:date="2014-04-10T15:11:00Z">
          <w:pPr>
            <w:autoSpaceDE w:val="0"/>
            <w:autoSpaceDN w:val="0"/>
            <w:adjustRightInd w:val="0"/>
            <w:ind w:left="1418" w:hanging="567"/>
            <w:jc w:val="both"/>
          </w:pPr>
        </w:pPrChange>
      </w:pPr>
      <w:ins w:id="9651" w:author="Joao Luiz Cavalcante Ferreira" w:date="2014-03-11T14:17:00Z">
        <w:r w:rsidRPr="007059B4">
          <w:t>VI.</w:t>
        </w:r>
        <w:r w:rsidRPr="007059B4">
          <w:tab/>
        </w:r>
      </w:ins>
      <w:ins w:id="9652" w:author="Joao Luiz Cavalcante Ferreira" w:date="2014-04-07T16:30:00Z">
        <w:r w:rsidR="006572D3">
          <w:t>g</w:t>
        </w:r>
      </w:ins>
      <w:ins w:id="9653" w:author="Joao Luiz Cavalcante Ferreira" w:date="2014-03-11T14:17:00Z">
        <w:del w:id="9654" w:author="Joao Luiz Cavalcante Ferreira" w:date="2014-04-07T16:30:00Z">
          <w:r w:rsidRPr="007059B4" w:rsidDel="006572D3">
            <w:delText>G</w:delText>
          </w:r>
        </w:del>
        <w:r w:rsidRPr="007059B4">
          <w:t>erenciar os níveis de serviço, catálogo, disponibilidade, segurança da informação, capacidade e continuidade das soluções de Tecnologia da Informação;</w:t>
        </w:r>
      </w:ins>
    </w:p>
    <w:p w:rsidR="00852A03" w:rsidRPr="007059B4" w:rsidRDefault="00852A03">
      <w:pPr>
        <w:autoSpaceDE w:val="0"/>
        <w:autoSpaceDN w:val="0"/>
        <w:adjustRightInd w:val="0"/>
        <w:spacing w:line="276" w:lineRule="auto"/>
        <w:ind w:left="1418" w:hanging="567"/>
        <w:jc w:val="both"/>
        <w:rPr>
          <w:ins w:id="9655" w:author="Joao Luiz Cavalcante Ferreira" w:date="2014-03-11T14:17:00Z"/>
        </w:rPr>
        <w:pPrChange w:id="9656" w:author="Joao Luiz Cavalcante Ferreira" w:date="2014-04-10T15:11:00Z">
          <w:pPr>
            <w:autoSpaceDE w:val="0"/>
            <w:autoSpaceDN w:val="0"/>
            <w:adjustRightInd w:val="0"/>
            <w:ind w:left="1418" w:hanging="567"/>
            <w:jc w:val="both"/>
          </w:pPr>
        </w:pPrChange>
      </w:pPr>
      <w:ins w:id="9657" w:author="Joao Luiz Cavalcante Ferreira" w:date="2014-03-11T14:17:00Z">
        <w:r w:rsidRPr="007059B4">
          <w:t>VII.</w:t>
        </w:r>
        <w:r w:rsidRPr="007059B4">
          <w:tab/>
        </w:r>
      </w:ins>
      <w:ins w:id="9658" w:author="Joao Luiz Cavalcante Ferreira" w:date="2014-04-07T16:30:00Z">
        <w:r w:rsidR="006572D3">
          <w:t>e</w:t>
        </w:r>
      </w:ins>
      <w:ins w:id="9659" w:author="Joao Luiz Cavalcante Ferreira" w:date="2014-03-11T14:17:00Z">
        <w:del w:id="9660" w:author="Joao Luiz Cavalcante Ferreira" w:date="2014-04-07T16:30:00Z">
          <w:r w:rsidRPr="007059B4" w:rsidDel="006572D3">
            <w:delText>E</w:delText>
          </w:r>
        </w:del>
        <w:r w:rsidRPr="007059B4">
          <w:t>laborar plano de continuidade das soluções existentes;</w:t>
        </w:r>
      </w:ins>
    </w:p>
    <w:p w:rsidR="00852A03" w:rsidRPr="007059B4" w:rsidRDefault="00852A03">
      <w:pPr>
        <w:autoSpaceDE w:val="0"/>
        <w:autoSpaceDN w:val="0"/>
        <w:adjustRightInd w:val="0"/>
        <w:spacing w:line="276" w:lineRule="auto"/>
        <w:ind w:left="1418" w:hanging="567"/>
        <w:jc w:val="both"/>
        <w:rPr>
          <w:ins w:id="9661" w:author="Joao Luiz Cavalcante Ferreira" w:date="2014-03-11T14:17:00Z"/>
        </w:rPr>
        <w:pPrChange w:id="9662" w:author="Joao Luiz Cavalcante Ferreira" w:date="2014-04-10T15:11:00Z">
          <w:pPr>
            <w:autoSpaceDE w:val="0"/>
            <w:autoSpaceDN w:val="0"/>
            <w:adjustRightInd w:val="0"/>
            <w:ind w:left="1418" w:hanging="567"/>
            <w:jc w:val="both"/>
          </w:pPr>
        </w:pPrChange>
      </w:pPr>
      <w:ins w:id="9663" w:author="Joao Luiz Cavalcante Ferreira" w:date="2014-03-11T14:17:00Z">
        <w:r w:rsidRPr="007059B4">
          <w:t>VIII.</w:t>
        </w:r>
        <w:r w:rsidRPr="007059B4">
          <w:tab/>
        </w:r>
      </w:ins>
      <w:ins w:id="9664" w:author="Joao Luiz Cavalcante Ferreira" w:date="2014-04-07T16:30:00Z">
        <w:r w:rsidR="006572D3">
          <w:t>p</w:t>
        </w:r>
      </w:ins>
      <w:ins w:id="9665" w:author="Joao Luiz Cavalcante Ferreira" w:date="2014-03-11T14:17:00Z">
        <w:del w:id="9666" w:author="Joao Luiz Cavalcante Ferreira" w:date="2014-04-07T16:30:00Z">
          <w:r w:rsidRPr="007059B4" w:rsidDel="006572D3">
            <w:delText>P</w:delText>
          </w:r>
        </w:del>
        <w:r w:rsidRPr="007059B4">
          <w:t>adronizar o gerenciamento de projetos na área da Tecnologia da Informação;</w:t>
        </w:r>
      </w:ins>
    </w:p>
    <w:p w:rsidR="00852A03" w:rsidRPr="007059B4" w:rsidRDefault="00852A03">
      <w:pPr>
        <w:spacing w:line="276" w:lineRule="auto"/>
        <w:ind w:left="1418" w:hanging="567"/>
        <w:jc w:val="both"/>
        <w:rPr>
          <w:ins w:id="9667" w:author="Joao Luiz Cavalcante Ferreira" w:date="2014-03-11T14:18:00Z"/>
        </w:rPr>
        <w:pPrChange w:id="9668" w:author="Joao Luiz Cavalcante Ferreira" w:date="2014-04-10T15:11:00Z">
          <w:pPr>
            <w:ind w:left="1418" w:hanging="567"/>
            <w:jc w:val="both"/>
          </w:pPr>
        </w:pPrChange>
      </w:pPr>
      <w:ins w:id="9669" w:author="Joao Luiz Cavalcante Ferreira" w:date="2014-03-11T14:17:00Z">
        <w:r w:rsidRPr="007059B4">
          <w:t>IX.</w:t>
        </w:r>
        <w:r w:rsidRPr="007059B4">
          <w:tab/>
        </w:r>
      </w:ins>
      <w:ins w:id="9670" w:author="Joao Luiz Cavalcante Ferreira" w:date="2014-04-07T16:30:00Z">
        <w:r w:rsidR="006572D3">
          <w:t>m</w:t>
        </w:r>
      </w:ins>
      <w:ins w:id="9671" w:author="Joao Luiz Cavalcante Ferreira" w:date="2014-03-11T14:17:00Z">
        <w:del w:id="9672" w:author="Joao Luiz Cavalcante Ferreira" w:date="2014-04-07T16:30:00Z">
          <w:r w:rsidRPr="007059B4" w:rsidDel="006572D3">
            <w:delText>M</w:delText>
          </w:r>
        </w:del>
        <w:r w:rsidRPr="007059B4">
          <w:t>onitorar a gestão de eventos, de cumprimento de requisições de serviços e acesso;</w:t>
        </w:r>
      </w:ins>
    </w:p>
    <w:p w:rsidR="00A86D50" w:rsidRPr="007059B4" w:rsidDel="00852A03" w:rsidRDefault="00A86D50" w:rsidP="006572D3">
      <w:pPr>
        <w:ind w:left="1701" w:firstLine="851"/>
        <w:jc w:val="both"/>
        <w:rPr>
          <w:del w:id="9673" w:author="Joao Luiz Cavalcante Ferreira" w:date="2014-03-11T14:17:00Z"/>
        </w:rPr>
      </w:pPr>
      <w:del w:id="9674" w:author="Joao Luiz Cavalcante Ferreira" w:date="2014-03-11T14:17:00Z">
        <w:r w:rsidRPr="007059B4" w:rsidDel="00852A03">
          <w:lastRenderedPageBreak/>
          <w:delText xml:space="preserve">I - administrar e manter os sistemas de informação operacionais e acessíveis; </w:delText>
        </w:r>
      </w:del>
    </w:p>
    <w:p w:rsidR="00A86D50" w:rsidRPr="007059B4" w:rsidDel="00852A03" w:rsidRDefault="00A86D50" w:rsidP="006572D3">
      <w:pPr>
        <w:ind w:left="1701" w:firstLine="851"/>
        <w:jc w:val="both"/>
        <w:rPr>
          <w:del w:id="9675" w:author="Joao Luiz Cavalcante Ferreira" w:date="2014-03-11T14:17:00Z"/>
        </w:rPr>
      </w:pPr>
      <w:del w:id="9676" w:author="Joao Luiz Cavalcante Ferreira" w:date="2014-03-11T14:17:00Z">
        <w:r w:rsidRPr="007059B4" w:rsidDel="00852A03">
          <w:delText xml:space="preserve">II - desenvolver novos módulos de sistemas implantados; </w:delText>
        </w:r>
      </w:del>
    </w:p>
    <w:p w:rsidR="00A86D50" w:rsidRPr="007059B4" w:rsidDel="00852A03" w:rsidRDefault="00A86D50" w:rsidP="006572D3">
      <w:pPr>
        <w:ind w:left="1701" w:firstLine="851"/>
        <w:jc w:val="both"/>
        <w:rPr>
          <w:del w:id="9677" w:author="Joao Luiz Cavalcante Ferreira" w:date="2014-03-11T14:17:00Z"/>
        </w:rPr>
      </w:pPr>
      <w:del w:id="9678" w:author="Joao Luiz Cavalcante Ferreira" w:date="2014-03-11T14:17:00Z">
        <w:r w:rsidRPr="007059B4" w:rsidDel="00852A03">
          <w:delText>III - zelar pela integridade e segurança dos dados armazenados;</w:delText>
        </w:r>
      </w:del>
    </w:p>
    <w:p w:rsidR="00A86D50" w:rsidRPr="007059B4" w:rsidDel="00852A03" w:rsidRDefault="00A86D50" w:rsidP="006572D3">
      <w:pPr>
        <w:ind w:left="1701" w:firstLine="851"/>
        <w:jc w:val="both"/>
        <w:rPr>
          <w:del w:id="9679" w:author="Joao Luiz Cavalcante Ferreira" w:date="2014-03-11T14:17:00Z"/>
        </w:rPr>
      </w:pPr>
      <w:del w:id="9680" w:author="Joao Luiz Cavalcante Ferreira" w:date="2014-03-11T14:17:00Z">
        <w:r w:rsidRPr="007059B4" w:rsidDel="00852A03">
          <w:delText xml:space="preserve">IV - administrar e manter o banco de dados; </w:delText>
        </w:r>
      </w:del>
    </w:p>
    <w:p w:rsidR="00A86D50" w:rsidRPr="007059B4" w:rsidDel="00852A03" w:rsidRDefault="00A86D50" w:rsidP="006572D3">
      <w:pPr>
        <w:ind w:left="1701" w:firstLine="851"/>
        <w:jc w:val="both"/>
        <w:rPr>
          <w:del w:id="9681" w:author="Joao Luiz Cavalcante Ferreira" w:date="2014-03-11T14:17:00Z"/>
        </w:rPr>
      </w:pPr>
      <w:del w:id="9682" w:author="Joao Luiz Cavalcante Ferreira" w:date="2014-03-11T14:17:00Z">
        <w:r w:rsidRPr="007059B4" w:rsidDel="00852A03">
          <w:delText xml:space="preserve">V - coordenar as atividades de gerenciamento, atualização e prospecção do banco de dados e oferecer suporte aos desenvolvedores; </w:delText>
        </w:r>
      </w:del>
    </w:p>
    <w:p w:rsidR="00A86D50" w:rsidRPr="007059B4" w:rsidDel="00852A03" w:rsidRDefault="00A86D50" w:rsidP="006572D3">
      <w:pPr>
        <w:ind w:left="1701" w:firstLine="851"/>
        <w:jc w:val="both"/>
        <w:rPr>
          <w:del w:id="9683" w:author="Joao Luiz Cavalcante Ferreira" w:date="2014-03-11T14:17:00Z"/>
        </w:rPr>
      </w:pPr>
      <w:del w:id="9684" w:author="Joao Luiz Cavalcante Ferreira" w:date="2014-03-11T14:17:00Z">
        <w:r w:rsidRPr="007059B4" w:rsidDel="00852A03">
          <w:delText>VI - configurar, monitorar, otimizar e zelar pela segurança dos dados armazenados;</w:delText>
        </w:r>
      </w:del>
    </w:p>
    <w:p w:rsidR="00A86D50" w:rsidRPr="007059B4" w:rsidDel="00852A03" w:rsidRDefault="00A86D50" w:rsidP="006572D3">
      <w:pPr>
        <w:ind w:left="1701" w:firstLine="851"/>
        <w:jc w:val="both"/>
        <w:rPr>
          <w:del w:id="9685" w:author="Joao Luiz Cavalcante Ferreira" w:date="2014-03-11T14:17:00Z"/>
        </w:rPr>
      </w:pPr>
      <w:del w:id="9686" w:author="Joao Luiz Cavalcante Ferreira" w:date="2014-03-11T14:17:00Z">
        <w:r w:rsidRPr="007059B4" w:rsidDel="00852A03">
          <w:delText xml:space="preserve">VII - manter o funcionamento da rede de computadores, disponibilizando e otimizando os recursos computacionais para os usuários; </w:delText>
        </w:r>
      </w:del>
    </w:p>
    <w:p w:rsidR="00A86D50" w:rsidRPr="007059B4" w:rsidDel="00852A03" w:rsidRDefault="00A86D50" w:rsidP="006572D3">
      <w:pPr>
        <w:ind w:left="1701" w:firstLine="851"/>
        <w:jc w:val="both"/>
        <w:rPr>
          <w:del w:id="9687" w:author="Joao Luiz Cavalcante Ferreira" w:date="2014-03-11T14:17:00Z"/>
        </w:rPr>
      </w:pPr>
      <w:del w:id="9688" w:author="Joao Luiz Cavalcante Ferreira" w:date="2014-03-11T14:17:00Z">
        <w:r w:rsidRPr="007059B4" w:rsidDel="00852A03">
          <w:delText xml:space="preserve">VIII - realizar a integração entre os Campi do IFAM considerando as normas técnicas vigentes; </w:delText>
        </w:r>
      </w:del>
    </w:p>
    <w:p w:rsidR="00A86D50" w:rsidRPr="007059B4" w:rsidDel="00852A03" w:rsidRDefault="00A86D50" w:rsidP="006572D3">
      <w:pPr>
        <w:ind w:left="1701" w:firstLine="851"/>
        <w:jc w:val="both"/>
        <w:rPr>
          <w:del w:id="9689" w:author="Joao Luiz Cavalcante Ferreira" w:date="2014-03-11T14:17:00Z"/>
        </w:rPr>
      </w:pPr>
      <w:del w:id="9690" w:author="Joao Luiz Cavalcante Ferreira" w:date="2014-03-11T14:17:00Z">
        <w:r w:rsidRPr="007059B4" w:rsidDel="00852A03">
          <w:delText>IX - controlar e definir permissões de acesso dos usuários aos recursos disponibilizados por meio da rede de computadores do IFAM;</w:delText>
        </w:r>
      </w:del>
    </w:p>
    <w:p w:rsidR="00A86D50" w:rsidRPr="007059B4" w:rsidDel="00852A03" w:rsidRDefault="00A86D50" w:rsidP="006572D3">
      <w:pPr>
        <w:ind w:left="1701" w:firstLine="851"/>
        <w:jc w:val="both"/>
        <w:rPr>
          <w:del w:id="9691" w:author="Joao Luiz Cavalcante Ferreira" w:date="2014-03-11T14:17:00Z"/>
        </w:rPr>
      </w:pPr>
      <w:del w:id="9692" w:author="Joao Luiz Cavalcante Ferreira" w:date="2014-03-11T14:17:00Z">
        <w:r w:rsidRPr="007059B4" w:rsidDel="00852A03">
          <w:delText xml:space="preserve">X - prover suporte técnico aos usuários da Diretoria de Gestão da Tecnologia da Informação e Reitoria; </w:delText>
        </w:r>
      </w:del>
    </w:p>
    <w:p w:rsidR="00A86D50" w:rsidRPr="007059B4" w:rsidDel="00852A03" w:rsidRDefault="00A86D50" w:rsidP="006572D3">
      <w:pPr>
        <w:ind w:left="1701" w:firstLine="851"/>
        <w:jc w:val="both"/>
        <w:rPr>
          <w:del w:id="9693" w:author="Joao Luiz Cavalcante Ferreira" w:date="2014-03-11T14:17:00Z"/>
        </w:rPr>
      </w:pPr>
      <w:del w:id="9694" w:author="Joao Luiz Cavalcante Ferreira" w:date="2014-03-11T14:17:00Z">
        <w:r w:rsidRPr="007059B4" w:rsidDel="00852A03">
          <w:delText xml:space="preserve">XI - administrar os recursos computacionais da Diretoria de Gestão da Tecnologia da Informação; </w:delText>
        </w:r>
      </w:del>
    </w:p>
    <w:p w:rsidR="00A86D50" w:rsidRPr="007059B4" w:rsidDel="00852A03" w:rsidRDefault="00A86D50" w:rsidP="006572D3">
      <w:pPr>
        <w:ind w:left="1701" w:firstLine="851"/>
        <w:jc w:val="both"/>
        <w:rPr>
          <w:del w:id="9695" w:author="Joao Luiz Cavalcante Ferreira" w:date="2014-03-11T14:17:00Z"/>
        </w:rPr>
      </w:pPr>
      <w:del w:id="9696" w:author="Joao Luiz Cavalcante Ferreira" w:date="2014-03-11T14:17:00Z">
        <w:r w:rsidRPr="007059B4" w:rsidDel="00852A03">
          <w:delText>XII - manter atualizado o cadastro da configuração dos equipamentos existentes na Diretoria de Gestão da Tecnologia da Informação;</w:delText>
        </w:r>
      </w:del>
    </w:p>
    <w:p w:rsidR="00A86D50" w:rsidRPr="007059B4" w:rsidDel="00852A03" w:rsidRDefault="00A86D50" w:rsidP="006572D3">
      <w:pPr>
        <w:ind w:left="1701" w:firstLine="851"/>
        <w:jc w:val="both"/>
        <w:rPr>
          <w:del w:id="9697" w:author="Joao Luiz Cavalcante Ferreira" w:date="2014-03-11T14:17:00Z"/>
        </w:rPr>
      </w:pPr>
      <w:del w:id="9698" w:author="Joao Luiz Cavalcante Ferreira" w:date="2014-03-11T14:17:00Z">
        <w:r w:rsidRPr="007059B4" w:rsidDel="00852A03">
          <w:delText xml:space="preserve">XIII - administrar o portal institucional; </w:delText>
        </w:r>
      </w:del>
    </w:p>
    <w:p w:rsidR="00A86D50" w:rsidRPr="007059B4" w:rsidDel="00852A03" w:rsidRDefault="00A86D50" w:rsidP="006572D3">
      <w:pPr>
        <w:ind w:left="1701" w:firstLine="851"/>
        <w:jc w:val="both"/>
        <w:rPr>
          <w:del w:id="9699" w:author="Joao Luiz Cavalcante Ferreira" w:date="2014-03-11T14:17:00Z"/>
        </w:rPr>
      </w:pPr>
      <w:del w:id="9700" w:author="Joao Luiz Cavalcante Ferreira" w:date="2014-03-11T14:17:00Z">
        <w:r w:rsidRPr="007059B4" w:rsidDel="00852A03">
          <w:delText xml:space="preserve">XIV - prover o suporte operacional em </w:delText>
        </w:r>
        <w:r w:rsidR="00810A76" w:rsidRPr="007059B4" w:rsidDel="00852A03">
          <w:delText>videoconferência</w:delText>
        </w:r>
        <w:r w:rsidRPr="007059B4" w:rsidDel="00852A03">
          <w:delText xml:space="preserve">; </w:delText>
        </w:r>
      </w:del>
    </w:p>
    <w:p w:rsidR="00A86D50" w:rsidRPr="007059B4" w:rsidDel="00852A03" w:rsidRDefault="00A86D50" w:rsidP="006572D3">
      <w:pPr>
        <w:ind w:left="1701" w:firstLine="851"/>
        <w:jc w:val="both"/>
        <w:rPr>
          <w:del w:id="9701" w:author="Joao Luiz Cavalcante Ferreira" w:date="2014-03-11T14:17:00Z"/>
        </w:rPr>
      </w:pPr>
      <w:del w:id="9702" w:author="Joao Luiz Cavalcante Ferreira" w:date="2014-03-11T14:17:00Z">
        <w:r w:rsidRPr="007059B4" w:rsidDel="00852A03">
          <w:delText xml:space="preserve">XV - administrar o broadcast institucional. </w:delText>
        </w:r>
      </w:del>
    </w:p>
    <w:p w:rsidR="00A86D50" w:rsidRPr="007059B4" w:rsidRDefault="00A86D50" w:rsidP="006572D3">
      <w:pPr>
        <w:ind w:left="1701" w:firstLine="851"/>
        <w:jc w:val="both"/>
      </w:pPr>
    </w:p>
    <w:p w:rsidR="00A86D50" w:rsidRPr="007059B4" w:rsidRDefault="00A86D50" w:rsidP="006572D3">
      <w:pPr>
        <w:autoSpaceDE w:val="0"/>
        <w:autoSpaceDN w:val="0"/>
        <w:adjustRightInd w:val="0"/>
        <w:ind w:firstLine="851"/>
        <w:jc w:val="both"/>
      </w:pPr>
      <w:r w:rsidRPr="007059B4">
        <w:rPr>
          <w:b/>
          <w:bCs/>
        </w:rPr>
        <w:t xml:space="preserve">Art. </w:t>
      </w:r>
      <w:del w:id="9703" w:author="Joao Luiz Cavalcante Ferreira" w:date="2014-03-11T14:18:00Z">
        <w:r w:rsidRPr="007059B4" w:rsidDel="0091662C">
          <w:rPr>
            <w:b/>
            <w:bCs/>
          </w:rPr>
          <w:delText>138</w:delText>
        </w:r>
      </w:del>
      <w:ins w:id="9704" w:author="Joao Luiz Cavalcante Ferreira" w:date="2014-03-11T14:18:00Z">
        <w:r w:rsidR="0091662C" w:rsidRPr="007059B4">
          <w:rPr>
            <w:b/>
            <w:bCs/>
          </w:rPr>
          <w:t>1</w:t>
        </w:r>
      </w:ins>
      <w:ins w:id="9705" w:author="Joao Luiz Cavalcante Ferreira" w:date="2014-03-11T16:32:00Z">
        <w:del w:id="9706" w:author="Joao Luiz Cavalcante Ferreira" w:date="2014-04-01T19:53:00Z">
          <w:r w:rsidR="00981E47" w:rsidRPr="007059B4" w:rsidDel="00676AD1">
            <w:rPr>
              <w:b/>
              <w:bCs/>
            </w:rPr>
            <w:delText>57</w:delText>
          </w:r>
        </w:del>
      </w:ins>
      <w:ins w:id="9707" w:author="Joao Luiz Cavalcante Ferreira" w:date="2014-04-01T19:53:00Z">
        <w:del w:id="9708" w:author="Joao Luiz Cavalcante Ferreira" w:date="2014-04-07T14:51:00Z">
          <w:r w:rsidR="00676AD1" w:rsidRPr="007059B4" w:rsidDel="00416E02">
            <w:rPr>
              <w:b/>
              <w:bCs/>
            </w:rPr>
            <w:delText>6</w:delText>
          </w:r>
        </w:del>
      </w:ins>
      <w:ins w:id="9709" w:author="Joao Luiz Cavalcante Ferreira" w:date="2014-04-07T14:51:00Z">
        <w:del w:id="9710" w:author="Joao Luiz Cavalcante Ferreira" w:date="2014-04-09T16:58:00Z">
          <w:r w:rsidR="00416E02" w:rsidDel="00C7459C">
            <w:rPr>
              <w:b/>
              <w:bCs/>
            </w:rPr>
            <w:delText>7</w:delText>
          </w:r>
        </w:del>
      </w:ins>
      <w:ins w:id="9711" w:author="Joao Luiz Cavalcante Ferreira" w:date="2014-04-01T19:53:00Z">
        <w:del w:id="9712" w:author="Joao Luiz Cavalcante Ferreira" w:date="2014-04-09T16:58:00Z">
          <w:r w:rsidR="00676AD1" w:rsidRPr="007059B4" w:rsidDel="00C7459C">
            <w:rPr>
              <w:b/>
              <w:bCs/>
            </w:rPr>
            <w:delText>1</w:delText>
          </w:r>
        </w:del>
      </w:ins>
      <w:ins w:id="9713" w:author="Joao Luiz Cavalcante Ferreira" w:date="2014-04-17T10:55:00Z">
        <w:r w:rsidR="006E70B2">
          <w:rPr>
            <w:b/>
            <w:bCs/>
          </w:rPr>
          <w:t>90</w:t>
        </w:r>
      </w:ins>
      <w:ins w:id="9714" w:author="Joao Luiz Cavalcante Ferreira" w:date="2014-03-11T16:32:00Z">
        <w:r w:rsidR="00981E47" w:rsidRPr="007059B4">
          <w:rPr>
            <w:b/>
            <w:bCs/>
          </w:rPr>
          <w:t>º</w:t>
        </w:r>
      </w:ins>
      <w:del w:id="9715" w:author="Joao Luiz Cavalcante Ferreira" w:date="2014-04-02T18:57:00Z">
        <w:r w:rsidRPr="007059B4" w:rsidDel="009A51F6">
          <w:rPr>
            <w:b/>
            <w:bCs/>
          </w:rPr>
          <w:delText>.</w:delText>
        </w:r>
      </w:del>
      <w:r w:rsidRPr="007059B4">
        <w:rPr>
          <w:bCs/>
        </w:rPr>
        <w:t xml:space="preserve"> </w:t>
      </w:r>
      <w:ins w:id="9716" w:author="Joao Luiz Cavalcante Ferreira" w:date="2014-03-11T14:22:00Z">
        <w:r w:rsidR="00A15D6B" w:rsidRPr="007059B4">
          <w:t xml:space="preserve">Compete a Coordenação de Infraestrutura de Redes: </w:t>
        </w:r>
      </w:ins>
      <w:del w:id="9717" w:author="Joao Luiz Cavalcante Ferreira" w:date="2014-03-11T14:20:00Z">
        <w:r w:rsidRPr="007059B4" w:rsidDel="00A15D6B">
          <w:delText xml:space="preserve">Compete a Coordenação de Infraestutura em Tecnologia da Informação: </w:delText>
        </w:r>
      </w:del>
    </w:p>
    <w:p w:rsidR="00A86D50" w:rsidRPr="007059B4" w:rsidRDefault="00A86D50" w:rsidP="006572D3">
      <w:pPr>
        <w:autoSpaceDE w:val="0"/>
        <w:autoSpaceDN w:val="0"/>
        <w:adjustRightInd w:val="0"/>
        <w:ind w:firstLine="851"/>
        <w:jc w:val="both"/>
      </w:pPr>
    </w:p>
    <w:p w:rsidR="00A15D6B" w:rsidRPr="007059B4" w:rsidRDefault="00A15D6B">
      <w:pPr>
        <w:autoSpaceDE w:val="0"/>
        <w:autoSpaceDN w:val="0"/>
        <w:adjustRightInd w:val="0"/>
        <w:spacing w:line="276" w:lineRule="auto"/>
        <w:ind w:left="1418" w:hanging="567"/>
        <w:jc w:val="both"/>
        <w:rPr>
          <w:ins w:id="9718" w:author="Joao Luiz Cavalcante Ferreira" w:date="2014-03-11T14:27:00Z"/>
        </w:rPr>
        <w:pPrChange w:id="9719" w:author="Joao Luiz Cavalcante Ferreira" w:date="2014-04-10T15:11:00Z">
          <w:pPr>
            <w:autoSpaceDE w:val="0"/>
            <w:autoSpaceDN w:val="0"/>
            <w:adjustRightInd w:val="0"/>
            <w:ind w:firstLine="720"/>
            <w:jc w:val="both"/>
          </w:pPr>
        </w:pPrChange>
      </w:pPr>
      <w:ins w:id="9720" w:author="Joao Luiz Cavalcante Ferreira" w:date="2014-03-11T14:27:00Z">
        <w:r w:rsidRPr="007059B4">
          <w:t>I.</w:t>
        </w:r>
        <w:r w:rsidRPr="007059B4">
          <w:tab/>
        </w:r>
      </w:ins>
      <w:ins w:id="9721" w:author="Joao Luiz Cavalcante Ferreira" w:date="2014-04-07T16:30:00Z">
        <w:r w:rsidR="006572D3">
          <w:t>p</w:t>
        </w:r>
      </w:ins>
      <w:ins w:id="9722" w:author="Joao Luiz Cavalcante Ferreira" w:date="2014-03-11T14:27:00Z">
        <w:del w:id="9723" w:author="Joao Luiz Cavalcante Ferreira" w:date="2014-04-07T16:30:00Z">
          <w:r w:rsidRPr="007059B4" w:rsidDel="006572D3">
            <w:delText>P</w:delText>
          </w:r>
        </w:del>
        <w:r w:rsidRPr="007059B4">
          <w:t>lanejar e prover os serviços de administração da rede, do parque de Tecnologia da Informação e de suporte ao usuário;</w:t>
        </w:r>
      </w:ins>
    </w:p>
    <w:p w:rsidR="00A15D6B" w:rsidRPr="007059B4" w:rsidRDefault="00A15D6B">
      <w:pPr>
        <w:autoSpaceDE w:val="0"/>
        <w:autoSpaceDN w:val="0"/>
        <w:adjustRightInd w:val="0"/>
        <w:spacing w:line="276" w:lineRule="auto"/>
        <w:ind w:left="1418" w:hanging="567"/>
        <w:jc w:val="both"/>
        <w:rPr>
          <w:ins w:id="9724" w:author="Joao Luiz Cavalcante Ferreira" w:date="2014-03-11T14:27:00Z"/>
        </w:rPr>
        <w:pPrChange w:id="9725" w:author="Joao Luiz Cavalcante Ferreira" w:date="2014-04-10T15:11:00Z">
          <w:pPr>
            <w:autoSpaceDE w:val="0"/>
            <w:autoSpaceDN w:val="0"/>
            <w:adjustRightInd w:val="0"/>
            <w:ind w:firstLine="720"/>
            <w:jc w:val="both"/>
          </w:pPr>
        </w:pPrChange>
      </w:pPr>
      <w:ins w:id="9726" w:author="Joao Luiz Cavalcante Ferreira" w:date="2014-03-11T14:27:00Z">
        <w:r w:rsidRPr="007059B4">
          <w:t>II.</w:t>
        </w:r>
        <w:r w:rsidRPr="007059B4">
          <w:tab/>
        </w:r>
      </w:ins>
      <w:ins w:id="9727" w:author="Joao Luiz Cavalcante Ferreira" w:date="2014-04-07T16:30:00Z">
        <w:r w:rsidR="006572D3">
          <w:t>p</w:t>
        </w:r>
      </w:ins>
      <w:ins w:id="9728" w:author="Joao Luiz Cavalcante Ferreira" w:date="2014-03-11T14:27:00Z">
        <w:del w:id="9729" w:author="Joao Luiz Cavalcante Ferreira" w:date="2014-04-07T16:30:00Z">
          <w:r w:rsidRPr="007059B4" w:rsidDel="006572D3">
            <w:delText>P</w:delText>
          </w:r>
        </w:del>
        <w:r w:rsidRPr="007059B4">
          <w:t>esquisar, estabelecer e disseminar normas e padrões de segurança de informação e do uso dos recursos disponíveis na rede de computadores da Instituição, mantendo a padronização entre os Campi;</w:t>
        </w:r>
      </w:ins>
    </w:p>
    <w:p w:rsidR="00A15D6B" w:rsidRPr="007059B4" w:rsidRDefault="00A15D6B">
      <w:pPr>
        <w:autoSpaceDE w:val="0"/>
        <w:autoSpaceDN w:val="0"/>
        <w:adjustRightInd w:val="0"/>
        <w:spacing w:line="276" w:lineRule="auto"/>
        <w:ind w:left="1418" w:hanging="567"/>
        <w:jc w:val="both"/>
        <w:rPr>
          <w:ins w:id="9730" w:author="Joao Luiz Cavalcante Ferreira" w:date="2014-03-11T14:27:00Z"/>
        </w:rPr>
        <w:pPrChange w:id="9731" w:author="Joao Luiz Cavalcante Ferreira" w:date="2014-04-10T15:11:00Z">
          <w:pPr>
            <w:autoSpaceDE w:val="0"/>
            <w:autoSpaceDN w:val="0"/>
            <w:adjustRightInd w:val="0"/>
            <w:ind w:firstLine="720"/>
            <w:jc w:val="both"/>
          </w:pPr>
        </w:pPrChange>
      </w:pPr>
      <w:ins w:id="9732" w:author="Joao Luiz Cavalcante Ferreira" w:date="2014-03-11T14:27:00Z">
        <w:r w:rsidRPr="007059B4">
          <w:t>III.</w:t>
        </w:r>
        <w:r w:rsidRPr="007059B4">
          <w:tab/>
        </w:r>
      </w:ins>
      <w:ins w:id="9733" w:author="Joao Luiz Cavalcante Ferreira" w:date="2014-04-07T16:30:00Z">
        <w:r w:rsidR="006572D3">
          <w:t>g</w:t>
        </w:r>
      </w:ins>
      <w:ins w:id="9734" w:author="Joao Luiz Cavalcante Ferreira" w:date="2014-03-11T14:27:00Z">
        <w:del w:id="9735" w:author="Joao Luiz Cavalcante Ferreira" w:date="2014-04-07T16:30:00Z">
          <w:r w:rsidRPr="007059B4" w:rsidDel="006572D3">
            <w:delText>G</w:delText>
          </w:r>
        </w:del>
        <w:r w:rsidRPr="007059B4">
          <w:t>erenciar o funcionamento da infraestrutura responsável pelos serviços da Tecnologia da Informação;</w:t>
        </w:r>
      </w:ins>
    </w:p>
    <w:p w:rsidR="00A15D6B" w:rsidRPr="007059B4" w:rsidRDefault="00A15D6B">
      <w:pPr>
        <w:autoSpaceDE w:val="0"/>
        <w:autoSpaceDN w:val="0"/>
        <w:adjustRightInd w:val="0"/>
        <w:spacing w:line="276" w:lineRule="auto"/>
        <w:ind w:left="1418" w:hanging="567"/>
        <w:jc w:val="both"/>
        <w:rPr>
          <w:ins w:id="9736" w:author="Joao Luiz Cavalcante Ferreira" w:date="2014-03-11T14:27:00Z"/>
        </w:rPr>
        <w:pPrChange w:id="9737" w:author="Joao Luiz Cavalcante Ferreira" w:date="2014-04-10T15:11:00Z">
          <w:pPr>
            <w:autoSpaceDE w:val="0"/>
            <w:autoSpaceDN w:val="0"/>
            <w:adjustRightInd w:val="0"/>
            <w:ind w:firstLine="720"/>
            <w:jc w:val="both"/>
          </w:pPr>
        </w:pPrChange>
      </w:pPr>
      <w:ins w:id="9738" w:author="Joao Luiz Cavalcante Ferreira" w:date="2014-03-11T14:27:00Z">
        <w:r w:rsidRPr="007059B4">
          <w:t>IV.</w:t>
        </w:r>
        <w:r w:rsidRPr="007059B4">
          <w:tab/>
        </w:r>
      </w:ins>
      <w:ins w:id="9739" w:author="Joao Luiz Cavalcante Ferreira" w:date="2014-04-07T16:30:00Z">
        <w:r w:rsidR="006572D3">
          <w:t>a</w:t>
        </w:r>
      </w:ins>
      <w:ins w:id="9740" w:author="Joao Luiz Cavalcante Ferreira" w:date="2014-03-11T14:27:00Z">
        <w:del w:id="9741" w:author="Joao Luiz Cavalcante Ferreira" w:date="2014-04-07T16:30:00Z">
          <w:r w:rsidRPr="007059B4" w:rsidDel="006572D3">
            <w:delText>A</w:delText>
          </w:r>
        </w:del>
        <w:r w:rsidRPr="007059B4">
          <w:t>nalisar e implementar ferramentas que auxiliem na administração e segurança do parque de Tecnologia da Informação;</w:t>
        </w:r>
      </w:ins>
    </w:p>
    <w:p w:rsidR="00A15D6B" w:rsidRPr="007059B4" w:rsidRDefault="00A15D6B">
      <w:pPr>
        <w:autoSpaceDE w:val="0"/>
        <w:autoSpaceDN w:val="0"/>
        <w:adjustRightInd w:val="0"/>
        <w:spacing w:line="276" w:lineRule="auto"/>
        <w:ind w:left="1418" w:hanging="567"/>
        <w:jc w:val="both"/>
        <w:rPr>
          <w:ins w:id="9742" w:author="Joao Luiz Cavalcante Ferreira" w:date="2014-03-11T14:27:00Z"/>
        </w:rPr>
        <w:pPrChange w:id="9743" w:author="Joao Luiz Cavalcante Ferreira" w:date="2014-04-10T15:11:00Z">
          <w:pPr>
            <w:autoSpaceDE w:val="0"/>
            <w:autoSpaceDN w:val="0"/>
            <w:adjustRightInd w:val="0"/>
            <w:ind w:firstLine="720"/>
            <w:jc w:val="both"/>
          </w:pPr>
        </w:pPrChange>
      </w:pPr>
      <w:ins w:id="9744" w:author="Joao Luiz Cavalcante Ferreira" w:date="2014-03-11T14:27:00Z">
        <w:r w:rsidRPr="007059B4">
          <w:t>V.</w:t>
        </w:r>
        <w:r w:rsidRPr="007059B4">
          <w:tab/>
          <w:t xml:space="preserve"> </w:t>
        </w:r>
      </w:ins>
      <w:ins w:id="9745" w:author="Joao Luiz Cavalcante Ferreira" w:date="2014-04-07T16:30:00Z">
        <w:r w:rsidR="006572D3">
          <w:t>a</w:t>
        </w:r>
      </w:ins>
      <w:ins w:id="9746" w:author="Joao Luiz Cavalcante Ferreira" w:date="2014-03-11T14:27:00Z">
        <w:del w:id="9747" w:author="Joao Luiz Cavalcante Ferreira" w:date="2014-04-07T16:30:00Z">
          <w:r w:rsidRPr="007059B4" w:rsidDel="006572D3">
            <w:delText>A</w:delText>
          </w:r>
        </w:del>
        <w:r w:rsidRPr="007059B4">
          <w:t>dministrar a Rede de Dados dos Campi, configurando politicas e métodos de acesso visando um melhor funcionamento da Rede;</w:t>
        </w:r>
      </w:ins>
    </w:p>
    <w:p w:rsidR="00A15D6B" w:rsidRPr="007059B4" w:rsidRDefault="00A15D6B">
      <w:pPr>
        <w:autoSpaceDE w:val="0"/>
        <w:autoSpaceDN w:val="0"/>
        <w:adjustRightInd w:val="0"/>
        <w:spacing w:line="276" w:lineRule="auto"/>
        <w:ind w:left="1418" w:hanging="567"/>
        <w:jc w:val="both"/>
        <w:rPr>
          <w:ins w:id="9748" w:author="Joao Luiz Cavalcante Ferreira" w:date="2014-03-11T14:27:00Z"/>
        </w:rPr>
        <w:pPrChange w:id="9749" w:author="Joao Luiz Cavalcante Ferreira" w:date="2014-04-10T15:11:00Z">
          <w:pPr>
            <w:autoSpaceDE w:val="0"/>
            <w:autoSpaceDN w:val="0"/>
            <w:adjustRightInd w:val="0"/>
            <w:ind w:firstLine="720"/>
            <w:jc w:val="both"/>
          </w:pPr>
        </w:pPrChange>
      </w:pPr>
      <w:ins w:id="9750" w:author="Joao Luiz Cavalcante Ferreira" w:date="2014-03-11T14:27:00Z">
        <w:r w:rsidRPr="007059B4">
          <w:t>VI.</w:t>
        </w:r>
        <w:r w:rsidRPr="007059B4">
          <w:tab/>
        </w:r>
      </w:ins>
      <w:ins w:id="9751" w:author="Joao Luiz Cavalcante Ferreira" w:date="2014-04-07T16:30:00Z">
        <w:r w:rsidR="006572D3">
          <w:t>m</w:t>
        </w:r>
      </w:ins>
      <w:ins w:id="9752" w:author="Joao Luiz Cavalcante Ferreira" w:date="2014-03-11T14:27:00Z">
        <w:del w:id="9753" w:author="Joao Luiz Cavalcante Ferreira" w:date="2014-04-07T16:30:00Z">
          <w:r w:rsidRPr="007059B4" w:rsidDel="006572D3">
            <w:delText>M</w:delText>
          </w:r>
        </w:del>
        <w:r w:rsidRPr="007059B4">
          <w:t>onitorar a Rede IFAM verificando e corrigindo vulnerabilidades de acesso;</w:t>
        </w:r>
      </w:ins>
    </w:p>
    <w:p w:rsidR="00A15D6B" w:rsidRPr="007059B4" w:rsidRDefault="00A15D6B">
      <w:pPr>
        <w:autoSpaceDE w:val="0"/>
        <w:autoSpaceDN w:val="0"/>
        <w:adjustRightInd w:val="0"/>
        <w:spacing w:line="276" w:lineRule="auto"/>
        <w:ind w:left="1418" w:hanging="567"/>
        <w:jc w:val="both"/>
        <w:rPr>
          <w:ins w:id="9754" w:author="Joao Luiz Cavalcante Ferreira" w:date="2014-03-11T14:27:00Z"/>
        </w:rPr>
        <w:pPrChange w:id="9755" w:author="Joao Luiz Cavalcante Ferreira" w:date="2014-04-10T15:11:00Z">
          <w:pPr>
            <w:autoSpaceDE w:val="0"/>
            <w:autoSpaceDN w:val="0"/>
            <w:adjustRightInd w:val="0"/>
            <w:ind w:firstLine="720"/>
            <w:jc w:val="both"/>
          </w:pPr>
        </w:pPrChange>
      </w:pPr>
      <w:ins w:id="9756" w:author="Joao Luiz Cavalcante Ferreira" w:date="2014-03-11T14:27:00Z">
        <w:r w:rsidRPr="007059B4">
          <w:t>VII.</w:t>
        </w:r>
        <w:r w:rsidRPr="007059B4">
          <w:tab/>
        </w:r>
      </w:ins>
      <w:ins w:id="9757" w:author="Joao Luiz Cavalcante Ferreira" w:date="2014-04-07T16:30:00Z">
        <w:r w:rsidR="006572D3">
          <w:t>m</w:t>
        </w:r>
      </w:ins>
      <w:ins w:id="9758" w:author="Joao Luiz Cavalcante Ferreira" w:date="2014-03-11T14:27:00Z">
        <w:del w:id="9759" w:author="Joao Luiz Cavalcante Ferreira" w:date="2014-04-07T16:30:00Z">
          <w:r w:rsidRPr="007059B4" w:rsidDel="006572D3">
            <w:delText>M</w:delText>
          </w:r>
        </w:del>
        <w:r w:rsidRPr="007059B4">
          <w:t>anter informado os Diretores de Campi sobre o uso da Rede de Dados;</w:t>
        </w:r>
      </w:ins>
    </w:p>
    <w:p w:rsidR="00A15D6B" w:rsidRPr="007059B4" w:rsidRDefault="00A15D6B">
      <w:pPr>
        <w:autoSpaceDE w:val="0"/>
        <w:autoSpaceDN w:val="0"/>
        <w:adjustRightInd w:val="0"/>
        <w:spacing w:line="276" w:lineRule="auto"/>
        <w:ind w:left="1418" w:hanging="567"/>
        <w:jc w:val="both"/>
        <w:rPr>
          <w:ins w:id="9760" w:author="Joao Luiz Cavalcante Ferreira" w:date="2014-03-11T14:27:00Z"/>
        </w:rPr>
        <w:pPrChange w:id="9761" w:author="Joao Luiz Cavalcante Ferreira" w:date="2014-04-10T15:11:00Z">
          <w:pPr>
            <w:autoSpaceDE w:val="0"/>
            <w:autoSpaceDN w:val="0"/>
            <w:adjustRightInd w:val="0"/>
            <w:ind w:firstLine="720"/>
            <w:jc w:val="both"/>
          </w:pPr>
        </w:pPrChange>
      </w:pPr>
      <w:ins w:id="9762" w:author="Joao Luiz Cavalcante Ferreira" w:date="2014-03-11T14:27:00Z">
        <w:r w:rsidRPr="007059B4">
          <w:t>VIII.</w:t>
        </w:r>
        <w:r w:rsidRPr="007059B4">
          <w:tab/>
        </w:r>
      </w:ins>
      <w:ins w:id="9763" w:author="Joao Luiz Cavalcante Ferreira" w:date="2014-04-07T16:30:00Z">
        <w:r w:rsidR="006572D3">
          <w:t>p</w:t>
        </w:r>
      </w:ins>
      <w:ins w:id="9764" w:author="Joao Luiz Cavalcante Ferreira" w:date="2014-03-11T14:27:00Z">
        <w:del w:id="9765" w:author="Joao Luiz Cavalcante Ferreira" w:date="2014-04-07T16:30:00Z">
          <w:r w:rsidRPr="007059B4" w:rsidDel="006572D3">
            <w:delText>P</w:delText>
          </w:r>
        </w:del>
        <w:r w:rsidRPr="007059B4">
          <w:t>rover meios de monitoramento da Rede de Dados do IFAM;</w:t>
        </w:r>
      </w:ins>
    </w:p>
    <w:p w:rsidR="00A15D6B" w:rsidRPr="007059B4" w:rsidRDefault="00A15D6B">
      <w:pPr>
        <w:autoSpaceDE w:val="0"/>
        <w:autoSpaceDN w:val="0"/>
        <w:adjustRightInd w:val="0"/>
        <w:spacing w:line="276" w:lineRule="auto"/>
        <w:ind w:left="1418" w:hanging="567"/>
        <w:jc w:val="both"/>
        <w:rPr>
          <w:ins w:id="9766" w:author="Joao Luiz Cavalcante Ferreira" w:date="2014-03-11T14:27:00Z"/>
        </w:rPr>
        <w:pPrChange w:id="9767" w:author="Joao Luiz Cavalcante Ferreira" w:date="2014-04-10T15:11:00Z">
          <w:pPr>
            <w:autoSpaceDE w:val="0"/>
            <w:autoSpaceDN w:val="0"/>
            <w:adjustRightInd w:val="0"/>
            <w:ind w:firstLine="720"/>
            <w:jc w:val="both"/>
          </w:pPr>
        </w:pPrChange>
      </w:pPr>
      <w:ins w:id="9768" w:author="Joao Luiz Cavalcante Ferreira" w:date="2014-03-11T14:27:00Z">
        <w:r w:rsidRPr="007059B4">
          <w:t>IX.</w:t>
        </w:r>
        <w:r w:rsidRPr="007059B4">
          <w:tab/>
        </w:r>
      </w:ins>
      <w:ins w:id="9769" w:author="Joao Luiz Cavalcante Ferreira" w:date="2014-04-07T16:31:00Z">
        <w:r w:rsidR="006572D3">
          <w:t>i</w:t>
        </w:r>
      </w:ins>
      <w:ins w:id="9770" w:author="Joao Luiz Cavalcante Ferreira" w:date="2014-03-11T14:27:00Z">
        <w:del w:id="9771" w:author="Joao Luiz Cavalcante Ferreira" w:date="2014-04-07T16:31:00Z">
          <w:r w:rsidRPr="007059B4" w:rsidDel="006572D3">
            <w:delText>I</w:delText>
          </w:r>
        </w:del>
        <w:r w:rsidRPr="007059B4">
          <w:t>dentificar e encaminhar as violações de Segurança da Informação ao Centro de Atendimento de Incidentes de Segurança;</w:t>
        </w:r>
      </w:ins>
    </w:p>
    <w:p w:rsidR="00A15D6B" w:rsidRPr="007059B4" w:rsidRDefault="00A15D6B">
      <w:pPr>
        <w:autoSpaceDE w:val="0"/>
        <w:autoSpaceDN w:val="0"/>
        <w:adjustRightInd w:val="0"/>
        <w:spacing w:line="276" w:lineRule="auto"/>
        <w:ind w:left="1418" w:hanging="567"/>
        <w:jc w:val="both"/>
        <w:rPr>
          <w:ins w:id="9772" w:author="Joao Luiz Cavalcante Ferreira" w:date="2014-03-11T14:28:00Z"/>
        </w:rPr>
        <w:pPrChange w:id="9773" w:author="Joao Luiz Cavalcante Ferreira" w:date="2014-04-10T15:11:00Z">
          <w:pPr>
            <w:autoSpaceDE w:val="0"/>
            <w:autoSpaceDN w:val="0"/>
            <w:adjustRightInd w:val="0"/>
            <w:ind w:firstLine="720"/>
            <w:jc w:val="both"/>
          </w:pPr>
        </w:pPrChange>
      </w:pPr>
      <w:ins w:id="9774" w:author="Joao Luiz Cavalcante Ferreira" w:date="2014-03-11T14:27:00Z">
        <w:r w:rsidRPr="007059B4">
          <w:lastRenderedPageBreak/>
          <w:t>X.</w:t>
        </w:r>
        <w:r w:rsidRPr="007059B4">
          <w:tab/>
        </w:r>
      </w:ins>
      <w:ins w:id="9775" w:author="Joao Luiz Cavalcante Ferreira" w:date="2014-04-07T16:31:00Z">
        <w:r w:rsidR="006572D3">
          <w:t>g</w:t>
        </w:r>
      </w:ins>
      <w:ins w:id="9776" w:author="Joao Luiz Cavalcante Ferreira" w:date="2014-03-11T14:27:00Z">
        <w:del w:id="9777" w:author="Joao Luiz Cavalcante Ferreira" w:date="2014-04-07T16:31:00Z">
          <w:r w:rsidRPr="007059B4" w:rsidDel="006572D3">
            <w:delText>G</w:delText>
          </w:r>
        </w:del>
        <w:r w:rsidRPr="007059B4">
          <w:t>erenciar os Atendimentos da Rede Nacional de Pesquisa.</w:t>
        </w:r>
      </w:ins>
    </w:p>
    <w:p w:rsidR="00A23E88" w:rsidRPr="007059B4" w:rsidRDefault="00A23E88">
      <w:pPr>
        <w:autoSpaceDE w:val="0"/>
        <w:autoSpaceDN w:val="0"/>
        <w:adjustRightInd w:val="0"/>
        <w:ind w:left="1701" w:hanging="567"/>
        <w:jc w:val="both"/>
        <w:rPr>
          <w:ins w:id="9778" w:author="Joao Luiz Cavalcante Ferreira" w:date="2014-03-11T14:28:00Z"/>
        </w:rPr>
        <w:pPrChange w:id="9779" w:author="Joao Luiz Cavalcante Ferreira" w:date="2014-03-11T14:27:00Z">
          <w:pPr>
            <w:autoSpaceDE w:val="0"/>
            <w:autoSpaceDN w:val="0"/>
            <w:adjustRightInd w:val="0"/>
            <w:ind w:firstLine="720"/>
            <w:jc w:val="both"/>
          </w:pPr>
        </w:pPrChange>
      </w:pPr>
    </w:p>
    <w:p w:rsidR="00A23E88" w:rsidRPr="007059B4" w:rsidRDefault="00A23E88">
      <w:pPr>
        <w:autoSpaceDE w:val="0"/>
        <w:autoSpaceDN w:val="0"/>
        <w:adjustRightInd w:val="0"/>
        <w:spacing w:line="276" w:lineRule="auto"/>
        <w:ind w:firstLine="851"/>
        <w:jc w:val="both"/>
        <w:rPr>
          <w:ins w:id="9780" w:author="Joao Luiz Cavalcante Ferreira" w:date="2014-03-11T14:29:00Z"/>
        </w:rPr>
        <w:pPrChange w:id="9781" w:author="Joao Luiz Cavalcante Ferreira" w:date="2014-03-11T14:29:00Z">
          <w:pPr>
            <w:ind w:firstLine="720"/>
            <w:jc w:val="both"/>
          </w:pPr>
        </w:pPrChange>
      </w:pPr>
      <w:ins w:id="9782" w:author="Joao Luiz Cavalcante Ferreira" w:date="2014-03-11T14:28:00Z">
        <w:r w:rsidRPr="007059B4">
          <w:rPr>
            <w:b/>
            <w:rPrChange w:id="9783" w:author="Joao Luiz Cavalcante Ferreira" w:date="2014-04-02T19:06:00Z">
              <w:rPr>
                <w:b/>
                <w:bCs/>
                <w:shd w:val="clear" w:color="auto" w:fill="00FF00"/>
              </w:rPr>
            </w:rPrChange>
          </w:rPr>
          <w:t>Art. 1</w:t>
        </w:r>
      </w:ins>
      <w:ins w:id="9784" w:author="Joao Luiz Cavalcante Ferreira" w:date="2014-03-11T16:32:00Z">
        <w:del w:id="9785" w:author="Joao Luiz Cavalcante Ferreira" w:date="2014-04-01T19:53:00Z">
          <w:r w:rsidR="00981E47" w:rsidRPr="007059B4" w:rsidDel="00676AD1">
            <w:rPr>
              <w:b/>
            </w:rPr>
            <w:delText>58</w:delText>
          </w:r>
        </w:del>
      </w:ins>
      <w:ins w:id="9786" w:author="Joao Luiz Cavalcante Ferreira" w:date="2014-04-01T19:53:00Z">
        <w:del w:id="9787" w:author="Joao Luiz Cavalcante Ferreira" w:date="2014-04-07T14:51:00Z">
          <w:r w:rsidR="00676AD1" w:rsidRPr="007059B4" w:rsidDel="00416E02">
            <w:rPr>
              <w:b/>
            </w:rPr>
            <w:delText>6</w:delText>
          </w:r>
        </w:del>
      </w:ins>
      <w:ins w:id="9788" w:author="Joao Luiz Cavalcante Ferreira" w:date="2014-04-07T14:51:00Z">
        <w:del w:id="9789" w:author="Joao Luiz Cavalcante Ferreira" w:date="2014-04-09T16:58:00Z">
          <w:r w:rsidR="00416E02" w:rsidDel="00C7459C">
            <w:rPr>
              <w:b/>
            </w:rPr>
            <w:delText>7</w:delText>
          </w:r>
        </w:del>
      </w:ins>
      <w:ins w:id="9790" w:author="Joao Luiz Cavalcante Ferreira" w:date="2014-04-01T19:53:00Z">
        <w:del w:id="9791" w:author="Joao Luiz Cavalcante Ferreira" w:date="2014-04-09T16:58:00Z">
          <w:r w:rsidR="00676AD1" w:rsidRPr="007059B4" w:rsidDel="00C7459C">
            <w:rPr>
              <w:b/>
            </w:rPr>
            <w:delText>2</w:delText>
          </w:r>
        </w:del>
      </w:ins>
      <w:ins w:id="9792" w:author="Joao Luiz Cavalcante Ferreira" w:date="2014-04-10T15:12:00Z">
        <w:r w:rsidR="006E70B2">
          <w:rPr>
            <w:b/>
          </w:rPr>
          <w:t>91</w:t>
        </w:r>
      </w:ins>
      <w:ins w:id="9793" w:author="Joao Luiz Cavalcante Ferreira" w:date="2014-03-11T16:32:00Z">
        <w:r w:rsidR="00981E47" w:rsidRPr="007059B4">
          <w:rPr>
            <w:b/>
          </w:rPr>
          <w:t>º</w:t>
        </w:r>
      </w:ins>
      <w:ins w:id="9794" w:author="Joao Luiz Cavalcante Ferreira" w:date="2014-03-11T14:28:00Z">
        <w:del w:id="9795" w:author="Joao Luiz Cavalcante Ferreira" w:date="2014-04-02T18:57:00Z">
          <w:r w:rsidRPr="007059B4" w:rsidDel="009A51F6">
            <w:rPr>
              <w:b/>
              <w:rPrChange w:id="9796" w:author="Joao Luiz Cavalcante Ferreira" w:date="2014-04-02T19:06:00Z">
                <w:rPr>
                  <w:b/>
                  <w:bCs/>
                  <w:shd w:val="clear" w:color="auto" w:fill="00FF00"/>
                </w:rPr>
              </w:rPrChange>
            </w:rPr>
            <w:delText>.</w:delText>
          </w:r>
        </w:del>
        <w:r w:rsidRPr="007059B4">
          <w:rPr>
            <w:rPrChange w:id="9797" w:author="Joao Luiz Cavalcante Ferreira" w:date="2014-04-02T19:06:00Z">
              <w:rPr>
                <w:bCs/>
                <w:shd w:val="clear" w:color="auto" w:fill="00FF00"/>
              </w:rPr>
            </w:rPrChange>
          </w:rPr>
          <w:t xml:space="preserve"> Compete à Coordenação de Soluções em Tecnologia da Informação: </w:t>
        </w:r>
      </w:ins>
    </w:p>
    <w:p w:rsidR="00A23E88" w:rsidRPr="007059B4" w:rsidRDefault="00A23E88">
      <w:pPr>
        <w:autoSpaceDE w:val="0"/>
        <w:autoSpaceDN w:val="0"/>
        <w:adjustRightInd w:val="0"/>
        <w:spacing w:line="276" w:lineRule="auto"/>
        <w:ind w:left="1701" w:hanging="567"/>
        <w:jc w:val="both"/>
        <w:rPr>
          <w:ins w:id="9798" w:author="Joao Luiz Cavalcante Ferreira" w:date="2014-03-11T14:28:00Z"/>
          <w:rPrChange w:id="9799" w:author="Joao Luiz Cavalcante Ferreira" w:date="2014-04-02T19:06:00Z">
            <w:rPr>
              <w:ins w:id="9800" w:author="Joao Luiz Cavalcante Ferreira" w:date="2014-03-11T14:28:00Z"/>
              <w:rFonts w:cs="Arial"/>
              <w:shd w:val="clear" w:color="auto" w:fill="83CAFF"/>
            </w:rPr>
          </w:rPrChange>
        </w:rPr>
        <w:pPrChange w:id="9801" w:author="Joao Luiz Cavalcante Ferreira" w:date="2014-03-11T14:29:00Z">
          <w:pPr>
            <w:ind w:firstLine="720"/>
            <w:jc w:val="both"/>
          </w:pPr>
        </w:pPrChange>
      </w:pPr>
    </w:p>
    <w:p w:rsidR="00A23E88" w:rsidRPr="007059B4" w:rsidRDefault="006572D3">
      <w:pPr>
        <w:numPr>
          <w:ilvl w:val="0"/>
          <w:numId w:val="35"/>
        </w:numPr>
        <w:autoSpaceDE w:val="0"/>
        <w:autoSpaceDN w:val="0"/>
        <w:adjustRightInd w:val="0"/>
        <w:ind w:left="993" w:hanging="142"/>
        <w:jc w:val="both"/>
        <w:rPr>
          <w:ins w:id="9802" w:author="Joao Luiz Cavalcante Ferreira" w:date="2014-03-11T14:28:00Z"/>
          <w:rPrChange w:id="9803" w:author="Joao Luiz Cavalcante Ferreira" w:date="2014-04-02T19:06:00Z">
            <w:rPr>
              <w:ins w:id="9804" w:author="Joao Luiz Cavalcante Ferreira" w:date="2014-03-11T14:28:00Z"/>
              <w:rFonts w:cs="Arial"/>
              <w:shd w:val="clear" w:color="auto" w:fill="83CAFF"/>
            </w:rPr>
          </w:rPrChange>
        </w:rPr>
        <w:pPrChange w:id="9805" w:author="Joao Luiz Cavalcante Ferreira" w:date="2014-04-09T17:38:00Z">
          <w:pPr>
            <w:numPr>
              <w:numId w:val="34"/>
            </w:numPr>
            <w:tabs>
              <w:tab w:val="num" w:pos="720"/>
            </w:tabs>
            <w:suppressAutoHyphens/>
            <w:spacing w:line="360" w:lineRule="auto"/>
            <w:ind w:left="720" w:hanging="180"/>
            <w:jc w:val="both"/>
          </w:pPr>
        </w:pPrChange>
      </w:pPr>
      <w:ins w:id="9806" w:author="Joao Luiz Cavalcante Ferreira" w:date="2014-04-07T16:31:00Z">
        <w:r>
          <w:t>a</w:t>
        </w:r>
      </w:ins>
      <w:ins w:id="9807" w:author="Joao Luiz Cavalcante Ferreira" w:date="2014-03-11T14:28:00Z">
        <w:del w:id="9808" w:author="Joao Luiz Cavalcante Ferreira" w:date="2014-04-07T16:31:00Z">
          <w:r w:rsidR="00A23E88" w:rsidRPr="007059B4" w:rsidDel="006572D3">
            <w:rPr>
              <w:rPrChange w:id="9809" w:author="Joao Luiz Cavalcante Ferreira" w:date="2014-04-02T19:06:00Z">
                <w:rPr>
                  <w:rFonts w:cs="Arial"/>
                  <w:shd w:val="clear" w:color="auto" w:fill="83CAFF"/>
                </w:rPr>
              </w:rPrChange>
            </w:rPr>
            <w:delText>A</w:delText>
          </w:r>
        </w:del>
        <w:r w:rsidR="00A23E88" w:rsidRPr="007059B4">
          <w:rPr>
            <w:rPrChange w:id="9810" w:author="Joao Luiz Cavalcante Ferreira" w:date="2014-04-02T19:06:00Z">
              <w:rPr>
                <w:rFonts w:cs="Arial"/>
                <w:shd w:val="clear" w:color="auto" w:fill="83CAFF"/>
              </w:rPr>
            </w:rPrChange>
          </w:rPr>
          <w:t xml:space="preserve">dministrar e manter os equipamentos operacionais em funcionamento; </w:t>
        </w:r>
      </w:ins>
    </w:p>
    <w:p w:rsidR="00A23E88" w:rsidRPr="007059B4" w:rsidRDefault="006572D3">
      <w:pPr>
        <w:numPr>
          <w:ilvl w:val="0"/>
          <w:numId w:val="35"/>
        </w:numPr>
        <w:autoSpaceDE w:val="0"/>
        <w:autoSpaceDN w:val="0"/>
        <w:adjustRightInd w:val="0"/>
        <w:ind w:left="993" w:hanging="142"/>
        <w:jc w:val="both"/>
        <w:rPr>
          <w:ins w:id="9811" w:author="Joao Luiz Cavalcante Ferreira" w:date="2014-03-11T14:28:00Z"/>
          <w:rPrChange w:id="9812" w:author="Joao Luiz Cavalcante Ferreira" w:date="2014-04-02T19:06:00Z">
            <w:rPr>
              <w:ins w:id="9813" w:author="Joao Luiz Cavalcante Ferreira" w:date="2014-03-11T14:28:00Z"/>
              <w:rFonts w:cs="Arial"/>
              <w:shd w:val="clear" w:color="auto" w:fill="83CAFF"/>
            </w:rPr>
          </w:rPrChange>
        </w:rPr>
        <w:pPrChange w:id="9814" w:author="Joao Luiz Cavalcante Ferreira" w:date="2014-04-09T17:38:00Z">
          <w:pPr>
            <w:numPr>
              <w:numId w:val="34"/>
            </w:numPr>
            <w:tabs>
              <w:tab w:val="num" w:pos="720"/>
            </w:tabs>
            <w:suppressAutoHyphens/>
            <w:spacing w:line="360" w:lineRule="auto"/>
            <w:ind w:left="720" w:hanging="180"/>
            <w:jc w:val="both"/>
          </w:pPr>
        </w:pPrChange>
      </w:pPr>
      <w:ins w:id="9815" w:author="Joao Luiz Cavalcante Ferreira" w:date="2014-04-07T16:31:00Z">
        <w:r>
          <w:t>c</w:t>
        </w:r>
      </w:ins>
      <w:ins w:id="9816" w:author="Joao Luiz Cavalcante Ferreira" w:date="2014-03-11T14:28:00Z">
        <w:del w:id="9817" w:author="Joao Luiz Cavalcante Ferreira" w:date="2014-04-07T16:31:00Z">
          <w:r w:rsidR="00A23E88" w:rsidRPr="007059B4" w:rsidDel="006572D3">
            <w:rPr>
              <w:rPrChange w:id="9818" w:author="Joao Luiz Cavalcante Ferreira" w:date="2014-04-02T19:06:00Z">
                <w:rPr>
                  <w:rFonts w:cs="Arial"/>
                  <w:shd w:val="clear" w:color="auto" w:fill="83CAFF"/>
                </w:rPr>
              </w:rPrChange>
            </w:rPr>
            <w:delText>C</w:delText>
          </w:r>
        </w:del>
        <w:r w:rsidR="00A23E88" w:rsidRPr="007059B4">
          <w:rPr>
            <w:rPrChange w:id="9819" w:author="Joao Luiz Cavalcante Ferreira" w:date="2014-04-02T19:06:00Z">
              <w:rPr>
                <w:rFonts w:cs="Arial"/>
                <w:shd w:val="clear" w:color="auto" w:fill="83CAFF"/>
              </w:rPr>
            </w:rPrChange>
          </w:rPr>
          <w:t>oordenar as atividades de gerenciamento de empresas terceirizadas;</w:t>
        </w:r>
      </w:ins>
    </w:p>
    <w:p w:rsidR="00A23E88" w:rsidRPr="007059B4" w:rsidRDefault="006572D3">
      <w:pPr>
        <w:numPr>
          <w:ilvl w:val="0"/>
          <w:numId w:val="35"/>
        </w:numPr>
        <w:autoSpaceDE w:val="0"/>
        <w:autoSpaceDN w:val="0"/>
        <w:adjustRightInd w:val="0"/>
        <w:ind w:left="993" w:hanging="142"/>
        <w:jc w:val="both"/>
        <w:rPr>
          <w:ins w:id="9820" w:author="Joao Luiz Cavalcante Ferreira" w:date="2014-03-11T14:28:00Z"/>
          <w:rPrChange w:id="9821" w:author="Joao Luiz Cavalcante Ferreira" w:date="2014-04-02T19:06:00Z">
            <w:rPr>
              <w:ins w:id="9822" w:author="Joao Luiz Cavalcante Ferreira" w:date="2014-03-11T14:28:00Z"/>
              <w:rFonts w:cs="Arial"/>
              <w:shd w:val="clear" w:color="auto" w:fill="83CAFF"/>
            </w:rPr>
          </w:rPrChange>
        </w:rPr>
        <w:pPrChange w:id="9823" w:author="Joao Luiz Cavalcante Ferreira" w:date="2014-04-09T17:38:00Z">
          <w:pPr>
            <w:numPr>
              <w:numId w:val="34"/>
            </w:numPr>
            <w:tabs>
              <w:tab w:val="num" w:pos="720"/>
            </w:tabs>
            <w:suppressAutoHyphens/>
            <w:spacing w:line="360" w:lineRule="auto"/>
            <w:ind w:left="720" w:hanging="180"/>
            <w:jc w:val="both"/>
          </w:pPr>
        </w:pPrChange>
      </w:pPr>
      <w:ins w:id="9824" w:author="Joao Luiz Cavalcante Ferreira" w:date="2014-04-07T16:31:00Z">
        <w:r>
          <w:t>s</w:t>
        </w:r>
      </w:ins>
      <w:ins w:id="9825" w:author="Joao Luiz Cavalcante Ferreira" w:date="2014-03-11T14:28:00Z">
        <w:del w:id="9826" w:author="Joao Luiz Cavalcante Ferreira" w:date="2014-04-07T16:31:00Z">
          <w:r w:rsidR="00A23E88" w:rsidRPr="007059B4" w:rsidDel="006572D3">
            <w:rPr>
              <w:rPrChange w:id="9827" w:author="Joao Luiz Cavalcante Ferreira" w:date="2014-04-02T19:06:00Z">
                <w:rPr>
                  <w:rFonts w:cs="Arial"/>
                  <w:shd w:val="clear" w:color="auto" w:fill="83CAFF"/>
                </w:rPr>
              </w:rPrChange>
            </w:rPr>
            <w:delText>S</w:delText>
          </w:r>
        </w:del>
        <w:r w:rsidR="00A23E88" w:rsidRPr="007059B4">
          <w:rPr>
            <w:rPrChange w:id="9828" w:author="Joao Luiz Cavalcante Ferreira" w:date="2014-04-02T19:06:00Z">
              <w:rPr>
                <w:rFonts w:cs="Arial"/>
                <w:shd w:val="clear" w:color="auto" w:fill="83CAFF"/>
              </w:rPr>
            </w:rPrChange>
          </w:rPr>
          <w:t xml:space="preserve">upervisionar o funcionamento e a integridade dos computadores, disponibilizados dentro da Instituição; </w:t>
        </w:r>
      </w:ins>
    </w:p>
    <w:p w:rsidR="00A23E88" w:rsidRPr="007059B4" w:rsidRDefault="006572D3">
      <w:pPr>
        <w:numPr>
          <w:ilvl w:val="0"/>
          <w:numId w:val="35"/>
        </w:numPr>
        <w:autoSpaceDE w:val="0"/>
        <w:autoSpaceDN w:val="0"/>
        <w:adjustRightInd w:val="0"/>
        <w:ind w:left="993" w:hanging="142"/>
        <w:jc w:val="both"/>
        <w:rPr>
          <w:ins w:id="9829" w:author="Joao Luiz Cavalcante Ferreira" w:date="2014-03-11T14:28:00Z"/>
          <w:rPrChange w:id="9830" w:author="Joao Luiz Cavalcante Ferreira" w:date="2014-04-02T19:06:00Z">
            <w:rPr>
              <w:ins w:id="9831" w:author="Joao Luiz Cavalcante Ferreira" w:date="2014-03-11T14:28:00Z"/>
              <w:rFonts w:cs="Arial"/>
              <w:shd w:val="clear" w:color="auto" w:fill="83CAFF"/>
            </w:rPr>
          </w:rPrChange>
        </w:rPr>
        <w:pPrChange w:id="9832" w:author="Joao Luiz Cavalcante Ferreira" w:date="2014-04-09T17:38:00Z">
          <w:pPr>
            <w:numPr>
              <w:numId w:val="34"/>
            </w:numPr>
            <w:tabs>
              <w:tab w:val="num" w:pos="720"/>
            </w:tabs>
            <w:suppressAutoHyphens/>
            <w:spacing w:line="360" w:lineRule="auto"/>
            <w:ind w:left="720" w:hanging="180"/>
            <w:jc w:val="both"/>
          </w:pPr>
        </w:pPrChange>
      </w:pPr>
      <w:ins w:id="9833" w:author="Joao Luiz Cavalcante Ferreira" w:date="2014-04-07T16:31:00Z">
        <w:r>
          <w:t>r</w:t>
        </w:r>
      </w:ins>
      <w:ins w:id="9834" w:author="Joao Luiz Cavalcante Ferreira" w:date="2014-03-11T14:28:00Z">
        <w:del w:id="9835" w:author="Joao Luiz Cavalcante Ferreira" w:date="2014-04-07T16:31:00Z">
          <w:r w:rsidR="00A23E88" w:rsidRPr="007059B4" w:rsidDel="006572D3">
            <w:rPr>
              <w:rPrChange w:id="9836" w:author="Joao Luiz Cavalcante Ferreira" w:date="2014-04-02T19:06:00Z">
                <w:rPr>
                  <w:rFonts w:cs="Arial"/>
                  <w:shd w:val="clear" w:color="auto" w:fill="83CAFF"/>
                </w:rPr>
              </w:rPrChange>
            </w:rPr>
            <w:delText>R</w:delText>
          </w:r>
        </w:del>
        <w:r w:rsidR="00A23E88" w:rsidRPr="007059B4">
          <w:rPr>
            <w:rPrChange w:id="9837" w:author="Joao Luiz Cavalcante Ferreira" w:date="2014-04-02T19:06:00Z">
              <w:rPr>
                <w:rFonts w:cs="Arial"/>
                <w:shd w:val="clear" w:color="auto" w:fill="83CAFF"/>
              </w:rPr>
            </w:rPrChange>
          </w:rPr>
          <w:t>ealizar a integração entre os Campi da Instituição visando a padronização de hardware e software;</w:t>
        </w:r>
      </w:ins>
    </w:p>
    <w:p w:rsidR="00A23E88" w:rsidRPr="007059B4" w:rsidRDefault="006572D3">
      <w:pPr>
        <w:numPr>
          <w:ilvl w:val="0"/>
          <w:numId w:val="35"/>
        </w:numPr>
        <w:autoSpaceDE w:val="0"/>
        <w:autoSpaceDN w:val="0"/>
        <w:adjustRightInd w:val="0"/>
        <w:ind w:left="993" w:hanging="142"/>
        <w:jc w:val="both"/>
        <w:rPr>
          <w:ins w:id="9838" w:author="Joao Luiz Cavalcante Ferreira" w:date="2014-03-11T14:28:00Z"/>
          <w:rPrChange w:id="9839" w:author="Joao Luiz Cavalcante Ferreira" w:date="2014-04-02T19:06:00Z">
            <w:rPr>
              <w:ins w:id="9840" w:author="Joao Luiz Cavalcante Ferreira" w:date="2014-03-11T14:28:00Z"/>
              <w:rFonts w:cs="Arial"/>
              <w:shd w:val="clear" w:color="auto" w:fill="83CAFF"/>
            </w:rPr>
          </w:rPrChange>
        </w:rPr>
        <w:pPrChange w:id="9841" w:author="Joao Luiz Cavalcante Ferreira" w:date="2014-04-09T17:38:00Z">
          <w:pPr>
            <w:numPr>
              <w:numId w:val="34"/>
            </w:numPr>
            <w:tabs>
              <w:tab w:val="num" w:pos="720"/>
            </w:tabs>
            <w:suppressAutoHyphens/>
            <w:spacing w:line="360" w:lineRule="auto"/>
            <w:ind w:left="720" w:hanging="180"/>
            <w:jc w:val="both"/>
          </w:pPr>
        </w:pPrChange>
      </w:pPr>
      <w:ins w:id="9842" w:author="Joao Luiz Cavalcante Ferreira" w:date="2014-04-07T16:31:00Z">
        <w:r>
          <w:t>p</w:t>
        </w:r>
      </w:ins>
      <w:ins w:id="9843" w:author="Joao Luiz Cavalcante Ferreira" w:date="2014-03-11T14:28:00Z">
        <w:del w:id="9844" w:author="Joao Luiz Cavalcante Ferreira" w:date="2014-04-07T16:31:00Z">
          <w:r w:rsidR="00A23E88" w:rsidRPr="007059B4" w:rsidDel="006572D3">
            <w:rPr>
              <w:rPrChange w:id="9845" w:author="Joao Luiz Cavalcante Ferreira" w:date="2014-04-02T19:06:00Z">
                <w:rPr>
                  <w:rFonts w:cs="Arial"/>
                  <w:shd w:val="clear" w:color="auto" w:fill="83CAFF"/>
                </w:rPr>
              </w:rPrChange>
            </w:rPr>
            <w:delText>P</w:delText>
          </w:r>
        </w:del>
        <w:r w:rsidR="00A23E88" w:rsidRPr="007059B4">
          <w:rPr>
            <w:rPrChange w:id="9846" w:author="Joao Luiz Cavalcante Ferreira" w:date="2014-04-02T19:06:00Z">
              <w:rPr>
                <w:rFonts w:cs="Arial"/>
                <w:shd w:val="clear" w:color="auto" w:fill="83CAFF"/>
              </w:rPr>
            </w:rPrChange>
          </w:rPr>
          <w:t xml:space="preserve">rover suporte técnico aos usuários da Diretoria de Gestão da Tecnologia da Informação e Comunicação de Dados; </w:t>
        </w:r>
      </w:ins>
    </w:p>
    <w:p w:rsidR="00A23E88" w:rsidRPr="007059B4" w:rsidRDefault="006572D3">
      <w:pPr>
        <w:numPr>
          <w:ilvl w:val="0"/>
          <w:numId w:val="35"/>
        </w:numPr>
        <w:autoSpaceDE w:val="0"/>
        <w:autoSpaceDN w:val="0"/>
        <w:adjustRightInd w:val="0"/>
        <w:ind w:left="993" w:hanging="142"/>
        <w:jc w:val="both"/>
        <w:rPr>
          <w:ins w:id="9847" w:author="Joao Luiz Cavalcante Ferreira" w:date="2014-03-11T14:28:00Z"/>
          <w:rPrChange w:id="9848" w:author="Joao Luiz Cavalcante Ferreira" w:date="2014-04-02T19:06:00Z">
            <w:rPr>
              <w:ins w:id="9849" w:author="Joao Luiz Cavalcante Ferreira" w:date="2014-03-11T14:28:00Z"/>
              <w:rFonts w:cs="Arial"/>
              <w:shd w:val="clear" w:color="auto" w:fill="83CAFF"/>
            </w:rPr>
          </w:rPrChange>
        </w:rPr>
        <w:pPrChange w:id="9850" w:author="Joao Luiz Cavalcante Ferreira" w:date="2014-04-09T17:38:00Z">
          <w:pPr>
            <w:numPr>
              <w:numId w:val="34"/>
            </w:numPr>
            <w:tabs>
              <w:tab w:val="num" w:pos="720"/>
            </w:tabs>
            <w:suppressAutoHyphens/>
            <w:spacing w:line="360" w:lineRule="auto"/>
            <w:ind w:left="720" w:hanging="180"/>
            <w:jc w:val="both"/>
          </w:pPr>
        </w:pPrChange>
      </w:pPr>
      <w:ins w:id="9851" w:author="Joao Luiz Cavalcante Ferreira" w:date="2014-04-07T16:31:00Z">
        <w:r>
          <w:t>a</w:t>
        </w:r>
      </w:ins>
      <w:ins w:id="9852" w:author="Joao Luiz Cavalcante Ferreira" w:date="2014-03-11T14:28:00Z">
        <w:del w:id="9853" w:author="Joao Luiz Cavalcante Ferreira" w:date="2014-04-07T16:31:00Z">
          <w:r w:rsidR="00A23E88" w:rsidRPr="007059B4" w:rsidDel="006572D3">
            <w:rPr>
              <w:rPrChange w:id="9854" w:author="Joao Luiz Cavalcante Ferreira" w:date="2014-04-02T19:06:00Z">
                <w:rPr>
                  <w:rFonts w:cs="Arial"/>
                  <w:shd w:val="clear" w:color="auto" w:fill="83CAFF"/>
                </w:rPr>
              </w:rPrChange>
            </w:rPr>
            <w:delText>A</w:delText>
          </w:r>
        </w:del>
        <w:r w:rsidR="00A23E88" w:rsidRPr="007059B4">
          <w:rPr>
            <w:rPrChange w:id="9855" w:author="Joao Luiz Cavalcante Ferreira" w:date="2014-04-02T19:06:00Z">
              <w:rPr>
                <w:rFonts w:cs="Arial"/>
                <w:shd w:val="clear" w:color="auto" w:fill="83CAFF"/>
              </w:rPr>
            </w:rPrChange>
          </w:rPr>
          <w:t xml:space="preserve">dministrar os recursos computacionais da Diretoria de Gestão da Tecnologia da Informação e Comunicação de Dados; </w:t>
        </w:r>
      </w:ins>
    </w:p>
    <w:p w:rsidR="00A23E88" w:rsidRPr="007059B4" w:rsidRDefault="006572D3">
      <w:pPr>
        <w:numPr>
          <w:ilvl w:val="0"/>
          <w:numId w:val="35"/>
        </w:numPr>
        <w:autoSpaceDE w:val="0"/>
        <w:autoSpaceDN w:val="0"/>
        <w:adjustRightInd w:val="0"/>
        <w:ind w:left="993" w:hanging="142"/>
        <w:jc w:val="both"/>
        <w:rPr>
          <w:ins w:id="9856" w:author="Joao Luiz Cavalcante Ferreira" w:date="2014-03-11T14:28:00Z"/>
          <w:rPrChange w:id="9857" w:author="Joao Luiz Cavalcante Ferreira" w:date="2014-04-02T19:06:00Z">
            <w:rPr>
              <w:ins w:id="9858" w:author="Joao Luiz Cavalcante Ferreira" w:date="2014-03-11T14:28:00Z"/>
              <w:shd w:val="clear" w:color="auto" w:fill="83CAFF"/>
            </w:rPr>
          </w:rPrChange>
        </w:rPr>
        <w:pPrChange w:id="9859" w:author="Joao Luiz Cavalcante Ferreira" w:date="2014-04-09T17:38:00Z">
          <w:pPr>
            <w:numPr>
              <w:numId w:val="34"/>
            </w:numPr>
            <w:tabs>
              <w:tab w:val="num" w:pos="720"/>
            </w:tabs>
            <w:suppressAutoHyphens/>
            <w:spacing w:line="360" w:lineRule="auto"/>
            <w:ind w:left="720" w:hanging="180"/>
            <w:jc w:val="both"/>
          </w:pPr>
        </w:pPrChange>
      </w:pPr>
      <w:ins w:id="9860" w:author="Joao Luiz Cavalcante Ferreira" w:date="2014-04-07T16:31:00Z">
        <w:r>
          <w:t>m</w:t>
        </w:r>
      </w:ins>
      <w:ins w:id="9861" w:author="Joao Luiz Cavalcante Ferreira" w:date="2014-03-11T14:28:00Z">
        <w:del w:id="9862" w:author="Joao Luiz Cavalcante Ferreira" w:date="2014-04-07T16:31:00Z">
          <w:r w:rsidR="00A23E88" w:rsidRPr="007059B4" w:rsidDel="006572D3">
            <w:rPr>
              <w:rPrChange w:id="9863" w:author="Joao Luiz Cavalcante Ferreira" w:date="2014-04-02T19:06:00Z">
                <w:rPr>
                  <w:rFonts w:cs="Arial"/>
                  <w:shd w:val="clear" w:color="auto" w:fill="83CAFF"/>
                </w:rPr>
              </w:rPrChange>
            </w:rPr>
            <w:delText>M</w:delText>
          </w:r>
        </w:del>
        <w:r w:rsidR="00A23E88" w:rsidRPr="007059B4">
          <w:rPr>
            <w:rPrChange w:id="9864" w:author="Joao Luiz Cavalcante Ferreira" w:date="2014-04-02T19:06:00Z">
              <w:rPr>
                <w:rFonts w:cs="Arial"/>
                <w:shd w:val="clear" w:color="auto" w:fill="83CAFF"/>
              </w:rPr>
            </w:rPrChange>
          </w:rPr>
          <w:t xml:space="preserve">anter atualizado o cadastro da configuração dos equipamentos existentes na Instituição; </w:t>
        </w:r>
      </w:ins>
    </w:p>
    <w:p w:rsidR="00A23E88" w:rsidRPr="007059B4" w:rsidRDefault="006572D3">
      <w:pPr>
        <w:numPr>
          <w:ilvl w:val="0"/>
          <w:numId w:val="35"/>
        </w:numPr>
        <w:autoSpaceDE w:val="0"/>
        <w:autoSpaceDN w:val="0"/>
        <w:adjustRightInd w:val="0"/>
        <w:ind w:left="993" w:hanging="142"/>
        <w:jc w:val="both"/>
        <w:rPr>
          <w:ins w:id="9865" w:author="Joao Luiz Cavalcante Ferreira" w:date="2014-03-11T14:30:00Z"/>
        </w:rPr>
        <w:pPrChange w:id="9866" w:author="Joao Luiz Cavalcante Ferreira" w:date="2014-04-09T17:38:00Z">
          <w:pPr>
            <w:numPr>
              <w:numId w:val="34"/>
            </w:numPr>
            <w:tabs>
              <w:tab w:val="num" w:pos="720"/>
            </w:tabs>
            <w:suppressAutoHyphens/>
            <w:spacing w:line="360" w:lineRule="auto"/>
            <w:ind w:left="720" w:hanging="180"/>
            <w:jc w:val="both"/>
          </w:pPr>
        </w:pPrChange>
      </w:pPr>
      <w:ins w:id="9867" w:author="Joao Luiz Cavalcante Ferreira" w:date="2014-04-07T16:31:00Z">
        <w:r>
          <w:t>z</w:t>
        </w:r>
      </w:ins>
      <w:ins w:id="9868" w:author="Joao Luiz Cavalcante Ferreira" w:date="2014-03-11T14:28:00Z">
        <w:del w:id="9869" w:author="Joao Luiz Cavalcante Ferreira" w:date="2014-04-07T16:31:00Z">
          <w:r w:rsidR="00A23E88" w:rsidRPr="007059B4" w:rsidDel="006572D3">
            <w:rPr>
              <w:rPrChange w:id="9870" w:author="Joao Luiz Cavalcante Ferreira" w:date="2014-04-02T19:06:00Z">
                <w:rPr>
                  <w:shd w:val="clear" w:color="auto" w:fill="83CAFF"/>
                </w:rPr>
              </w:rPrChange>
            </w:rPr>
            <w:delText>Z</w:delText>
          </w:r>
        </w:del>
        <w:r w:rsidR="00A23E88" w:rsidRPr="007059B4">
          <w:rPr>
            <w:rPrChange w:id="9871" w:author="Joao Luiz Cavalcante Ferreira" w:date="2014-04-02T19:06:00Z">
              <w:rPr>
                <w:shd w:val="clear" w:color="auto" w:fill="83CAFF"/>
              </w:rPr>
            </w:rPrChange>
          </w:rPr>
          <w:t>elar pela manutenção dos bens patrimoniais do Departamento.</w:t>
        </w:r>
      </w:ins>
    </w:p>
    <w:p w:rsidR="00C92307" w:rsidRPr="007059B4" w:rsidRDefault="003C481C">
      <w:pPr>
        <w:autoSpaceDE w:val="0"/>
        <w:autoSpaceDN w:val="0"/>
        <w:adjustRightInd w:val="0"/>
        <w:spacing w:line="276" w:lineRule="auto"/>
        <w:ind w:firstLine="851"/>
        <w:jc w:val="both"/>
        <w:rPr>
          <w:ins w:id="9872" w:author="Joao Luiz Cavalcante Ferreira" w:date="2014-03-11T14:31:00Z"/>
        </w:rPr>
        <w:pPrChange w:id="9873" w:author="Joao Luiz Cavalcante Ferreira" w:date="2014-03-11T14:31:00Z">
          <w:pPr>
            <w:ind w:firstLine="720"/>
            <w:jc w:val="both"/>
          </w:pPr>
        </w:pPrChange>
      </w:pPr>
      <w:ins w:id="9874" w:author="Joao Luiz Cavalcante Ferreira" w:date="2014-04-07T16:34:00Z">
        <w:r>
          <w:rPr>
            <w:b/>
          </w:rPr>
          <w:br w:type="page"/>
        </w:r>
      </w:ins>
      <w:ins w:id="9875" w:author="Joao Luiz Cavalcante Ferreira" w:date="2014-03-11T14:30:00Z">
        <w:r w:rsidR="00C92307" w:rsidRPr="007059B4">
          <w:rPr>
            <w:b/>
            <w:rPrChange w:id="9876" w:author="Joao Luiz Cavalcante Ferreira" w:date="2014-04-02T19:06:00Z">
              <w:rPr>
                <w:b/>
                <w:bCs/>
                <w:shd w:val="clear" w:color="auto" w:fill="00FF00"/>
              </w:rPr>
            </w:rPrChange>
          </w:rPr>
          <w:lastRenderedPageBreak/>
          <w:t>Art. 1</w:t>
        </w:r>
      </w:ins>
      <w:ins w:id="9877" w:author="Joao Luiz Cavalcante Ferreira" w:date="2014-03-11T16:32:00Z">
        <w:del w:id="9878" w:author="Joao Luiz Cavalcante Ferreira" w:date="2014-04-01T19:53:00Z">
          <w:r w:rsidR="00981E47" w:rsidRPr="007059B4" w:rsidDel="00676AD1">
            <w:rPr>
              <w:b/>
            </w:rPr>
            <w:delText>59</w:delText>
          </w:r>
        </w:del>
      </w:ins>
      <w:ins w:id="9879" w:author="Joao Luiz Cavalcante Ferreira" w:date="2014-04-01T19:53:00Z">
        <w:del w:id="9880" w:author="Joao Luiz Cavalcante Ferreira" w:date="2014-04-07T14:51:00Z">
          <w:r w:rsidR="00676AD1" w:rsidRPr="007059B4" w:rsidDel="00416E02">
            <w:rPr>
              <w:b/>
            </w:rPr>
            <w:delText>6</w:delText>
          </w:r>
        </w:del>
      </w:ins>
      <w:ins w:id="9881" w:author="Joao Luiz Cavalcante Ferreira" w:date="2014-04-07T14:51:00Z">
        <w:del w:id="9882" w:author="Joao Luiz Cavalcante Ferreira" w:date="2014-04-09T16:58:00Z">
          <w:r w:rsidR="00416E02" w:rsidDel="00C7459C">
            <w:rPr>
              <w:b/>
            </w:rPr>
            <w:delText>7</w:delText>
          </w:r>
        </w:del>
      </w:ins>
      <w:ins w:id="9883" w:author="Joao Luiz Cavalcante Ferreira" w:date="2014-04-01T19:53:00Z">
        <w:del w:id="9884" w:author="Joao Luiz Cavalcante Ferreira" w:date="2014-04-09T16:58:00Z">
          <w:r w:rsidR="00676AD1" w:rsidRPr="007059B4" w:rsidDel="00C7459C">
            <w:rPr>
              <w:b/>
            </w:rPr>
            <w:delText>3</w:delText>
          </w:r>
        </w:del>
      </w:ins>
      <w:ins w:id="9885" w:author="Joao Luiz Cavalcante Ferreira" w:date="2014-04-10T15:13:00Z">
        <w:r w:rsidR="006E70B2">
          <w:rPr>
            <w:b/>
          </w:rPr>
          <w:t>92</w:t>
        </w:r>
      </w:ins>
      <w:ins w:id="9886" w:author="Joao Luiz Cavalcante Ferreira" w:date="2014-03-11T16:32:00Z">
        <w:r w:rsidR="00981E47" w:rsidRPr="007059B4">
          <w:rPr>
            <w:b/>
          </w:rPr>
          <w:t>º</w:t>
        </w:r>
      </w:ins>
      <w:ins w:id="9887" w:author="Joao Luiz Cavalcante Ferreira" w:date="2014-03-11T14:30:00Z">
        <w:del w:id="9888" w:author="Joao Luiz Cavalcante Ferreira" w:date="2014-04-02T18:57:00Z">
          <w:r w:rsidR="00C92307" w:rsidRPr="007059B4" w:rsidDel="009A51F6">
            <w:rPr>
              <w:b/>
              <w:rPrChange w:id="9889" w:author="Joao Luiz Cavalcante Ferreira" w:date="2014-04-02T19:06:00Z">
                <w:rPr>
                  <w:b/>
                  <w:bCs/>
                  <w:shd w:val="clear" w:color="auto" w:fill="00FF00"/>
                </w:rPr>
              </w:rPrChange>
            </w:rPr>
            <w:delText>.</w:delText>
          </w:r>
        </w:del>
        <w:r w:rsidR="00C92307" w:rsidRPr="007059B4">
          <w:rPr>
            <w:rPrChange w:id="9890" w:author="Joao Luiz Cavalcante Ferreira" w:date="2014-04-02T19:06:00Z">
              <w:rPr>
                <w:bCs/>
                <w:shd w:val="clear" w:color="auto" w:fill="00FF00"/>
              </w:rPr>
            </w:rPrChange>
          </w:rPr>
          <w:t xml:space="preserve"> Compete à Coordenação de Sistemas de Informação: </w:t>
        </w:r>
      </w:ins>
    </w:p>
    <w:p w:rsidR="00C92307" w:rsidRPr="007059B4" w:rsidRDefault="00C92307">
      <w:pPr>
        <w:autoSpaceDE w:val="0"/>
        <w:autoSpaceDN w:val="0"/>
        <w:adjustRightInd w:val="0"/>
        <w:spacing w:line="276" w:lineRule="auto"/>
        <w:ind w:left="1854" w:hanging="720"/>
        <w:jc w:val="both"/>
        <w:rPr>
          <w:ins w:id="9891" w:author="Joao Luiz Cavalcante Ferreira" w:date="2014-03-11T14:30:00Z"/>
          <w:rPrChange w:id="9892" w:author="Joao Luiz Cavalcante Ferreira" w:date="2014-04-02T19:06:00Z">
            <w:rPr>
              <w:ins w:id="9893" w:author="Joao Luiz Cavalcante Ferreira" w:date="2014-03-11T14:30:00Z"/>
              <w:shd w:val="clear" w:color="auto" w:fill="83CAFF"/>
            </w:rPr>
          </w:rPrChange>
        </w:rPr>
        <w:pPrChange w:id="9894" w:author="Joao Luiz Cavalcante Ferreira" w:date="2014-03-11T14:31:00Z">
          <w:pPr>
            <w:ind w:firstLine="720"/>
            <w:jc w:val="both"/>
          </w:pPr>
        </w:pPrChange>
      </w:pPr>
    </w:p>
    <w:p w:rsidR="00C92307" w:rsidRPr="007059B4" w:rsidRDefault="003C481C">
      <w:pPr>
        <w:numPr>
          <w:ilvl w:val="0"/>
          <w:numId w:val="36"/>
        </w:numPr>
        <w:autoSpaceDE w:val="0"/>
        <w:autoSpaceDN w:val="0"/>
        <w:adjustRightInd w:val="0"/>
        <w:spacing w:line="276" w:lineRule="auto"/>
        <w:ind w:left="993" w:hanging="142"/>
        <w:jc w:val="both"/>
        <w:rPr>
          <w:ins w:id="9895" w:author="Joao Luiz Cavalcante Ferreira" w:date="2014-03-11T14:30:00Z"/>
          <w:rPrChange w:id="9896" w:author="Joao Luiz Cavalcante Ferreira" w:date="2014-04-02T19:06:00Z">
            <w:rPr>
              <w:ins w:id="9897" w:author="Joao Luiz Cavalcante Ferreira" w:date="2014-03-11T14:30:00Z"/>
              <w:shd w:val="clear" w:color="auto" w:fill="83CAFF"/>
            </w:rPr>
          </w:rPrChange>
        </w:rPr>
        <w:pPrChange w:id="9898" w:author="Joao Luiz Cavalcante Ferreira" w:date="2014-04-10T15:12:00Z">
          <w:pPr>
            <w:ind w:firstLine="720"/>
            <w:jc w:val="both"/>
          </w:pPr>
        </w:pPrChange>
      </w:pPr>
      <w:ins w:id="9899" w:author="Joao Luiz Cavalcante Ferreira" w:date="2014-04-07T16:34:00Z">
        <w:r>
          <w:t>c</w:t>
        </w:r>
      </w:ins>
      <w:ins w:id="9900" w:author="Joao Luiz Cavalcante Ferreira" w:date="2014-03-11T14:30:00Z">
        <w:del w:id="9901" w:author="Joao Luiz Cavalcante Ferreira" w:date="2014-04-07T16:34:00Z">
          <w:r w:rsidR="00C92307" w:rsidRPr="007059B4" w:rsidDel="003C481C">
            <w:rPr>
              <w:rPrChange w:id="9902" w:author="Joao Luiz Cavalcante Ferreira" w:date="2014-04-02T19:06:00Z">
                <w:rPr>
                  <w:shd w:val="clear" w:color="auto" w:fill="83CAFF"/>
                </w:rPr>
              </w:rPrChange>
            </w:rPr>
            <w:delText>C</w:delText>
          </w:r>
        </w:del>
        <w:r w:rsidR="00C92307" w:rsidRPr="007059B4">
          <w:rPr>
            <w:rPrChange w:id="9903" w:author="Joao Luiz Cavalcante Ferreira" w:date="2014-04-02T19:06:00Z">
              <w:rPr>
                <w:shd w:val="clear" w:color="auto" w:fill="83CAFF"/>
              </w:rPr>
            </w:rPrChange>
          </w:rPr>
          <w:t xml:space="preserve">oordenar as atividades de desenvolvimento e atualização de sistemas; </w:t>
        </w:r>
      </w:ins>
    </w:p>
    <w:p w:rsidR="00C92307" w:rsidRPr="007059B4" w:rsidRDefault="003C481C">
      <w:pPr>
        <w:numPr>
          <w:ilvl w:val="0"/>
          <w:numId w:val="36"/>
        </w:numPr>
        <w:autoSpaceDE w:val="0"/>
        <w:autoSpaceDN w:val="0"/>
        <w:adjustRightInd w:val="0"/>
        <w:spacing w:line="276" w:lineRule="auto"/>
        <w:ind w:left="993" w:hanging="142"/>
        <w:jc w:val="both"/>
        <w:rPr>
          <w:ins w:id="9904" w:author="Joao Luiz Cavalcante Ferreira" w:date="2014-03-11T14:30:00Z"/>
          <w:rPrChange w:id="9905" w:author="Joao Luiz Cavalcante Ferreira" w:date="2014-04-02T19:06:00Z">
            <w:rPr>
              <w:ins w:id="9906" w:author="Joao Luiz Cavalcante Ferreira" w:date="2014-03-11T14:30:00Z"/>
              <w:shd w:val="clear" w:color="auto" w:fill="83CAFF"/>
            </w:rPr>
          </w:rPrChange>
        </w:rPr>
        <w:pPrChange w:id="9907" w:author="Joao Luiz Cavalcante Ferreira" w:date="2014-04-10T15:12:00Z">
          <w:pPr>
            <w:ind w:firstLine="720"/>
            <w:jc w:val="both"/>
          </w:pPr>
        </w:pPrChange>
      </w:pPr>
      <w:ins w:id="9908" w:author="Joao Luiz Cavalcante Ferreira" w:date="2014-04-07T16:34:00Z">
        <w:r>
          <w:t>p</w:t>
        </w:r>
      </w:ins>
      <w:ins w:id="9909" w:author="Joao Luiz Cavalcante Ferreira" w:date="2014-03-11T14:30:00Z">
        <w:del w:id="9910" w:author="Joao Luiz Cavalcante Ferreira" w:date="2014-04-07T16:34:00Z">
          <w:r w:rsidR="00C92307" w:rsidRPr="007059B4" w:rsidDel="003C481C">
            <w:rPr>
              <w:rPrChange w:id="9911" w:author="Joao Luiz Cavalcante Ferreira" w:date="2014-04-02T19:06:00Z">
                <w:rPr>
                  <w:shd w:val="clear" w:color="auto" w:fill="83CAFF"/>
                </w:rPr>
              </w:rPrChange>
            </w:rPr>
            <w:delText>P</w:delText>
          </w:r>
        </w:del>
        <w:r w:rsidR="00C92307" w:rsidRPr="007059B4">
          <w:rPr>
            <w:rPrChange w:id="9912" w:author="Joao Luiz Cavalcante Ferreira" w:date="2014-04-02T19:06:00Z">
              <w:rPr>
                <w:shd w:val="clear" w:color="auto" w:fill="83CAFF"/>
              </w:rPr>
            </w:rPrChange>
          </w:rPr>
          <w:t xml:space="preserve">esquisar, estabelecer e disseminar normas e padrões para o desenvolvimento de sistemas informatizados, mantendo a padronização entre os Campi da Instituição; </w:t>
        </w:r>
      </w:ins>
    </w:p>
    <w:p w:rsidR="00C92307" w:rsidRPr="007059B4" w:rsidRDefault="003C481C">
      <w:pPr>
        <w:numPr>
          <w:ilvl w:val="0"/>
          <w:numId w:val="36"/>
        </w:numPr>
        <w:autoSpaceDE w:val="0"/>
        <w:autoSpaceDN w:val="0"/>
        <w:adjustRightInd w:val="0"/>
        <w:spacing w:line="276" w:lineRule="auto"/>
        <w:ind w:left="993" w:hanging="142"/>
        <w:jc w:val="both"/>
        <w:rPr>
          <w:ins w:id="9913" w:author="Joao Luiz Cavalcante Ferreira" w:date="2014-03-11T14:30:00Z"/>
          <w:rPrChange w:id="9914" w:author="Joao Luiz Cavalcante Ferreira" w:date="2014-04-02T19:06:00Z">
            <w:rPr>
              <w:ins w:id="9915" w:author="Joao Luiz Cavalcante Ferreira" w:date="2014-03-11T14:30:00Z"/>
              <w:shd w:val="clear" w:color="auto" w:fill="83CAFF"/>
            </w:rPr>
          </w:rPrChange>
        </w:rPr>
        <w:pPrChange w:id="9916" w:author="Joao Luiz Cavalcante Ferreira" w:date="2014-04-10T15:12:00Z">
          <w:pPr>
            <w:ind w:firstLine="720"/>
            <w:jc w:val="both"/>
          </w:pPr>
        </w:pPrChange>
      </w:pPr>
      <w:ins w:id="9917" w:author="Joao Luiz Cavalcante Ferreira" w:date="2014-04-07T16:34:00Z">
        <w:r>
          <w:t>p</w:t>
        </w:r>
      </w:ins>
      <w:ins w:id="9918" w:author="Joao Luiz Cavalcante Ferreira" w:date="2014-03-11T14:30:00Z">
        <w:del w:id="9919" w:author="Joao Luiz Cavalcante Ferreira" w:date="2014-04-07T16:34:00Z">
          <w:r w:rsidR="00C92307" w:rsidRPr="007059B4" w:rsidDel="003C481C">
            <w:rPr>
              <w:rPrChange w:id="9920" w:author="Joao Luiz Cavalcante Ferreira" w:date="2014-04-02T19:06:00Z">
                <w:rPr>
                  <w:shd w:val="clear" w:color="auto" w:fill="83CAFF"/>
                </w:rPr>
              </w:rPrChange>
            </w:rPr>
            <w:delText>P</w:delText>
          </w:r>
        </w:del>
        <w:r w:rsidR="00C92307" w:rsidRPr="007059B4">
          <w:rPr>
            <w:rPrChange w:id="9921" w:author="Joao Luiz Cavalcante Ferreira" w:date="2014-04-02T19:06:00Z">
              <w:rPr>
                <w:shd w:val="clear" w:color="auto" w:fill="83CAFF"/>
              </w:rPr>
            </w:rPrChange>
          </w:rPr>
          <w:t xml:space="preserve">rospectar novas tecnologias e metodologias de desenvolvimento de sistemas; </w:t>
        </w:r>
      </w:ins>
    </w:p>
    <w:p w:rsidR="00C92307" w:rsidRPr="007059B4" w:rsidRDefault="003C481C">
      <w:pPr>
        <w:numPr>
          <w:ilvl w:val="0"/>
          <w:numId w:val="36"/>
        </w:numPr>
        <w:autoSpaceDE w:val="0"/>
        <w:autoSpaceDN w:val="0"/>
        <w:adjustRightInd w:val="0"/>
        <w:spacing w:line="276" w:lineRule="auto"/>
        <w:ind w:left="993" w:hanging="142"/>
        <w:jc w:val="both"/>
        <w:rPr>
          <w:ins w:id="9922" w:author="Joao Luiz Cavalcante Ferreira" w:date="2014-03-11T14:30:00Z"/>
          <w:rPrChange w:id="9923" w:author="Joao Luiz Cavalcante Ferreira" w:date="2014-04-02T19:06:00Z">
            <w:rPr>
              <w:ins w:id="9924" w:author="Joao Luiz Cavalcante Ferreira" w:date="2014-03-11T14:30:00Z"/>
              <w:shd w:val="clear" w:color="auto" w:fill="83CAFF"/>
            </w:rPr>
          </w:rPrChange>
        </w:rPr>
        <w:pPrChange w:id="9925" w:author="Joao Luiz Cavalcante Ferreira" w:date="2014-04-10T15:12:00Z">
          <w:pPr>
            <w:ind w:firstLine="720"/>
            <w:jc w:val="both"/>
          </w:pPr>
        </w:pPrChange>
      </w:pPr>
      <w:ins w:id="9926" w:author="Joao Luiz Cavalcante Ferreira" w:date="2014-04-07T16:34:00Z">
        <w:r>
          <w:t>g</w:t>
        </w:r>
      </w:ins>
      <w:ins w:id="9927" w:author="Joao Luiz Cavalcante Ferreira" w:date="2014-03-11T14:30:00Z">
        <w:del w:id="9928" w:author="Joao Luiz Cavalcante Ferreira" w:date="2014-04-07T16:34:00Z">
          <w:r w:rsidR="00C92307" w:rsidRPr="007059B4" w:rsidDel="003C481C">
            <w:rPr>
              <w:rPrChange w:id="9929" w:author="Joao Luiz Cavalcante Ferreira" w:date="2014-04-02T19:06:00Z">
                <w:rPr>
                  <w:shd w:val="clear" w:color="auto" w:fill="83CAFF"/>
                </w:rPr>
              </w:rPrChange>
            </w:rPr>
            <w:delText>G</w:delText>
          </w:r>
        </w:del>
        <w:r w:rsidR="00C92307" w:rsidRPr="007059B4">
          <w:rPr>
            <w:rPrChange w:id="9930" w:author="Joao Luiz Cavalcante Ferreira" w:date="2014-04-02T19:06:00Z">
              <w:rPr>
                <w:shd w:val="clear" w:color="auto" w:fill="83CAFF"/>
              </w:rPr>
            </w:rPrChange>
          </w:rPr>
          <w:t>arantir, em conjunto com o Departamento de Gestão de Infraestrutura em Tecnologia da Informação e Comunicação de Dados, a disponibilidade dos sistemas de informação da Instituição;</w:t>
        </w:r>
      </w:ins>
    </w:p>
    <w:p w:rsidR="00C92307" w:rsidRPr="007059B4" w:rsidRDefault="003C481C">
      <w:pPr>
        <w:numPr>
          <w:ilvl w:val="0"/>
          <w:numId w:val="36"/>
        </w:numPr>
        <w:autoSpaceDE w:val="0"/>
        <w:autoSpaceDN w:val="0"/>
        <w:adjustRightInd w:val="0"/>
        <w:spacing w:line="276" w:lineRule="auto"/>
        <w:ind w:left="993" w:hanging="142"/>
        <w:jc w:val="both"/>
        <w:rPr>
          <w:ins w:id="9931" w:author="Joao Luiz Cavalcante Ferreira" w:date="2014-03-11T14:30:00Z"/>
          <w:rPrChange w:id="9932" w:author="Joao Luiz Cavalcante Ferreira" w:date="2014-04-02T19:06:00Z">
            <w:rPr>
              <w:ins w:id="9933" w:author="Joao Luiz Cavalcante Ferreira" w:date="2014-03-11T14:30:00Z"/>
              <w:shd w:val="clear" w:color="auto" w:fill="83CAFF"/>
            </w:rPr>
          </w:rPrChange>
        </w:rPr>
        <w:pPrChange w:id="9934" w:author="Joao Luiz Cavalcante Ferreira" w:date="2014-04-10T15:12:00Z">
          <w:pPr>
            <w:ind w:firstLine="720"/>
            <w:jc w:val="both"/>
          </w:pPr>
        </w:pPrChange>
      </w:pPr>
      <w:ins w:id="9935" w:author="Joao Luiz Cavalcante Ferreira" w:date="2014-04-07T16:34:00Z">
        <w:r>
          <w:t>a</w:t>
        </w:r>
      </w:ins>
      <w:ins w:id="9936" w:author="Joao Luiz Cavalcante Ferreira" w:date="2014-03-11T14:30:00Z">
        <w:del w:id="9937" w:author="Joao Luiz Cavalcante Ferreira" w:date="2014-04-07T16:34:00Z">
          <w:r w:rsidR="00C92307" w:rsidRPr="007059B4" w:rsidDel="003C481C">
            <w:rPr>
              <w:rPrChange w:id="9938" w:author="Joao Luiz Cavalcante Ferreira" w:date="2014-04-02T19:06:00Z">
                <w:rPr>
                  <w:shd w:val="clear" w:color="auto" w:fill="83CAFF"/>
                </w:rPr>
              </w:rPrChange>
            </w:rPr>
            <w:delText>A</w:delText>
          </w:r>
        </w:del>
        <w:r w:rsidR="00C92307" w:rsidRPr="007059B4">
          <w:rPr>
            <w:rPrChange w:id="9939" w:author="Joao Luiz Cavalcante Ferreira" w:date="2014-04-02T19:06:00Z">
              <w:rPr>
                <w:shd w:val="clear" w:color="auto" w:fill="83CAFF"/>
              </w:rPr>
            </w:rPrChange>
          </w:rPr>
          <w:t xml:space="preserve">nalisar, desenvolver e implantar projetos de sistemas de informação; </w:t>
        </w:r>
      </w:ins>
    </w:p>
    <w:p w:rsidR="00C92307" w:rsidRPr="007059B4" w:rsidRDefault="003C481C">
      <w:pPr>
        <w:numPr>
          <w:ilvl w:val="0"/>
          <w:numId w:val="36"/>
        </w:numPr>
        <w:autoSpaceDE w:val="0"/>
        <w:autoSpaceDN w:val="0"/>
        <w:adjustRightInd w:val="0"/>
        <w:spacing w:line="276" w:lineRule="auto"/>
        <w:ind w:left="993" w:hanging="142"/>
        <w:jc w:val="both"/>
        <w:rPr>
          <w:ins w:id="9940" w:author="Joao Luiz Cavalcante Ferreira" w:date="2014-03-11T14:30:00Z"/>
          <w:rPrChange w:id="9941" w:author="Joao Luiz Cavalcante Ferreira" w:date="2014-04-02T19:06:00Z">
            <w:rPr>
              <w:ins w:id="9942" w:author="Joao Luiz Cavalcante Ferreira" w:date="2014-03-11T14:30:00Z"/>
              <w:shd w:val="clear" w:color="auto" w:fill="83CAFF"/>
            </w:rPr>
          </w:rPrChange>
        </w:rPr>
        <w:pPrChange w:id="9943" w:author="Joao Luiz Cavalcante Ferreira" w:date="2014-04-10T15:12:00Z">
          <w:pPr>
            <w:ind w:firstLine="720"/>
            <w:jc w:val="both"/>
          </w:pPr>
        </w:pPrChange>
      </w:pPr>
      <w:ins w:id="9944" w:author="Joao Luiz Cavalcante Ferreira" w:date="2014-04-07T16:34:00Z">
        <w:r>
          <w:t>d</w:t>
        </w:r>
      </w:ins>
      <w:ins w:id="9945" w:author="Joao Luiz Cavalcante Ferreira" w:date="2014-03-11T14:30:00Z">
        <w:del w:id="9946" w:author="Joao Luiz Cavalcante Ferreira" w:date="2014-04-07T16:34:00Z">
          <w:r w:rsidR="00C92307" w:rsidRPr="007059B4" w:rsidDel="003C481C">
            <w:rPr>
              <w:rPrChange w:id="9947" w:author="Joao Luiz Cavalcante Ferreira" w:date="2014-04-02T19:06:00Z">
                <w:rPr>
                  <w:shd w:val="clear" w:color="auto" w:fill="83CAFF"/>
                </w:rPr>
              </w:rPrChange>
            </w:rPr>
            <w:delText>D</w:delText>
          </w:r>
        </w:del>
        <w:r w:rsidR="00C92307" w:rsidRPr="007059B4">
          <w:rPr>
            <w:rPrChange w:id="9948" w:author="Joao Luiz Cavalcante Ferreira" w:date="2014-04-02T19:06:00Z">
              <w:rPr>
                <w:shd w:val="clear" w:color="auto" w:fill="83CAFF"/>
              </w:rPr>
            </w:rPrChange>
          </w:rPr>
          <w:t xml:space="preserve">ocumentar os sistemas; </w:t>
        </w:r>
      </w:ins>
    </w:p>
    <w:p w:rsidR="00C92307" w:rsidRPr="007059B4" w:rsidRDefault="003C481C">
      <w:pPr>
        <w:numPr>
          <w:ilvl w:val="0"/>
          <w:numId w:val="36"/>
        </w:numPr>
        <w:autoSpaceDE w:val="0"/>
        <w:autoSpaceDN w:val="0"/>
        <w:adjustRightInd w:val="0"/>
        <w:spacing w:line="276" w:lineRule="auto"/>
        <w:ind w:left="993" w:hanging="142"/>
        <w:jc w:val="both"/>
        <w:rPr>
          <w:ins w:id="9949" w:author="Joao Luiz Cavalcante Ferreira" w:date="2014-03-11T14:30:00Z"/>
        </w:rPr>
        <w:pPrChange w:id="9950" w:author="Joao Luiz Cavalcante Ferreira" w:date="2014-04-10T15:12:00Z">
          <w:pPr>
            <w:ind w:firstLine="720"/>
            <w:jc w:val="both"/>
          </w:pPr>
        </w:pPrChange>
      </w:pPr>
      <w:ins w:id="9951" w:author="Joao Luiz Cavalcante Ferreira" w:date="2014-04-07T16:34:00Z">
        <w:r>
          <w:t>p</w:t>
        </w:r>
      </w:ins>
      <w:ins w:id="9952" w:author="Joao Luiz Cavalcante Ferreira" w:date="2014-03-11T14:30:00Z">
        <w:del w:id="9953" w:author="Joao Luiz Cavalcante Ferreira" w:date="2014-04-07T16:34:00Z">
          <w:r w:rsidR="00C92307" w:rsidRPr="007059B4" w:rsidDel="003C481C">
            <w:rPr>
              <w:rPrChange w:id="9954" w:author="Joao Luiz Cavalcante Ferreira" w:date="2014-04-02T19:06:00Z">
                <w:rPr>
                  <w:shd w:val="clear" w:color="auto" w:fill="83CAFF"/>
                </w:rPr>
              </w:rPrChange>
            </w:rPr>
            <w:delText>P</w:delText>
          </w:r>
        </w:del>
        <w:r w:rsidR="00C92307" w:rsidRPr="007059B4">
          <w:rPr>
            <w:rPrChange w:id="9955" w:author="Joao Luiz Cavalcante Ferreira" w:date="2014-04-02T19:06:00Z">
              <w:rPr>
                <w:shd w:val="clear" w:color="auto" w:fill="83CAFF"/>
              </w:rPr>
            </w:rPrChange>
          </w:rPr>
          <w:t>restar treinamento em Sistemas aos usuários.</w:t>
        </w:r>
      </w:ins>
    </w:p>
    <w:p w:rsidR="00C92307" w:rsidRPr="007059B4" w:rsidDel="006D0D0E" w:rsidRDefault="00C92307">
      <w:pPr>
        <w:autoSpaceDE w:val="0"/>
        <w:autoSpaceDN w:val="0"/>
        <w:adjustRightInd w:val="0"/>
        <w:spacing w:line="276" w:lineRule="auto"/>
        <w:jc w:val="both"/>
        <w:rPr>
          <w:ins w:id="9956" w:author="Joao Luiz Cavalcante Ferreira" w:date="2014-03-11T14:28:00Z"/>
          <w:del w:id="9957" w:author="Joao Luiz Cavalcante Ferreira" w:date="2014-04-09T17:36:00Z"/>
          <w:rPrChange w:id="9958" w:author="Joao Luiz Cavalcante Ferreira" w:date="2014-04-02T19:06:00Z">
            <w:rPr>
              <w:ins w:id="9959" w:author="Joao Luiz Cavalcante Ferreira" w:date="2014-03-11T14:28:00Z"/>
              <w:del w:id="9960" w:author="Joao Luiz Cavalcante Ferreira" w:date="2014-04-09T17:36:00Z"/>
              <w:shd w:val="clear" w:color="auto" w:fill="83CAFF"/>
            </w:rPr>
          </w:rPrChange>
        </w:rPr>
        <w:pPrChange w:id="9961" w:author="Joao Luiz Cavalcante Ferreira" w:date="2014-03-11T14:30:00Z">
          <w:pPr>
            <w:numPr>
              <w:numId w:val="34"/>
            </w:numPr>
            <w:tabs>
              <w:tab w:val="num" w:pos="720"/>
            </w:tabs>
            <w:suppressAutoHyphens/>
            <w:spacing w:line="360" w:lineRule="auto"/>
            <w:ind w:left="720" w:hanging="180"/>
            <w:jc w:val="both"/>
          </w:pPr>
        </w:pPrChange>
      </w:pPr>
    </w:p>
    <w:p w:rsidR="00A23E88" w:rsidRPr="007059B4" w:rsidDel="006D0D0E" w:rsidRDefault="00A23E88">
      <w:pPr>
        <w:autoSpaceDE w:val="0"/>
        <w:autoSpaceDN w:val="0"/>
        <w:adjustRightInd w:val="0"/>
        <w:ind w:left="1701" w:hanging="567"/>
        <w:jc w:val="both"/>
        <w:rPr>
          <w:ins w:id="9962" w:author="Joao Luiz Cavalcante Ferreira" w:date="2014-03-11T14:33:00Z"/>
          <w:del w:id="9963" w:author="Joao Luiz Cavalcante Ferreira" w:date="2014-04-09T17:36:00Z"/>
        </w:rPr>
        <w:pPrChange w:id="9964" w:author="Joao Luiz Cavalcante Ferreira" w:date="2014-03-11T14:27:00Z">
          <w:pPr>
            <w:autoSpaceDE w:val="0"/>
            <w:autoSpaceDN w:val="0"/>
            <w:adjustRightInd w:val="0"/>
            <w:ind w:firstLine="720"/>
            <w:jc w:val="both"/>
          </w:pPr>
        </w:pPrChange>
      </w:pPr>
    </w:p>
    <w:p w:rsidR="00E70D5C" w:rsidRPr="007059B4" w:rsidDel="006D0D0E" w:rsidRDefault="00E70D5C">
      <w:pPr>
        <w:autoSpaceDE w:val="0"/>
        <w:autoSpaceDN w:val="0"/>
        <w:adjustRightInd w:val="0"/>
        <w:ind w:left="1701" w:hanging="567"/>
        <w:jc w:val="both"/>
        <w:rPr>
          <w:ins w:id="9965" w:author="Joao Luiz Cavalcante Ferreira" w:date="2014-03-11T14:33:00Z"/>
          <w:del w:id="9966" w:author="Joao Luiz Cavalcante Ferreira" w:date="2014-04-09T17:36:00Z"/>
        </w:rPr>
        <w:pPrChange w:id="9967" w:author="Joao Luiz Cavalcante Ferreira" w:date="2014-03-11T14:27:00Z">
          <w:pPr>
            <w:autoSpaceDE w:val="0"/>
            <w:autoSpaceDN w:val="0"/>
            <w:adjustRightInd w:val="0"/>
            <w:ind w:firstLine="720"/>
            <w:jc w:val="both"/>
          </w:pPr>
        </w:pPrChange>
      </w:pPr>
    </w:p>
    <w:p w:rsidR="00E70D5C" w:rsidRPr="007059B4" w:rsidDel="006D0D0E" w:rsidRDefault="00E70D5C">
      <w:pPr>
        <w:autoSpaceDE w:val="0"/>
        <w:autoSpaceDN w:val="0"/>
        <w:adjustRightInd w:val="0"/>
        <w:ind w:left="1701" w:hanging="567"/>
        <w:jc w:val="both"/>
        <w:rPr>
          <w:ins w:id="9968" w:author="Joao Luiz Cavalcante Ferreira" w:date="2014-03-11T14:27:00Z"/>
          <w:del w:id="9969" w:author="Joao Luiz Cavalcante Ferreira" w:date="2014-04-09T17:36:00Z"/>
        </w:rPr>
        <w:pPrChange w:id="9970" w:author="Joao Luiz Cavalcante Ferreira" w:date="2014-03-11T14:27:00Z">
          <w:pPr>
            <w:autoSpaceDE w:val="0"/>
            <w:autoSpaceDN w:val="0"/>
            <w:adjustRightInd w:val="0"/>
            <w:ind w:firstLine="720"/>
            <w:jc w:val="both"/>
          </w:pPr>
        </w:pPrChange>
      </w:pPr>
    </w:p>
    <w:p w:rsidR="00A86D50" w:rsidRPr="007059B4" w:rsidDel="00A15D6B" w:rsidRDefault="00A86D50">
      <w:pPr>
        <w:ind w:left="1701" w:hanging="567"/>
        <w:jc w:val="both"/>
        <w:rPr>
          <w:del w:id="9971" w:author="Joao Luiz Cavalcante Ferreira" w:date="2014-03-11T14:27:00Z"/>
        </w:rPr>
        <w:pPrChange w:id="9972" w:author="Joao Luiz Cavalcante Ferreira" w:date="2014-03-11T14:27:00Z">
          <w:pPr>
            <w:ind w:firstLine="720"/>
            <w:jc w:val="both"/>
          </w:pPr>
        </w:pPrChange>
      </w:pPr>
      <w:del w:id="9973" w:author="Joao Luiz Cavalcante Ferreira" w:date="2014-03-11T14:27:00Z">
        <w:r w:rsidRPr="007059B4" w:rsidDel="00A15D6B">
          <w:delText xml:space="preserve">I - planejar e prover os serviços de administração da rede, do parque de Tecnologia da Informação e de suporte ao usuário; </w:delText>
        </w:r>
      </w:del>
    </w:p>
    <w:p w:rsidR="00A86D50" w:rsidRPr="007059B4" w:rsidDel="00A15D6B" w:rsidRDefault="00A86D50">
      <w:pPr>
        <w:ind w:left="1701" w:hanging="567"/>
        <w:jc w:val="both"/>
        <w:rPr>
          <w:del w:id="9974" w:author="Joao Luiz Cavalcante Ferreira" w:date="2014-03-11T14:27:00Z"/>
        </w:rPr>
        <w:pPrChange w:id="9975" w:author="Joao Luiz Cavalcante Ferreira" w:date="2014-03-11T14:27:00Z">
          <w:pPr>
            <w:ind w:firstLine="720"/>
            <w:jc w:val="both"/>
          </w:pPr>
        </w:pPrChange>
      </w:pPr>
      <w:del w:id="9976" w:author="Joao Luiz Cavalcante Ferreira" w:date="2014-03-11T14:27:00Z">
        <w:r w:rsidRPr="007059B4" w:rsidDel="00A15D6B">
          <w:delText xml:space="preserve">II - pesquisar, estabelecer e disseminar normas e padrões de segurança de informação e do uso dos recursos disponíveis na rede de computadores do IFAM, mantendo a padronização entre os Campi; </w:delText>
        </w:r>
      </w:del>
    </w:p>
    <w:p w:rsidR="00A86D50" w:rsidRPr="007059B4" w:rsidDel="00A15D6B" w:rsidRDefault="00A86D50">
      <w:pPr>
        <w:ind w:left="1701" w:hanging="567"/>
        <w:jc w:val="both"/>
        <w:rPr>
          <w:del w:id="9977" w:author="Joao Luiz Cavalcante Ferreira" w:date="2014-03-11T14:27:00Z"/>
        </w:rPr>
        <w:pPrChange w:id="9978" w:author="Joao Luiz Cavalcante Ferreira" w:date="2014-03-11T14:27:00Z">
          <w:pPr>
            <w:ind w:firstLine="720"/>
            <w:jc w:val="both"/>
          </w:pPr>
        </w:pPrChange>
      </w:pPr>
      <w:del w:id="9979" w:author="Joao Luiz Cavalcante Ferreira" w:date="2014-03-11T14:27:00Z">
        <w:r w:rsidRPr="007059B4" w:rsidDel="00A15D6B">
          <w:delText xml:space="preserve">III - gerenciar o funcionamento da infraestrutura responsável pelos serviços da Tecnologia da Informação; </w:delText>
        </w:r>
      </w:del>
    </w:p>
    <w:p w:rsidR="00A86D50" w:rsidRPr="007059B4" w:rsidDel="00A15D6B" w:rsidRDefault="00A86D50">
      <w:pPr>
        <w:ind w:left="1701" w:hanging="567"/>
        <w:jc w:val="both"/>
        <w:rPr>
          <w:del w:id="9980" w:author="Joao Luiz Cavalcante Ferreira" w:date="2014-03-11T14:27:00Z"/>
        </w:rPr>
        <w:pPrChange w:id="9981" w:author="Joao Luiz Cavalcante Ferreira" w:date="2014-03-11T14:27:00Z">
          <w:pPr>
            <w:ind w:firstLine="720"/>
            <w:jc w:val="both"/>
          </w:pPr>
        </w:pPrChange>
      </w:pPr>
      <w:del w:id="9982" w:author="Joao Luiz Cavalcante Ferreira" w:date="2014-03-11T14:27:00Z">
        <w:r w:rsidRPr="007059B4" w:rsidDel="00A15D6B">
          <w:delText xml:space="preserve">IV - analisar e implementar ferramentas que auxiliem na administração e segurança do parque de Tecnologia da Informação. </w:delText>
        </w:r>
      </w:del>
    </w:p>
    <w:p w:rsidR="00A86D50" w:rsidRPr="007059B4" w:rsidRDefault="00A86D50">
      <w:pPr>
        <w:autoSpaceDE w:val="0"/>
        <w:autoSpaceDN w:val="0"/>
        <w:adjustRightInd w:val="0"/>
        <w:ind w:left="1701" w:hanging="567"/>
        <w:jc w:val="both"/>
        <w:pPrChange w:id="9983" w:author="Joao Luiz Cavalcante Ferreira" w:date="2014-03-11T14:27:00Z">
          <w:pPr>
            <w:autoSpaceDE w:val="0"/>
            <w:autoSpaceDN w:val="0"/>
            <w:adjustRightInd w:val="0"/>
            <w:ind w:firstLine="720"/>
            <w:jc w:val="both"/>
          </w:pPr>
        </w:pPrChange>
      </w:pPr>
    </w:p>
    <w:p w:rsidR="00A86D50" w:rsidRPr="007059B4" w:rsidDel="00E70D5C" w:rsidRDefault="00A86D50">
      <w:pPr>
        <w:autoSpaceDE w:val="0"/>
        <w:autoSpaceDN w:val="0"/>
        <w:adjustRightInd w:val="0"/>
        <w:spacing w:line="276" w:lineRule="auto"/>
        <w:ind w:firstLine="851"/>
        <w:jc w:val="both"/>
        <w:rPr>
          <w:del w:id="9984" w:author="Joao Luiz Cavalcante Ferreira" w:date="2014-03-11T14:33:00Z"/>
        </w:rPr>
        <w:pPrChange w:id="9985" w:author="Joao Luiz Cavalcante Ferreira" w:date="2014-04-10T15:12:00Z">
          <w:pPr>
            <w:autoSpaceDE w:val="0"/>
            <w:autoSpaceDN w:val="0"/>
            <w:adjustRightInd w:val="0"/>
            <w:ind w:firstLine="851"/>
            <w:jc w:val="both"/>
          </w:pPr>
        </w:pPrChange>
      </w:pPr>
      <w:r w:rsidRPr="007059B4">
        <w:rPr>
          <w:b/>
          <w:bCs/>
        </w:rPr>
        <w:t xml:space="preserve">Art. </w:t>
      </w:r>
      <w:ins w:id="9986" w:author="Joao Luiz Cavalcante Ferreira" w:date="2014-04-17T10:56:00Z">
        <w:r w:rsidR="006E70B2">
          <w:rPr>
            <w:b/>
            <w:bCs/>
          </w:rPr>
          <w:t>193</w:t>
        </w:r>
      </w:ins>
      <w:del w:id="9987" w:author="Joao Luiz Cavalcante Ferreira" w:date="2014-03-11T14:27:00Z">
        <w:r w:rsidRPr="007059B4" w:rsidDel="00A23E88">
          <w:rPr>
            <w:b/>
            <w:bCs/>
          </w:rPr>
          <w:delText>139</w:delText>
        </w:r>
      </w:del>
      <w:ins w:id="9988" w:author="Joao Luiz Cavalcante Ferreira" w:date="2014-03-11T16:32:00Z">
        <w:del w:id="9989" w:author="Joao Luiz Cavalcante Ferreira" w:date="2014-04-07T14:51:00Z">
          <w:r w:rsidR="00981E47" w:rsidRPr="007059B4" w:rsidDel="00416E02">
            <w:rPr>
              <w:b/>
              <w:bCs/>
            </w:rPr>
            <w:delText>6</w:delText>
          </w:r>
        </w:del>
      </w:ins>
      <w:ins w:id="9990" w:author="Joao Luiz Cavalcante Ferreira" w:date="2014-04-07T14:51:00Z">
        <w:del w:id="9991" w:author="Joao Luiz Cavalcante Ferreira" w:date="2014-04-09T16:58:00Z">
          <w:r w:rsidR="00416E02" w:rsidDel="00C7459C">
            <w:rPr>
              <w:b/>
              <w:bCs/>
            </w:rPr>
            <w:delText>7</w:delText>
          </w:r>
        </w:del>
      </w:ins>
      <w:ins w:id="9992" w:author="Joao Luiz Cavalcante Ferreira" w:date="2014-04-01T19:53:00Z">
        <w:del w:id="9993" w:author="Joao Luiz Cavalcante Ferreira" w:date="2014-04-09T16:58:00Z">
          <w:r w:rsidR="00676AD1" w:rsidRPr="007059B4" w:rsidDel="00C7459C">
            <w:rPr>
              <w:b/>
              <w:bCs/>
            </w:rPr>
            <w:delText>4</w:delText>
          </w:r>
        </w:del>
      </w:ins>
      <w:ins w:id="9994" w:author="Joao Luiz Cavalcante Ferreira" w:date="2014-03-11T16:32:00Z">
        <w:del w:id="9995" w:author="Joao Luiz Cavalcante Ferreira" w:date="2014-04-01T19:53:00Z">
          <w:r w:rsidR="00981E47" w:rsidRPr="007059B4" w:rsidDel="00676AD1">
            <w:rPr>
              <w:b/>
              <w:bCs/>
            </w:rPr>
            <w:delText>0</w:delText>
          </w:r>
        </w:del>
        <w:r w:rsidR="00981E47" w:rsidRPr="007059B4">
          <w:rPr>
            <w:b/>
            <w:bCs/>
          </w:rPr>
          <w:t>º</w:t>
        </w:r>
      </w:ins>
      <w:del w:id="9996" w:author="Joao Luiz Cavalcante Ferreira" w:date="2014-04-02T18:57:00Z">
        <w:r w:rsidRPr="007059B4" w:rsidDel="009A51F6">
          <w:rPr>
            <w:b/>
            <w:bCs/>
          </w:rPr>
          <w:delText>.</w:delText>
        </w:r>
      </w:del>
      <w:r w:rsidRPr="007059B4">
        <w:rPr>
          <w:bCs/>
        </w:rPr>
        <w:t xml:space="preserve"> </w:t>
      </w:r>
      <w:ins w:id="9997" w:author="Joao Luiz Cavalcante Ferreira" w:date="2014-03-11T14:33:00Z">
        <w:r w:rsidR="00E70D5C" w:rsidRPr="007059B4">
          <w:rPr>
            <w:bCs/>
          </w:rPr>
          <w:t xml:space="preserve">A Diretoria de Planejamento, Infraestrutura e Avaliação Institucional é o órgão superior da Reitoria responsável pelas atividades relacionadas ao planejamento, acompanhamento, à execução e à avaliação das ações do desenvolvimento Institucional no IFAM. </w:t>
        </w:r>
      </w:ins>
      <w:del w:id="9998" w:author="Joao Luiz Cavalcante Ferreira" w:date="2014-03-11T14:33:00Z">
        <w:r w:rsidRPr="007059B4" w:rsidDel="00E70D5C">
          <w:delText xml:space="preserve">A Diretoria de Planejamento e Gestão é o órgão superior da Reitoria responsável pelas atividades relacionadas ao planejamento, à supervisão, à execução e à avaliação das ações do desenvolvimento Institucional no IFAM. </w:delText>
        </w:r>
      </w:del>
    </w:p>
    <w:p w:rsidR="00A86D50" w:rsidRPr="007059B4" w:rsidRDefault="00A86D50">
      <w:pPr>
        <w:autoSpaceDE w:val="0"/>
        <w:autoSpaceDN w:val="0"/>
        <w:adjustRightInd w:val="0"/>
        <w:spacing w:line="276" w:lineRule="auto"/>
        <w:ind w:firstLine="851"/>
        <w:jc w:val="both"/>
        <w:rPr>
          <w:bCs/>
        </w:rPr>
        <w:pPrChange w:id="9999" w:author="Joao Luiz Cavalcante Ferreira" w:date="2014-04-10T15:12:00Z">
          <w:pPr>
            <w:autoSpaceDE w:val="0"/>
            <w:autoSpaceDN w:val="0"/>
            <w:adjustRightInd w:val="0"/>
            <w:ind w:firstLine="851"/>
            <w:jc w:val="both"/>
          </w:pPr>
        </w:pPrChange>
      </w:pPr>
    </w:p>
    <w:p w:rsidR="00A86D50" w:rsidRPr="007059B4" w:rsidRDefault="00A86D50">
      <w:pPr>
        <w:autoSpaceDE w:val="0"/>
        <w:autoSpaceDN w:val="0"/>
        <w:adjustRightInd w:val="0"/>
        <w:spacing w:line="276" w:lineRule="auto"/>
        <w:ind w:firstLine="851"/>
        <w:jc w:val="both"/>
        <w:pPrChange w:id="10000" w:author="Joao Luiz Cavalcante Ferreira" w:date="2014-04-10T15:12:00Z">
          <w:pPr>
            <w:autoSpaceDE w:val="0"/>
            <w:autoSpaceDN w:val="0"/>
            <w:adjustRightInd w:val="0"/>
            <w:ind w:firstLine="851"/>
            <w:jc w:val="both"/>
          </w:pPr>
        </w:pPrChange>
      </w:pPr>
      <w:r w:rsidRPr="007059B4">
        <w:rPr>
          <w:b/>
          <w:bCs/>
        </w:rPr>
        <w:t xml:space="preserve">Art. </w:t>
      </w:r>
      <w:ins w:id="10001" w:author="Joao Luiz Cavalcante Ferreira" w:date="2014-04-17T10:56:00Z">
        <w:r w:rsidR="006E70B2">
          <w:rPr>
            <w:b/>
            <w:bCs/>
          </w:rPr>
          <w:t>194</w:t>
        </w:r>
      </w:ins>
      <w:del w:id="10002" w:author="Joao Luiz Cavalcante Ferreira" w:date="2014-03-11T14:38:00Z">
        <w:r w:rsidRPr="007059B4" w:rsidDel="00AF2AA0">
          <w:rPr>
            <w:b/>
            <w:bCs/>
          </w:rPr>
          <w:delText>140</w:delText>
        </w:r>
      </w:del>
      <w:ins w:id="10003" w:author="Joao Luiz Cavalcante Ferreira" w:date="2014-03-11T16:32:00Z">
        <w:del w:id="10004" w:author="Joao Luiz Cavalcante Ferreira" w:date="2014-04-07T14:51:00Z">
          <w:r w:rsidR="00981E47" w:rsidRPr="007059B4" w:rsidDel="00416E02">
            <w:rPr>
              <w:b/>
              <w:bCs/>
            </w:rPr>
            <w:delText>6</w:delText>
          </w:r>
        </w:del>
      </w:ins>
      <w:ins w:id="10005" w:author="Joao Luiz Cavalcante Ferreira" w:date="2014-04-07T14:51:00Z">
        <w:del w:id="10006" w:author="Joao Luiz Cavalcante Ferreira" w:date="2014-04-09T16:58:00Z">
          <w:r w:rsidR="00416E02" w:rsidDel="00C7459C">
            <w:rPr>
              <w:b/>
              <w:bCs/>
            </w:rPr>
            <w:delText>7</w:delText>
          </w:r>
        </w:del>
      </w:ins>
      <w:ins w:id="10007" w:author="Joao Luiz Cavalcante Ferreira" w:date="2014-04-01T19:53:00Z">
        <w:del w:id="10008" w:author="Joao Luiz Cavalcante Ferreira" w:date="2014-04-09T16:58:00Z">
          <w:r w:rsidR="00676AD1" w:rsidRPr="007059B4" w:rsidDel="00C7459C">
            <w:rPr>
              <w:b/>
              <w:bCs/>
            </w:rPr>
            <w:delText>5</w:delText>
          </w:r>
        </w:del>
      </w:ins>
      <w:ins w:id="10009" w:author="Joao Luiz Cavalcante Ferreira" w:date="2014-03-11T16:32:00Z">
        <w:del w:id="10010" w:author="Joao Luiz Cavalcante Ferreira" w:date="2014-04-01T19:53:00Z">
          <w:r w:rsidR="00981E47" w:rsidRPr="007059B4" w:rsidDel="00676AD1">
            <w:rPr>
              <w:b/>
              <w:bCs/>
            </w:rPr>
            <w:delText>1</w:delText>
          </w:r>
        </w:del>
        <w:r w:rsidR="00981E47" w:rsidRPr="007059B4">
          <w:rPr>
            <w:b/>
            <w:bCs/>
          </w:rPr>
          <w:t>º</w:t>
        </w:r>
      </w:ins>
      <w:del w:id="10011" w:author="Joao Luiz Cavalcante Ferreira" w:date="2014-04-02T18:57:00Z">
        <w:r w:rsidRPr="007059B4" w:rsidDel="009A51F6">
          <w:rPr>
            <w:b/>
            <w:bCs/>
          </w:rPr>
          <w:delText>.</w:delText>
        </w:r>
      </w:del>
      <w:r w:rsidRPr="007059B4">
        <w:rPr>
          <w:bCs/>
        </w:rPr>
        <w:t xml:space="preserve"> </w:t>
      </w:r>
      <w:r w:rsidRPr="007059B4">
        <w:t xml:space="preserve">A Diretoria será gerida pelo Diretor de Planejamento e Gestão, que na sua ausência ou impedimento, indicará o seu substituto. </w:t>
      </w:r>
    </w:p>
    <w:p w:rsidR="00A86D50" w:rsidRPr="007059B4" w:rsidRDefault="00A86D50" w:rsidP="003C481C">
      <w:pPr>
        <w:autoSpaceDE w:val="0"/>
        <w:autoSpaceDN w:val="0"/>
        <w:adjustRightInd w:val="0"/>
        <w:ind w:firstLine="851"/>
        <w:jc w:val="both"/>
      </w:pPr>
    </w:p>
    <w:p w:rsidR="00A86D50" w:rsidRPr="007059B4" w:rsidDel="00E70D5C" w:rsidRDefault="00A86D50">
      <w:pPr>
        <w:autoSpaceDE w:val="0"/>
        <w:autoSpaceDN w:val="0"/>
        <w:adjustRightInd w:val="0"/>
        <w:spacing w:line="276" w:lineRule="auto"/>
        <w:ind w:firstLine="851"/>
        <w:jc w:val="both"/>
        <w:rPr>
          <w:del w:id="10012" w:author="Joao Luiz Cavalcante Ferreira" w:date="2014-03-11T14:36:00Z"/>
        </w:rPr>
        <w:pPrChange w:id="10013" w:author="Joao Luiz Cavalcante Ferreira" w:date="2014-04-10T15:12:00Z">
          <w:pPr>
            <w:autoSpaceDE w:val="0"/>
            <w:autoSpaceDN w:val="0"/>
            <w:adjustRightInd w:val="0"/>
            <w:ind w:firstLine="851"/>
            <w:jc w:val="both"/>
          </w:pPr>
        </w:pPrChange>
      </w:pPr>
      <w:r w:rsidRPr="007059B4">
        <w:rPr>
          <w:b/>
          <w:bCs/>
        </w:rPr>
        <w:t>Art.</w:t>
      </w:r>
      <w:ins w:id="10014" w:author="Joao Luiz Cavalcante Ferreira" w:date="2014-03-11T14:39:00Z">
        <w:r w:rsidR="00AF2AA0" w:rsidRPr="007059B4">
          <w:rPr>
            <w:b/>
            <w:bCs/>
          </w:rPr>
          <w:t xml:space="preserve"> </w:t>
        </w:r>
      </w:ins>
      <w:ins w:id="10015" w:author="Joao Luiz Cavalcante Ferreira" w:date="2014-04-17T10:56:00Z">
        <w:r w:rsidR="006E70B2">
          <w:rPr>
            <w:b/>
            <w:bCs/>
          </w:rPr>
          <w:t>195</w:t>
        </w:r>
      </w:ins>
      <w:del w:id="10016" w:author="Joao Luiz Cavalcante Ferreira" w:date="2014-03-11T14:39:00Z">
        <w:r w:rsidRPr="007059B4" w:rsidDel="00AF2AA0">
          <w:rPr>
            <w:b/>
            <w:bCs/>
          </w:rPr>
          <w:delText xml:space="preserve"> </w:delText>
        </w:r>
      </w:del>
      <w:del w:id="10017" w:author="Joao Luiz Cavalcante Ferreira" w:date="2014-03-11T14:38:00Z">
        <w:r w:rsidRPr="007059B4" w:rsidDel="00AF2AA0">
          <w:rPr>
            <w:b/>
            <w:bCs/>
          </w:rPr>
          <w:delText>141</w:delText>
        </w:r>
      </w:del>
      <w:ins w:id="10018" w:author="Joao Luiz Cavalcante Ferreira" w:date="2014-03-11T16:32:00Z">
        <w:del w:id="10019" w:author="Joao Luiz Cavalcante Ferreira" w:date="2014-04-07T14:52:00Z">
          <w:r w:rsidR="00981E47" w:rsidRPr="007059B4" w:rsidDel="00416E02">
            <w:rPr>
              <w:b/>
              <w:bCs/>
            </w:rPr>
            <w:delText>6</w:delText>
          </w:r>
        </w:del>
      </w:ins>
      <w:ins w:id="10020" w:author="Joao Luiz Cavalcante Ferreira" w:date="2014-04-07T14:52:00Z">
        <w:del w:id="10021" w:author="Joao Luiz Cavalcante Ferreira" w:date="2014-04-09T16:58:00Z">
          <w:r w:rsidR="00416E02" w:rsidDel="00C7459C">
            <w:rPr>
              <w:b/>
              <w:bCs/>
            </w:rPr>
            <w:delText>7</w:delText>
          </w:r>
        </w:del>
      </w:ins>
      <w:ins w:id="10022" w:author="Joao Luiz Cavalcante Ferreira" w:date="2014-04-01T19:53:00Z">
        <w:del w:id="10023" w:author="Joao Luiz Cavalcante Ferreira" w:date="2014-04-09T16:58:00Z">
          <w:r w:rsidR="00676AD1" w:rsidRPr="007059B4" w:rsidDel="00C7459C">
            <w:rPr>
              <w:b/>
              <w:bCs/>
            </w:rPr>
            <w:delText>6</w:delText>
          </w:r>
        </w:del>
      </w:ins>
      <w:ins w:id="10024" w:author="Joao Luiz Cavalcante Ferreira" w:date="2014-03-11T16:32:00Z">
        <w:del w:id="10025" w:author="Joao Luiz Cavalcante Ferreira" w:date="2014-04-01T19:53:00Z">
          <w:r w:rsidR="00981E47" w:rsidRPr="007059B4" w:rsidDel="00676AD1">
            <w:rPr>
              <w:b/>
              <w:bCs/>
            </w:rPr>
            <w:delText>2</w:delText>
          </w:r>
        </w:del>
        <w:r w:rsidR="00981E47" w:rsidRPr="007059B4">
          <w:rPr>
            <w:b/>
            <w:bCs/>
          </w:rPr>
          <w:t>º</w:t>
        </w:r>
      </w:ins>
      <w:del w:id="10026" w:author="Joao Luiz Cavalcante Ferreira" w:date="2014-04-02T18:57:00Z">
        <w:r w:rsidRPr="007059B4" w:rsidDel="009A51F6">
          <w:rPr>
            <w:b/>
            <w:bCs/>
          </w:rPr>
          <w:delText>.</w:delText>
        </w:r>
      </w:del>
      <w:r w:rsidRPr="007059B4">
        <w:rPr>
          <w:bCs/>
        </w:rPr>
        <w:t xml:space="preserve"> </w:t>
      </w:r>
      <w:ins w:id="10027" w:author="Joao Luiz Cavalcante Ferreira" w:date="2014-03-11T14:36:00Z">
        <w:r w:rsidR="00E70D5C" w:rsidRPr="007059B4">
          <w:rPr>
            <w:bCs/>
          </w:rPr>
          <w:t xml:space="preserve">Compete à Diretoria de Planejamento, Infraestrutura e Avaliação Institucional: </w:t>
        </w:r>
      </w:ins>
      <w:del w:id="10028" w:author="Joao Luiz Cavalcante Ferreira" w:date="2014-03-11T14:36:00Z">
        <w:r w:rsidRPr="007059B4" w:rsidDel="00E70D5C">
          <w:delText xml:space="preserve">Compete à Diretoria de Planejamento e Gestão: </w:delText>
        </w:r>
      </w:del>
    </w:p>
    <w:p w:rsidR="00A86D50" w:rsidRPr="007059B4" w:rsidRDefault="00A86D50">
      <w:pPr>
        <w:autoSpaceDE w:val="0"/>
        <w:autoSpaceDN w:val="0"/>
        <w:adjustRightInd w:val="0"/>
        <w:spacing w:line="276" w:lineRule="auto"/>
        <w:ind w:firstLine="851"/>
        <w:jc w:val="both"/>
        <w:pPrChange w:id="10029" w:author="Joao Luiz Cavalcante Ferreira" w:date="2014-04-10T15:12:00Z">
          <w:pPr>
            <w:autoSpaceDE w:val="0"/>
            <w:autoSpaceDN w:val="0"/>
            <w:adjustRightInd w:val="0"/>
            <w:ind w:firstLine="851"/>
            <w:jc w:val="both"/>
          </w:pPr>
        </w:pPrChange>
      </w:pPr>
    </w:p>
    <w:p w:rsidR="00AF2AA0" w:rsidRPr="007059B4" w:rsidRDefault="00A86D50">
      <w:pPr>
        <w:numPr>
          <w:ilvl w:val="0"/>
          <w:numId w:val="37"/>
        </w:numPr>
        <w:autoSpaceDE w:val="0"/>
        <w:autoSpaceDN w:val="0"/>
        <w:adjustRightInd w:val="0"/>
        <w:spacing w:line="276" w:lineRule="auto"/>
        <w:ind w:left="993" w:hanging="142"/>
        <w:jc w:val="both"/>
        <w:rPr>
          <w:ins w:id="10030" w:author="Joao Luiz Cavalcante Ferreira" w:date="2014-03-11T14:40:00Z"/>
        </w:rPr>
        <w:pPrChange w:id="10031" w:author="Joao Luiz Cavalcante Ferreira" w:date="2014-04-10T15:12:00Z">
          <w:pPr>
            <w:jc w:val="both"/>
          </w:pPr>
        </w:pPrChange>
      </w:pPr>
      <w:del w:id="10032" w:author="Joao Luiz Cavalcante Ferreira" w:date="2014-03-11T14:37:00Z">
        <w:r w:rsidRPr="007059B4" w:rsidDel="00AF2AA0">
          <w:delText xml:space="preserve">I - </w:delText>
        </w:r>
      </w:del>
      <w:ins w:id="10033" w:author="Joao Luiz Cavalcante Ferreira" w:date="2014-03-11T14:37:00Z">
        <w:del w:id="10034" w:author="Joao Luiz Cavalcante Ferreira" w:date="2014-04-07T16:35:00Z">
          <w:r w:rsidR="00AF2AA0" w:rsidRPr="007059B4" w:rsidDel="003C481C">
            <w:delText>A</w:delText>
          </w:r>
        </w:del>
      </w:ins>
      <w:ins w:id="10035" w:author="Joao Luiz Cavalcante Ferreira" w:date="2014-04-07T16:35:00Z">
        <w:r w:rsidR="003C481C">
          <w:t>a</w:t>
        </w:r>
      </w:ins>
      <w:ins w:id="10036" w:author="Joao Luiz Cavalcante Ferreira" w:date="2014-03-11T14:37:00Z">
        <w:r w:rsidR="00AF2AA0" w:rsidRPr="007059B4">
          <w:t>ssessorar a PRODIN no estabelecimento de políticas institucionais, elaborar Metodologia de Acompanhamento do Planejamento Estratégico, Objetivos e Metas de Desenvolvimento Institucional;</w:t>
        </w:r>
      </w:ins>
    </w:p>
    <w:p w:rsidR="00AF2AA0" w:rsidRPr="007059B4" w:rsidRDefault="003C481C">
      <w:pPr>
        <w:numPr>
          <w:ilvl w:val="0"/>
          <w:numId w:val="37"/>
        </w:numPr>
        <w:autoSpaceDE w:val="0"/>
        <w:autoSpaceDN w:val="0"/>
        <w:adjustRightInd w:val="0"/>
        <w:spacing w:line="276" w:lineRule="auto"/>
        <w:ind w:left="993" w:hanging="142"/>
        <w:jc w:val="both"/>
        <w:rPr>
          <w:ins w:id="10037" w:author="Joao Luiz Cavalcante Ferreira" w:date="2014-03-11T14:40:00Z"/>
        </w:rPr>
        <w:pPrChange w:id="10038" w:author="Joao Luiz Cavalcante Ferreira" w:date="2014-04-10T15:12:00Z">
          <w:pPr>
            <w:jc w:val="both"/>
          </w:pPr>
        </w:pPrChange>
      </w:pPr>
      <w:ins w:id="10039" w:author="Joao Luiz Cavalcante Ferreira" w:date="2014-04-07T16:35:00Z">
        <w:r>
          <w:lastRenderedPageBreak/>
          <w:t>c</w:t>
        </w:r>
      </w:ins>
      <w:ins w:id="10040" w:author="Joao Luiz Cavalcante Ferreira" w:date="2014-03-11T14:37:00Z">
        <w:del w:id="10041" w:author="Joao Luiz Cavalcante Ferreira" w:date="2014-04-07T16:35:00Z">
          <w:r w:rsidR="00AF2AA0" w:rsidRPr="007059B4" w:rsidDel="003C481C">
            <w:delText>C</w:delText>
          </w:r>
        </w:del>
        <w:r w:rsidR="00AF2AA0" w:rsidRPr="007059B4">
          <w:t>oordenar e acompanhar as atividades e projetos relativos à racionalização, modernização e reestruturação da Instituição, garantindo perenidade ao processo de inovação da gestão institucional e sintonia com mudanças administrativas;</w:t>
        </w:r>
      </w:ins>
    </w:p>
    <w:p w:rsidR="00AF2AA0" w:rsidRPr="007059B4" w:rsidRDefault="003C481C">
      <w:pPr>
        <w:numPr>
          <w:ilvl w:val="0"/>
          <w:numId w:val="37"/>
        </w:numPr>
        <w:autoSpaceDE w:val="0"/>
        <w:autoSpaceDN w:val="0"/>
        <w:adjustRightInd w:val="0"/>
        <w:spacing w:line="276" w:lineRule="auto"/>
        <w:ind w:left="993" w:hanging="142"/>
        <w:jc w:val="both"/>
        <w:rPr>
          <w:ins w:id="10042" w:author="Joao Luiz Cavalcante Ferreira" w:date="2014-03-11T14:37:00Z"/>
        </w:rPr>
        <w:pPrChange w:id="10043" w:author="Joao Luiz Cavalcante Ferreira" w:date="2014-04-10T15:12:00Z">
          <w:pPr>
            <w:jc w:val="both"/>
          </w:pPr>
        </w:pPrChange>
      </w:pPr>
      <w:ins w:id="10044" w:author="Joao Luiz Cavalcante Ferreira" w:date="2014-04-07T16:35:00Z">
        <w:r>
          <w:t>r</w:t>
        </w:r>
      </w:ins>
      <w:ins w:id="10045" w:author="Joao Luiz Cavalcante Ferreira" w:date="2014-03-11T14:37:00Z">
        <w:del w:id="10046" w:author="Joao Luiz Cavalcante Ferreira" w:date="2014-04-07T16:35:00Z">
          <w:r w:rsidR="00AF2AA0" w:rsidRPr="007059B4" w:rsidDel="003C481C">
            <w:delText>R</w:delText>
          </w:r>
        </w:del>
        <w:r w:rsidR="00AF2AA0" w:rsidRPr="007059B4">
          <w:t>ealizar levantamento, seleção, disponibilização e disseminação das informações gerenciais, identificando seus níveis de eficiência, eficácia e efetividade;</w:t>
        </w:r>
      </w:ins>
    </w:p>
    <w:p w:rsidR="00AF2AA0" w:rsidRPr="007059B4" w:rsidRDefault="003C481C">
      <w:pPr>
        <w:numPr>
          <w:ilvl w:val="0"/>
          <w:numId w:val="37"/>
        </w:numPr>
        <w:autoSpaceDE w:val="0"/>
        <w:autoSpaceDN w:val="0"/>
        <w:adjustRightInd w:val="0"/>
        <w:spacing w:line="276" w:lineRule="auto"/>
        <w:ind w:left="993" w:hanging="142"/>
        <w:jc w:val="both"/>
        <w:rPr>
          <w:ins w:id="10047" w:author="Joao Luiz Cavalcante Ferreira" w:date="2014-03-11T14:37:00Z"/>
        </w:rPr>
        <w:pPrChange w:id="10048" w:author="Joao Luiz Cavalcante Ferreira" w:date="2014-04-10T15:12:00Z">
          <w:pPr>
            <w:jc w:val="both"/>
          </w:pPr>
        </w:pPrChange>
      </w:pPr>
      <w:ins w:id="10049" w:author="Joao Luiz Cavalcante Ferreira" w:date="2014-04-07T16:35:00Z">
        <w:r>
          <w:t>p</w:t>
        </w:r>
      </w:ins>
      <w:ins w:id="10050" w:author="Joao Luiz Cavalcante Ferreira" w:date="2014-03-11T14:37:00Z">
        <w:del w:id="10051" w:author="Joao Luiz Cavalcante Ferreira" w:date="2014-04-07T16:35:00Z">
          <w:r w:rsidR="00AF2AA0" w:rsidRPr="007059B4" w:rsidDel="003C481C">
            <w:delText>P</w:delText>
          </w:r>
        </w:del>
        <w:r w:rsidR="00AF2AA0" w:rsidRPr="007059B4">
          <w:t>ropor mudanças no Planejamento Estratégico para direcionar da melhor maneira as ações que poderão ser eficazes.</w:t>
        </w:r>
      </w:ins>
    </w:p>
    <w:p w:rsidR="00AF2AA0" w:rsidRPr="007059B4" w:rsidRDefault="00AF2AA0">
      <w:pPr>
        <w:numPr>
          <w:ilvl w:val="0"/>
          <w:numId w:val="37"/>
        </w:numPr>
        <w:autoSpaceDE w:val="0"/>
        <w:autoSpaceDN w:val="0"/>
        <w:adjustRightInd w:val="0"/>
        <w:spacing w:line="276" w:lineRule="auto"/>
        <w:ind w:left="993" w:hanging="142"/>
        <w:jc w:val="both"/>
        <w:rPr>
          <w:ins w:id="10052" w:author="Joao Luiz Cavalcante Ferreira" w:date="2014-03-11T14:37:00Z"/>
        </w:rPr>
        <w:pPrChange w:id="10053" w:author="Joao Luiz Cavalcante Ferreira" w:date="2014-04-10T15:12:00Z">
          <w:pPr>
            <w:jc w:val="both"/>
          </w:pPr>
        </w:pPrChange>
      </w:pPr>
      <w:ins w:id="10054" w:author="Joao Luiz Cavalcante Ferreira" w:date="2014-03-11T14:37:00Z">
        <w:r w:rsidRPr="007059B4">
          <w:t xml:space="preserve"> </w:t>
        </w:r>
      </w:ins>
      <w:ins w:id="10055" w:author="Joao Luiz Cavalcante Ferreira" w:date="2014-04-07T16:35:00Z">
        <w:r w:rsidR="003C481C">
          <w:t>c</w:t>
        </w:r>
      </w:ins>
      <w:ins w:id="10056" w:author="Joao Luiz Cavalcante Ferreira" w:date="2014-03-11T14:37:00Z">
        <w:del w:id="10057" w:author="Joao Luiz Cavalcante Ferreira" w:date="2014-04-07T16:35:00Z">
          <w:r w:rsidRPr="007059B4" w:rsidDel="003C481C">
            <w:delText>C</w:delText>
          </w:r>
        </w:del>
        <w:r w:rsidRPr="007059B4">
          <w:t>oordenar e orientar as atividades de planejamento, orçamento, modernização e aparelhamento institucional, quanto à vinculação do Plano de Desenvolvimento Institucional ao planejamento orçamentário e ao monitoramento do Termo de Acordo de Metas;</w:t>
        </w:r>
      </w:ins>
    </w:p>
    <w:p w:rsidR="00AF2AA0" w:rsidRPr="007059B4" w:rsidRDefault="00AF2AA0">
      <w:pPr>
        <w:numPr>
          <w:ilvl w:val="0"/>
          <w:numId w:val="37"/>
        </w:numPr>
        <w:autoSpaceDE w:val="0"/>
        <w:autoSpaceDN w:val="0"/>
        <w:adjustRightInd w:val="0"/>
        <w:spacing w:line="276" w:lineRule="auto"/>
        <w:ind w:left="993" w:hanging="142"/>
        <w:jc w:val="both"/>
        <w:rPr>
          <w:ins w:id="10058" w:author="Joao Luiz Cavalcante Ferreira" w:date="2014-03-11T14:37:00Z"/>
        </w:rPr>
        <w:pPrChange w:id="10059" w:author="Joao Luiz Cavalcante Ferreira" w:date="2014-04-10T15:12:00Z">
          <w:pPr>
            <w:jc w:val="both"/>
          </w:pPr>
        </w:pPrChange>
      </w:pPr>
      <w:ins w:id="10060" w:author="Joao Luiz Cavalcante Ferreira" w:date="2014-03-11T14:37:00Z">
        <w:r w:rsidRPr="007059B4">
          <w:t xml:space="preserve"> </w:t>
        </w:r>
      </w:ins>
      <w:ins w:id="10061" w:author="Joao Luiz Cavalcante Ferreira" w:date="2014-04-07T16:35:00Z">
        <w:r w:rsidR="003C481C">
          <w:t>c</w:t>
        </w:r>
      </w:ins>
      <w:ins w:id="10062" w:author="Joao Luiz Cavalcante Ferreira" w:date="2014-03-11T14:37:00Z">
        <w:del w:id="10063" w:author="Joao Luiz Cavalcante Ferreira" w:date="2014-04-07T16:35:00Z">
          <w:r w:rsidRPr="007059B4" w:rsidDel="003C481C">
            <w:delText>C</w:delText>
          </w:r>
        </w:del>
        <w:r w:rsidRPr="007059B4">
          <w:t>oletar, coordenar e disponibilizar as informações estatísticas do IFAM;</w:t>
        </w:r>
      </w:ins>
    </w:p>
    <w:p w:rsidR="00AF2AA0" w:rsidRPr="007059B4" w:rsidRDefault="00AF2AA0">
      <w:pPr>
        <w:numPr>
          <w:ilvl w:val="0"/>
          <w:numId w:val="37"/>
        </w:numPr>
        <w:autoSpaceDE w:val="0"/>
        <w:autoSpaceDN w:val="0"/>
        <w:adjustRightInd w:val="0"/>
        <w:spacing w:line="276" w:lineRule="auto"/>
        <w:ind w:left="993" w:hanging="142"/>
        <w:jc w:val="both"/>
        <w:rPr>
          <w:ins w:id="10064" w:author="Joao Luiz Cavalcante Ferreira" w:date="2014-03-11T14:37:00Z"/>
        </w:rPr>
        <w:pPrChange w:id="10065" w:author="Joao Luiz Cavalcante Ferreira" w:date="2014-04-10T15:12:00Z">
          <w:pPr>
            <w:jc w:val="both"/>
          </w:pPr>
        </w:pPrChange>
      </w:pPr>
      <w:ins w:id="10066" w:author="Joao Luiz Cavalcante Ferreira" w:date="2014-03-11T14:37:00Z">
        <w:r w:rsidRPr="007059B4">
          <w:t xml:space="preserve"> </w:t>
        </w:r>
      </w:ins>
      <w:ins w:id="10067" w:author="Joao Luiz Cavalcante Ferreira" w:date="2014-04-07T16:35:00Z">
        <w:r w:rsidR="003C481C">
          <w:t>p</w:t>
        </w:r>
      </w:ins>
      <w:ins w:id="10068" w:author="Joao Luiz Cavalcante Ferreira" w:date="2014-03-11T14:37:00Z">
        <w:del w:id="10069" w:author="Joao Luiz Cavalcante Ferreira" w:date="2014-04-07T16:35:00Z">
          <w:r w:rsidRPr="007059B4" w:rsidDel="003C481C">
            <w:delText>P</w:delText>
          </w:r>
        </w:del>
        <w:r w:rsidRPr="007059B4">
          <w:t>lanejar e desenvolver projetos de edificações e infraestruturas, em atendimento ao Plano de Desenvolvimento Institucional, do IFAM;</w:t>
        </w:r>
      </w:ins>
    </w:p>
    <w:p w:rsidR="00AF2AA0" w:rsidRPr="007059B4" w:rsidRDefault="003C481C">
      <w:pPr>
        <w:numPr>
          <w:ilvl w:val="0"/>
          <w:numId w:val="37"/>
        </w:numPr>
        <w:autoSpaceDE w:val="0"/>
        <w:autoSpaceDN w:val="0"/>
        <w:adjustRightInd w:val="0"/>
        <w:spacing w:line="276" w:lineRule="auto"/>
        <w:ind w:left="993" w:hanging="142"/>
        <w:jc w:val="both"/>
        <w:rPr>
          <w:ins w:id="10070" w:author="Joao Luiz Cavalcante Ferreira" w:date="2014-03-11T14:37:00Z"/>
        </w:rPr>
        <w:pPrChange w:id="10071" w:author="Joao Luiz Cavalcante Ferreira" w:date="2014-04-10T15:12:00Z">
          <w:pPr>
            <w:jc w:val="both"/>
          </w:pPr>
        </w:pPrChange>
      </w:pPr>
      <w:ins w:id="10072" w:author="Joao Luiz Cavalcante Ferreira" w:date="2014-04-07T16:35:00Z">
        <w:r>
          <w:t>a</w:t>
        </w:r>
      </w:ins>
      <w:ins w:id="10073" w:author="Joao Luiz Cavalcante Ferreira" w:date="2014-03-11T14:37:00Z">
        <w:del w:id="10074" w:author="Joao Luiz Cavalcante Ferreira" w:date="2014-04-07T16:35:00Z">
          <w:r w:rsidR="00AF2AA0" w:rsidRPr="007059B4" w:rsidDel="003C481C">
            <w:delText>A</w:delText>
          </w:r>
        </w:del>
        <w:r w:rsidR="00AF2AA0" w:rsidRPr="007059B4">
          <w:t>tuar na ordenação de infraestruturas físicas do IFAM no âmbito de seus Campi;</w:t>
        </w:r>
      </w:ins>
    </w:p>
    <w:p w:rsidR="00AF2AA0" w:rsidRPr="007059B4" w:rsidRDefault="003C481C">
      <w:pPr>
        <w:numPr>
          <w:ilvl w:val="0"/>
          <w:numId w:val="37"/>
        </w:numPr>
        <w:autoSpaceDE w:val="0"/>
        <w:autoSpaceDN w:val="0"/>
        <w:adjustRightInd w:val="0"/>
        <w:spacing w:line="276" w:lineRule="auto"/>
        <w:ind w:left="1134" w:hanging="283"/>
        <w:jc w:val="both"/>
        <w:rPr>
          <w:ins w:id="10075" w:author="Joao Luiz Cavalcante Ferreira" w:date="2014-03-11T14:37:00Z"/>
        </w:rPr>
        <w:pPrChange w:id="10076" w:author="Joao Luiz Cavalcante Ferreira" w:date="2014-04-10T15:14:00Z">
          <w:pPr>
            <w:jc w:val="both"/>
          </w:pPr>
        </w:pPrChange>
      </w:pPr>
      <w:ins w:id="10077" w:author="Joao Luiz Cavalcante Ferreira" w:date="2014-04-07T16:35:00Z">
        <w:r>
          <w:t>e</w:t>
        </w:r>
      </w:ins>
      <w:ins w:id="10078" w:author="Joao Luiz Cavalcante Ferreira" w:date="2014-03-11T14:37:00Z">
        <w:del w:id="10079" w:author="Joao Luiz Cavalcante Ferreira" w:date="2014-04-07T16:35:00Z">
          <w:r w:rsidR="00AF2AA0" w:rsidRPr="007059B4" w:rsidDel="003C481C">
            <w:delText>E</w:delText>
          </w:r>
        </w:del>
        <w:r w:rsidR="00AF2AA0" w:rsidRPr="007059B4">
          <w:t>laborar e dar ampla publicidade as informações que retratem e possibilitem uma análise do desenvolvimento institucional do IFAM;</w:t>
        </w:r>
      </w:ins>
    </w:p>
    <w:p w:rsidR="00AF2AA0" w:rsidRPr="007059B4" w:rsidRDefault="003C481C">
      <w:pPr>
        <w:numPr>
          <w:ilvl w:val="0"/>
          <w:numId w:val="37"/>
        </w:numPr>
        <w:autoSpaceDE w:val="0"/>
        <w:autoSpaceDN w:val="0"/>
        <w:adjustRightInd w:val="0"/>
        <w:spacing w:line="276" w:lineRule="auto"/>
        <w:ind w:left="1134" w:hanging="283"/>
        <w:jc w:val="both"/>
        <w:rPr>
          <w:ins w:id="10080" w:author="Joao Luiz Cavalcante Ferreira" w:date="2014-03-11T14:37:00Z"/>
        </w:rPr>
        <w:pPrChange w:id="10081" w:author="Joao Luiz Cavalcante Ferreira" w:date="2014-04-10T15:14:00Z">
          <w:pPr>
            <w:jc w:val="both"/>
          </w:pPr>
        </w:pPrChange>
      </w:pPr>
      <w:ins w:id="10082" w:author="Joao Luiz Cavalcante Ferreira" w:date="2014-04-07T16:35:00Z">
        <w:r>
          <w:t>p</w:t>
        </w:r>
      </w:ins>
      <w:ins w:id="10083" w:author="Joao Luiz Cavalcante Ferreira" w:date="2014-03-11T14:37:00Z">
        <w:del w:id="10084" w:author="Joao Luiz Cavalcante Ferreira" w:date="2014-04-07T16:35:00Z">
          <w:r w:rsidR="00AF2AA0" w:rsidRPr="007059B4" w:rsidDel="003C481C">
            <w:delText>P</w:delText>
          </w:r>
        </w:del>
        <w:r w:rsidR="00AF2AA0" w:rsidRPr="007059B4">
          <w:t>lanejar a elaboração de estudos de racionalização administrativa, de melhoria de processos e de aperfeiçoamento da estrutura organizacional do IFAM, bem como elaborar normas para disciplinar os sistemas acadêmico, orçamentário e administrativo, em articulação com as demais Pró-Reitorias;</w:t>
        </w:r>
      </w:ins>
    </w:p>
    <w:p w:rsidR="00AF2AA0" w:rsidRPr="007059B4" w:rsidRDefault="003C481C">
      <w:pPr>
        <w:numPr>
          <w:ilvl w:val="0"/>
          <w:numId w:val="37"/>
        </w:numPr>
        <w:autoSpaceDE w:val="0"/>
        <w:autoSpaceDN w:val="0"/>
        <w:adjustRightInd w:val="0"/>
        <w:spacing w:line="276" w:lineRule="auto"/>
        <w:ind w:left="1134" w:hanging="283"/>
        <w:jc w:val="both"/>
        <w:rPr>
          <w:ins w:id="10085" w:author="Joao Luiz Cavalcante Ferreira" w:date="2014-03-11T14:37:00Z"/>
        </w:rPr>
        <w:pPrChange w:id="10086" w:author="Joao Luiz Cavalcante Ferreira" w:date="2014-04-10T15:14:00Z">
          <w:pPr>
            <w:jc w:val="both"/>
          </w:pPr>
        </w:pPrChange>
      </w:pPr>
      <w:ins w:id="10087" w:author="Joao Luiz Cavalcante Ferreira" w:date="2014-04-07T16:35:00Z">
        <w:r>
          <w:t>i</w:t>
        </w:r>
      </w:ins>
      <w:ins w:id="10088" w:author="Joao Luiz Cavalcante Ferreira" w:date="2014-03-11T14:37:00Z">
        <w:del w:id="10089" w:author="Joao Luiz Cavalcante Ferreira" w:date="2014-04-07T16:35:00Z">
          <w:r w:rsidR="00AF2AA0" w:rsidRPr="007059B4" w:rsidDel="003C481C">
            <w:delText>I</w:delText>
          </w:r>
        </w:del>
        <w:r w:rsidR="00AF2AA0" w:rsidRPr="007059B4">
          <w:t>mplementar ações visando ao constante aprimoramento do processo de captação de atualização de dados institucionais;</w:t>
        </w:r>
      </w:ins>
    </w:p>
    <w:p w:rsidR="00AF2AA0" w:rsidRPr="007059B4" w:rsidRDefault="003C481C">
      <w:pPr>
        <w:numPr>
          <w:ilvl w:val="0"/>
          <w:numId w:val="37"/>
        </w:numPr>
        <w:autoSpaceDE w:val="0"/>
        <w:autoSpaceDN w:val="0"/>
        <w:adjustRightInd w:val="0"/>
        <w:spacing w:line="276" w:lineRule="auto"/>
        <w:ind w:left="1134" w:hanging="283"/>
        <w:jc w:val="both"/>
        <w:rPr>
          <w:ins w:id="10090" w:author="Joao Luiz Cavalcante Ferreira" w:date="2014-03-11T14:37:00Z"/>
        </w:rPr>
        <w:pPrChange w:id="10091" w:author="Joao Luiz Cavalcante Ferreira" w:date="2014-04-10T15:14:00Z">
          <w:pPr>
            <w:jc w:val="both"/>
          </w:pPr>
        </w:pPrChange>
      </w:pPr>
      <w:ins w:id="10092" w:author="Joao Luiz Cavalcante Ferreira" w:date="2014-04-07T16:35:00Z">
        <w:r>
          <w:t>a</w:t>
        </w:r>
      </w:ins>
      <w:ins w:id="10093" w:author="Joao Luiz Cavalcante Ferreira" w:date="2014-03-11T14:37:00Z">
        <w:del w:id="10094" w:author="Joao Luiz Cavalcante Ferreira" w:date="2014-04-07T16:35:00Z">
          <w:r w:rsidR="00AF2AA0" w:rsidRPr="007059B4" w:rsidDel="003C481C">
            <w:delText>A</w:delText>
          </w:r>
        </w:del>
        <w:r w:rsidR="00AF2AA0" w:rsidRPr="007059B4">
          <w:t>companhar as atividades de gestão das informações, infraestrutura, planos de desenvolvimento anual, relatórios e estatísticas da Instituição;</w:t>
        </w:r>
      </w:ins>
    </w:p>
    <w:p w:rsidR="00AF2AA0" w:rsidRPr="007059B4" w:rsidRDefault="003C481C">
      <w:pPr>
        <w:numPr>
          <w:ilvl w:val="0"/>
          <w:numId w:val="37"/>
        </w:numPr>
        <w:autoSpaceDE w:val="0"/>
        <w:autoSpaceDN w:val="0"/>
        <w:adjustRightInd w:val="0"/>
        <w:spacing w:line="276" w:lineRule="auto"/>
        <w:ind w:left="1134" w:hanging="283"/>
        <w:jc w:val="both"/>
        <w:rPr>
          <w:ins w:id="10095" w:author="Joao Luiz Cavalcante Ferreira" w:date="2014-03-11T14:37:00Z"/>
        </w:rPr>
        <w:pPrChange w:id="10096" w:author="Joao Luiz Cavalcante Ferreira" w:date="2014-04-10T15:14:00Z">
          <w:pPr>
            <w:jc w:val="both"/>
          </w:pPr>
        </w:pPrChange>
      </w:pPr>
      <w:ins w:id="10097" w:author="Joao Luiz Cavalcante Ferreira" w:date="2014-04-07T16:35:00Z">
        <w:r>
          <w:t>p</w:t>
        </w:r>
      </w:ins>
      <w:ins w:id="10098" w:author="Joao Luiz Cavalcante Ferreira" w:date="2014-03-11T14:37:00Z">
        <w:del w:id="10099" w:author="Joao Luiz Cavalcante Ferreira" w:date="2014-04-07T16:35:00Z">
          <w:r w:rsidR="00AF2AA0" w:rsidRPr="007059B4" w:rsidDel="003C481C">
            <w:delText>P</w:delText>
          </w:r>
        </w:del>
        <w:r w:rsidR="00AF2AA0" w:rsidRPr="007059B4">
          <w:t>ropor avanços na utilização de novas ferramentas gerenciais com vistas à melhoria da coordenação dos processos de planejamento e de gestão da programação orçamentária, contábil, financeira e patrimonial;</w:t>
        </w:r>
      </w:ins>
    </w:p>
    <w:p w:rsidR="00AF2AA0" w:rsidRPr="007059B4" w:rsidRDefault="003C481C">
      <w:pPr>
        <w:numPr>
          <w:ilvl w:val="0"/>
          <w:numId w:val="37"/>
        </w:numPr>
        <w:autoSpaceDE w:val="0"/>
        <w:autoSpaceDN w:val="0"/>
        <w:adjustRightInd w:val="0"/>
        <w:spacing w:line="276" w:lineRule="auto"/>
        <w:ind w:left="1134" w:hanging="283"/>
        <w:jc w:val="both"/>
        <w:rPr>
          <w:ins w:id="10100" w:author="Joao Luiz Cavalcante Ferreira" w:date="2014-03-11T14:38:00Z"/>
        </w:rPr>
        <w:pPrChange w:id="10101" w:author="Joao Luiz Cavalcante Ferreira" w:date="2014-04-10T15:14:00Z">
          <w:pPr>
            <w:jc w:val="both"/>
          </w:pPr>
        </w:pPrChange>
      </w:pPr>
      <w:ins w:id="10102" w:author="Joao Luiz Cavalcante Ferreira" w:date="2014-04-07T16:36:00Z">
        <w:r>
          <w:t>e</w:t>
        </w:r>
      </w:ins>
      <w:ins w:id="10103" w:author="Joao Luiz Cavalcante Ferreira" w:date="2014-03-11T14:37:00Z">
        <w:del w:id="10104" w:author="Joao Luiz Cavalcante Ferreira" w:date="2014-04-07T16:36:00Z">
          <w:r w:rsidR="00AF2AA0" w:rsidRPr="007059B4" w:rsidDel="003C481C">
            <w:delText>E</w:delText>
          </w:r>
        </w:del>
        <w:r w:rsidR="00AF2AA0" w:rsidRPr="007059B4">
          <w:t>xecutar outras funções que, por sua natureza, lhe estejam afetas ou lhe tenham sido provisoriamente atribuídas pela Pró-Reitoria.</w:t>
        </w:r>
      </w:ins>
    </w:p>
    <w:p w:rsidR="00A86D50" w:rsidRPr="007059B4" w:rsidDel="00AF2AA0" w:rsidRDefault="00A86D50">
      <w:pPr>
        <w:autoSpaceDE w:val="0"/>
        <w:autoSpaceDN w:val="0"/>
        <w:adjustRightInd w:val="0"/>
        <w:spacing w:line="276" w:lineRule="auto"/>
        <w:ind w:left="1854"/>
        <w:jc w:val="both"/>
        <w:rPr>
          <w:del w:id="10105" w:author="Joao Luiz Cavalcante Ferreira" w:date="2014-03-11T14:37:00Z"/>
        </w:rPr>
        <w:pPrChange w:id="10106" w:author="Joao Luiz Cavalcante Ferreira" w:date="2014-03-11T14:38:00Z">
          <w:pPr>
            <w:jc w:val="both"/>
          </w:pPr>
        </w:pPrChange>
      </w:pPr>
      <w:del w:id="10107" w:author="Joao Luiz Cavalcante Ferreira" w:date="2014-03-11T14:37:00Z">
        <w:r w:rsidRPr="007059B4" w:rsidDel="00AF2AA0">
          <w:delText xml:space="preserve">assessorar a Pró-Reitoria no levantamento, seleção, disponibilização e disseminação das informações gerenciais; </w:delText>
        </w:r>
      </w:del>
    </w:p>
    <w:p w:rsidR="00A86D50" w:rsidRPr="007059B4" w:rsidDel="00AF2AA0" w:rsidRDefault="00A86D50">
      <w:pPr>
        <w:autoSpaceDE w:val="0"/>
        <w:autoSpaceDN w:val="0"/>
        <w:adjustRightInd w:val="0"/>
        <w:spacing w:line="276" w:lineRule="auto"/>
        <w:ind w:left="1854"/>
        <w:jc w:val="both"/>
        <w:rPr>
          <w:del w:id="10108" w:author="Joao Luiz Cavalcante Ferreira" w:date="2014-03-11T14:37:00Z"/>
        </w:rPr>
        <w:pPrChange w:id="10109" w:author="Joao Luiz Cavalcante Ferreira" w:date="2014-03-11T14:38:00Z">
          <w:pPr>
            <w:jc w:val="both"/>
          </w:pPr>
        </w:pPrChange>
      </w:pPr>
      <w:del w:id="10110" w:author="Joao Luiz Cavalcante Ferreira" w:date="2014-03-11T14:37:00Z">
        <w:r w:rsidRPr="007059B4" w:rsidDel="00AF2AA0">
          <w:delText xml:space="preserve">II - coordenar e orientar as atividades de planejamento, orçamento, modernização e aparelhamento institucional; </w:delText>
        </w:r>
      </w:del>
    </w:p>
    <w:p w:rsidR="00A86D50" w:rsidRPr="007059B4" w:rsidDel="00AF2AA0" w:rsidRDefault="00A86D50">
      <w:pPr>
        <w:autoSpaceDE w:val="0"/>
        <w:autoSpaceDN w:val="0"/>
        <w:adjustRightInd w:val="0"/>
        <w:spacing w:line="276" w:lineRule="auto"/>
        <w:ind w:left="1854"/>
        <w:jc w:val="both"/>
        <w:rPr>
          <w:del w:id="10111" w:author="Joao Luiz Cavalcante Ferreira" w:date="2014-03-11T14:37:00Z"/>
        </w:rPr>
        <w:pPrChange w:id="10112" w:author="Joao Luiz Cavalcante Ferreira" w:date="2014-03-11T14:38:00Z">
          <w:pPr>
            <w:jc w:val="both"/>
          </w:pPr>
        </w:pPrChange>
      </w:pPr>
      <w:del w:id="10113" w:author="Joao Luiz Cavalcante Ferreira" w:date="2014-03-11T14:37:00Z">
        <w:r w:rsidRPr="007059B4" w:rsidDel="00AF2AA0">
          <w:delText xml:space="preserve">III - coletar, coordenar e disponibilizar as informações estatísticas do IFAM; </w:delText>
        </w:r>
      </w:del>
    </w:p>
    <w:p w:rsidR="00A86D50" w:rsidRPr="007059B4" w:rsidDel="00AF2AA0" w:rsidRDefault="00A86D50">
      <w:pPr>
        <w:autoSpaceDE w:val="0"/>
        <w:autoSpaceDN w:val="0"/>
        <w:adjustRightInd w:val="0"/>
        <w:spacing w:line="276" w:lineRule="auto"/>
        <w:ind w:left="1854"/>
        <w:jc w:val="both"/>
        <w:rPr>
          <w:del w:id="10114" w:author="Joao Luiz Cavalcante Ferreira" w:date="2014-03-11T14:37:00Z"/>
        </w:rPr>
        <w:pPrChange w:id="10115" w:author="Joao Luiz Cavalcante Ferreira" w:date="2014-03-11T14:38:00Z">
          <w:pPr>
            <w:jc w:val="both"/>
          </w:pPr>
        </w:pPrChange>
      </w:pPr>
      <w:del w:id="10116" w:author="Joao Luiz Cavalcante Ferreira" w:date="2014-03-11T14:37:00Z">
        <w:r w:rsidRPr="007059B4" w:rsidDel="00AF2AA0">
          <w:delText>IV - planejar e desenvolver projetos de edificações e infraestruturas, em atendimento ao Plano Diretor do IFAM;</w:delText>
        </w:r>
      </w:del>
    </w:p>
    <w:p w:rsidR="00A86D50" w:rsidRPr="007059B4" w:rsidDel="00AF2AA0" w:rsidRDefault="00A86D50">
      <w:pPr>
        <w:autoSpaceDE w:val="0"/>
        <w:autoSpaceDN w:val="0"/>
        <w:adjustRightInd w:val="0"/>
        <w:spacing w:line="276" w:lineRule="auto"/>
        <w:ind w:left="1854"/>
        <w:jc w:val="both"/>
        <w:rPr>
          <w:del w:id="10117" w:author="Joao Luiz Cavalcante Ferreira" w:date="2014-03-11T14:37:00Z"/>
        </w:rPr>
        <w:pPrChange w:id="10118" w:author="Joao Luiz Cavalcante Ferreira" w:date="2014-03-11T14:38:00Z">
          <w:pPr>
            <w:jc w:val="both"/>
          </w:pPr>
        </w:pPrChange>
      </w:pPr>
      <w:del w:id="10119" w:author="Joao Luiz Cavalcante Ferreira" w:date="2014-03-11T14:37:00Z">
        <w:r w:rsidRPr="007059B4" w:rsidDel="00AF2AA0">
          <w:delText>V - atuar na ordenação de infraestruturas físicas do IFAM no âmbito de seus Campi.</w:delText>
        </w:r>
      </w:del>
    </w:p>
    <w:p w:rsidR="00A86D50" w:rsidRPr="007059B4" w:rsidRDefault="00A86D50">
      <w:pPr>
        <w:autoSpaceDE w:val="0"/>
        <w:autoSpaceDN w:val="0"/>
        <w:adjustRightInd w:val="0"/>
        <w:spacing w:line="276" w:lineRule="auto"/>
        <w:ind w:left="1854"/>
        <w:jc w:val="both"/>
        <w:rPr>
          <w:rPrChange w:id="10120" w:author="Joao Luiz Cavalcante Ferreira" w:date="2014-04-02T19:06:00Z">
            <w:rPr>
              <w:highlight w:val="green"/>
            </w:rPr>
          </w:rPrChange>
        </w:rPr>
        <w:pPrChange w:id="10121" w:author="Joao Luiz Cavalcante Ferreira" w:date="2014-03-11T14:38:00Z">
          <w:pPr>
            <w:jc w:val="both"/>
          </w:pPr>
        </w:pPrChange>
      </w:pPr>
    </w:p>
    <w:p w:rsidR="00A86D50" w:rsidRPr="007059B4" w:rsidRDefault="00A86D50" w:rsidP="003C481C">
      <w:pPr>
        <w:autoSpaceDE w:val="0"/>
        <w:autoSpaceDN w:val="0"/>
        <w:adjustRightInd w:val="0"/>
        <w:ind w:firstLine="851"/>
        <w:jc w:val="both"/>
      </w:pPr>
      <w:r w:rsidRPr="007059B4">
        <w:rPr>
          <w:b/>
          <w:bCs/>
        </w:rPr>
        <w:lastRenderedPageBreak/>
        <w:t xml:space="preserve">Art. </w:t>
      </w:r>
      <w:ins w:id="10122" w:author="Joao Luiz Cavalcante Ferreira" w:date="2014-04-17T10:56:00Z">
        <w:r w:rsidR="006E70B2">
          <w:rPr>
            <w:b/>
            <w:bCs/>
          </w:rPr>
          <w:t>196</w:t>
        </w:r>
      </w:ins>
      <w:del w:id="10123" w:author="Joao Luiz Cavalcante Ferreira" w:date="2014-03-11T14:44:00Z">
        <w:r w:rsidRPr="007059B4" w:rsidDel="00E97619">
          <w:rPr>
            <w:b/>
            <w:bCs/>
          </w:rPr>
          <w:delText>142</w:delText>
        </w:r>
      </w:del>
      <w:ins w:id="10124" w:author="Joao Luiz Cavalcante Ferreira" w:date="2014-03-11T16:32:00Z">
        <w:del w:id="10125" w:author="Joao Luiz Cavalcante Ferreira" w:date="2014-04-07T14:52:00Z">
          <w:r w:rsidR="00981E47" w:rsidRPr="007059B4" w:rsidDel="00416E02">
            <w:rPr>
              <w:b/>
              <w:bCs/>
            </w:rPr>
            <w:delText>6</w:delText>
          </w:r>
        </w:del>
      </w:ins>
      <w:ins w:id="10126" w:author="Joao Luiz Cavalcante Ferreira" w:date="2014-04-07T14:52:00Z">
        <w:del w:id="10127" w:author="Joao Luiz Cavalcante Ferreira" w:date="2014-04-09T16:58:00Z">
          <w:r w:rsidR="00416E02" w:rsidDel="00C7459C">
            <w:rPr>
              <w:b/>
              <w:bCs/>
            </w:rPr>
            <w:delText>7</w:delText>
          </w:r>
        </w:del>
      </w:ins>
      <w:ins w:id="10128" w:author="Joao Luiz Cavalcante Ferreira" w:date="2014-04-01T19:54:00Z">
        <w:del w:id="10129" w:author="Joao Luiz Cavalcante Ferreira" w:date="2014-04-09T16:58:00Z">
          <w:r w:rsidR="00676AD1" w:rsidRPr="007059B4" w:rsidDel="00C7459C">
            <w:rPr>
              <w:b/>
              <w:bCs/>
            </w:rPr>
            <w:delText>7</w:delText>
          </w:r>
        </w:del>
      </w:ins>
      <w:ins w:id="10130" w:author="Joao Luiz Cavalcante Ferreira" w:date="2014-03-11T16:32:00Z">
        <w:del w:id="10131" w:author="Joao Luiz Cavalcante Ferreira" w:date="2014-04-01T19:54:00Z">
          <w:r w:rsidR="00981E47" w:rsidRPr="007059B4" w:rsidDel="00676AD1">
            <w:rPr>
              <w:b/>
              <w:bCs/>
            </w:rPr>
            <w:delText>3</w:delText>
          </w:r>
        </w:del>
        <w:r w:rsidR="00981E47" w:rsidRPr="007059B4">
          <w:rPr>
            <w:b/>
            <w:bCs/>
          </w:rPr>
          <w:t>º</w:t>
        </w:r>
      </w:ins>
      <w:del w:id="10132" w:author="Joao Luiz Cavalcante Ferreira" w:date="2014-04-02T18:57:00Z">
        <w:r w:rsidRPr="007059B4" w:rsidDel="009A51F6">
          <w:rPr>
            <w:b/>
            <w:bCs/>
          </w:rPr>
          <w:delText>.</w:delText>
        </w:r>
      </w:del>
      <w:r w:rsidRPr="007059B4">
        <w:rPr>
          <w:bCs/>
        </w:rPr>
        <w:t xml:space="preserve"> </w:t>
      </w:r>
      <w:ins w:id="10133" w:author="Joao Luiz Cavalcante Ferreira" w:date="2014-03-11T14:41:00Z">
        <w:r w:rsidR="00AF2AA0" w:rsidRPr="007059B4">
          <w:rPr>
            <w:bCs/>
          </w:rPr>
          <w:t xml:space="preserve">Compete ao Departamento de Desenvolvimento Institucional: </w:t>
        </w:r>
      </w:ins>
      <w:del w:id="10134" w:author="Joao Luiz Cavalcante Ferreira" w:date="2014-03-11T14:41:00Z">
        <w:r w:rsidRPr="007059B4" w:rsidDel="00AF2AA0">
          <w:delText xml:space="preserve">Compete à Coordenação de Gestão da Informação e Avaliação Institucional: </w:delText>
        </w:r>
      </w:del>
    </w:p>
    <w:p w:rsidR="00A86D50" w:rsidRPr="007059B4" w:rsidRDefault="00A86D50" w:rsidP="00A86D50">
      <w:pPr>
        <w:tabs>
          <w:tab w:val="num" w:pos="709"/>
        </w:tabs>
        <w:autoSpaceDE w:val="0"/>
        <w:autoSpaceDN w:val="0"/>
        <w:adjustRightInd w:val="0"/>
        <w:ind w:firstLine="720"/>
        <w:jc w:val="both"/>
      </w:pPr>
    </w:p>
    <w:p w:rsidR="00AF2AA0" w:rsidRPr="007059B4" w:rsidRDefault="003C481C">
      <w:pPr>
        <w:numPr>
          <w:ilvl w:val="0"/>
          <w:numId w:val="38"/>
        </w:numPr>
        <w:autoSpaceDE w:val="0"/>
        <w:autoSpaceDN w:val="0"/>
        <w:adjustRightInd w:val="0"/>
        <w:spacing w:line="276" w:lineRule="auto"/>
        <w:ind w:left="1134" w:hanging="283"/>
        <w:jc w:val="both"/>
        <w:rPr>
          <w:ins w:id="10135" w:author="Joao Luiz Cavalcante Ferreira" w:date="2014-03-11T14:42:00Z"/>
        </w:rPr>
        <w:pPrChange w:id="10136" w:author="Joao Luiz Cavalcante Ferreira" w:date="2014-04-10T15:14:00Z">
          <w:pPr>
            <w:tabs>
              <w:tab w:val="num" w:pos="709"/>
            </w:tabs>
            <w:autoSpaceDE w:val="0"/>
            <w:autoSpaceDN w:val="0"/>
            <w:adjustRightInd w:val="0"/>
            <w:jc w:val="both"/>
          </w:pPr>
        </w:pPrChange>
      </w:pPr>
      <w:ins w:id="10137" w:author="Joao Luiz Cavalcante Ferreira" w:date="2014-04-07T16:36:00Z">
        <w:r>
          <w:t>a</w:t>
        </w:r>
      </w:ins>
      <w:ins w:id="10138" w:author="Joao Luiz Cavalcante Ferreira" w:date="2014-03-11T14:42:00Z">
        <w:del w:id="10139" w:author="Joao Luiz Cavalcante Ferreira" w:date="2014-04-07T16:36:00Z">
          <w:r w:rsidR="00AF2AA0" w:rsidRPr="007059B4" w:rsidDel="003C481C">
            <w:delText>A</w:delText>
          </w:r>
        </w:del>
        <w:r w:rsidR="00AF2AA0" w:rsidRPr="007059B4">
          <w:t xml:space="preserve">ssessorar a Diretoria no estabelecimento da política relacionada à avaliação institucional; </w:t>
        </w:r>
      </w:ins>
    </w:p>
    <w:p w:rsidR="00AF2AA0" w:rsidRPr="007059B4" w:rsidRDefault="003C481C">
      <w:pPr>
        <w:numPr>
          <w:ilvl w:val="0"/>
          <w:numId w:val="38"/>
        </w:numPr>
        <w:autoSpaceDE w:val="0"/>
        <w:autoSpaceDN w:val="0"/>
        <w:adjustRightInd w:val="0"/>
        <w:spacing w:line="276" w:lineRule="auto"/>
        <w:ind w:left="1134" w:hanging="283"/>
        <w:jc w:val="both"/>
        <w:rPr>
          <w:ins w:id="10140" w:author="Joao Luiz Cavalcante Ferreira" w:date="2014-03-11T14:42:00Z"/>
        </w:rPr>
        <w:pPrChange w:id="10141" w:author="Joao Luiz Cavalcante Ferreira" w:date="2014-04-10T15:14:00Z">
          <w:pPr>
            <w:tabs>
              <w:tab w:val="num" w:pos="709"/>
            </w:tabs>
            <w:autoSpaceDE w:val="0"/>
            <w:autoSpaceDN w:val="0"/>
            <w:adjustRightInd w:val="0"/>
            <w:jc w:val="both"/>
          </w:pPr>
        </w:pPrChange>
      </w:pPr>
      <w:ins w:id="10142" w:author="Joao Luiz Cavalcante Ferreira" w:date="2014-04-07T16:36:00Z">
        <w:r>
          <w:t>f</w:t>
        </w:r>
      </w:ins>
      <w:ins w:id="10143" w:author="Joao Luiz Cavalcante Ferreira" w:date="2014-03-11T14:42:00Z">
        <w:del w:id="10144" w:author="Joao Luiz Cavalcante Ferreira" w:date="2014-04-07T16:36:00Z">
          <w:r w:rsidR="00AF2AA0" w:rsidRPr="007059B4" w:rsidDel="003C481C">
            <w:delText>F</w:delText>
          </w:r>
        </w:del>
        <w:r w:rsidR="00AF2AA0" w:rsidRPr="007059B4">
          <w:t xml:space="preserve">ormular diagnósticos dos problemas e limitações da institucional; </w:t>
        </w:r>
      </w:ins>
    </w:p>
    <w:p w:rsidR="00AF2AA0" w:rsidRPr="007059B4" w:rsidRDefault="003C481C">
      <w:pPr>
        <w:numPr>
          <w:ilvl w:val="0"/>
          <w:numId w:val="38"/>
        </w:numPr>
        <w:autoSpaceDE w:val="0"/>
        <w:autoSpaceDN w:val="0"/>
        <w:adjustRightInd w:val="0"/>
        <w:spacing w:line="276" w:lineRule="auto"/>
        <w:ind w:left="1134" w:hanging="283"/>
        <w:jc w:val="both"/>
        <w:rPr>
          <w:ins w:id="10145" w:author="Joao Luiz Cavalcante Ferreira" w:date="2014-03-11T14:42:00Z"/>
        </w:rPr>
        <w:pPrChange w:id="10146" w:author="Joao Luiz Cavalcante Ferreira" w:date="2014-04-10T15:14:00Z">
          <w:pPr>
            <w:tabs>
              <w:tab w:val="num" w:pos="709"/>
            </w:tabs>
            <w:autoSpaceDE w:val="0"/>
            <w:autoSpaceDN w:val="0"/>
            <w:adjustRightInd w:val="0"/>
            <w:jc w:val="both"/>
          </w:pPr>
        </w:pPrChange>
      </w:pPr>
      <w:ins w:id="10147" w:author="Joao Luiz Cavalcante Ferreira" w:date="2014-04-07T16:36:00Z">
        <w:r>
          <w:t>e</w:t>
        </w:r>
      </w:ins>
      <w:ins w:id="10148" w:author="Joao Luiz Cavalcante Ferreira" w:date="2014-03-11T14:42:00Z">
        <w:del w:id="10149" w:author="Joao Luiz Cavalcante Ferreira" w:date="2014-04-07T16:36:00Z">
          <w:r w:rsidR="00AF2AA0" w:rsidRPr="007059B4" w:rsidDel="003C481C">
            <w:delText>E</w:delText>
          </w:r>
        </w:del>
        <w:r w:rsidR="00AF2AA0" w:rsidRPr="007059B4">
          <w:t>laborar as propostas de política de atuação;</w:t>
        </w:r>
      </w:ins>
    </w:p>
    <w:p w:rsidR="00AF2AA0" w:rsidRPr="007059B4" w:rsidRDefault="003C481C">
      <w:pPr>
        <w:numPr>
          <w:ilvl w:val="0"/>
          <w:numId w:val="38"/>
        </w:numPr>
        <w:autoSpaceDE w:val="0"/>
        <w:autoSpaceDN w:val="0"/>
        <w:adjustRightInd w:val="0"/>
        <w:spacing w:line="276" w:lineRule="auto"/>
        <w:ind w:left="1134" w:hanging="283"/>
        <w:jc w:val="both"/>
        <w:rPr>
          <w:ins w:id="10150" w:author="Joao Luiz Cavalcante Ferreira" w:date="2014-03-11T14:42:00Z"/>
        </w:rPr>
        <w:pPrChange w:id="10151" w:author="Joao Luiz Cavalcante Ferreira" w:date="2014-04-10T15:14:00Z">
          <w:pPr>
            <w:tabs>
              <w:tab w:val="num" w:pos="709"/>
            </w:tabs>
            <w:autoSpaceDE w:val="0"/>
            <w:autoSpaceDN w:val="0"/>
            <w:adjustRightInd w:val="0"/>
            <w:jc w:val="both"/>
          </w:pPr>
        </w:pPrChange>
      </w:pPr>
      <w:ins w:id="10152" w:author="Joao Luiz Cavalcante Ferreira" w:date="2014-04-07T16:36:00Z">
        <w:r>
          <w:t>a</w:t>
        </w:r>
      </w:ins>
      <w:ins w:id="10153" w:author="Joao Luiz Cavalcante Ferreira" w:date="2014-03-11T14:42:00Z">
        <w:del w:id="10154" w:author="Joao Luiz Cavalcante Ferreira" w:date="2014-04-07T16:36:00Z">
          <w:r w:rsidR="00AF2AA0" w:rsidRPr="007059B4" w:rsidDel="003C481C">
            <w:delText>A</w:delText>
          </w:r>
        </w:del>
        <w:r w:rsidR="00AF2AA0" w:rsidRPr="007059B4">
          <w:t>poiar e orientar as atividades das Coordenações de Avaliação Institucional dos Campi;</w:t>
        </w:r>
      </w:ins>
    </w:p>
    <w:p w:rsidR="00AF2AA0" w:rsidRPr="007059B4" w:rsidRDefault="003C481C">
      <w:pPr>
        <w:numPr>
          <w:ilvl w:val="0"/>
          <w:numId w:val="38"/>
        </w:numPr>
        <w:autoSpaceDE w:val="0"/>
        <w:autoSpaceDN w:val="0"/>
        <w:adjustRightInd w:val="0"/>
        <w:spacing w:line="276" w:lineRule="auto"/>
        <w:ind w:left="1134" w:hanging="283"/>
        <w:jc w:val="both"/>
        <w:rPr>
          <w:ins w:id="10155" w:author="Joao Luiz Cavalcante Ferreira" w:date="2014-03-11T14:42:00Z"/>
        </w:rPr>
        <w:pPrChange w:id="10156" w:author="Joao Luiz Cavalcante Ferreira" w:date="2014-04-10T15:14:00Z">
          <w:pPr>
            <w:tabs>
              <w:tab w:val="num" w:pos="709"/>
            </w:tabs>
            <w:autoSpaceDE w:val="0"/>
            <w:autoSpaceDN w:val="0"/>
            <w:adjustRightInd w:val="0"/>
            <w:jc w:val="both"/>
          </w:pPr>
        </w:pPrChange>
      </w:pPr>
      <w:ins w:id="10157" w:author="Joao Luiz Cavalcante Ferreira" w:date="2014-04-07T16:36:00Z">
        <w:r>
          <w:t>p</w:t>
        </w:r>
      </w:ins>
      <w:ins w:id="10158" w:author="Joao Luiz Cavalcante Ferreira" w:date="2014-03-11T14:42:00Z">
        <w:del w:id="10159" w:author="Joao Luiz Cavalcante Ferreira" w:date="2014-04-07T16:36:00Z">
          <w:r w:rsidR="00AF2AA0" w:rsidRPr="007059B4" w:rsidDel="003C481C">
            <w:delText>P</w:delText>
          </w:r>
        </w:del>
        <w:r w:rsidR="00AF2AA0" w:rsidRPr="007059B4">
          <w:t xml:space="preserve">restar suporte administrativo às atividades desempenhadas pela Diretoria; </w:t>
        </w:r>
      </w:ins>
    </w:p>
    <w:p w:rsidR="00AF2AA0" w:rsidRPr="007059B4" w:rsidRDefault="003C481C">
      <w:pPr>
        <w:numPr>
          <w:ilvl w:val="0"/>
          <w:numId w:val="38"/>
        </w:numPr>
        <w:autoSpaceDE w:val="0"/>
        <w:autoSpaceDN w:val="0"/>
        <w:adjustRightInd w:val="0"/>
        <w:spacing w:line="276" w:lineRule="auto"/>
        <w:ind w:left="1134" w:hanging="283"/>
        <w:jc w:val="both"/>
        <w:rPr>
          <w:ins w:id="10160" w:author="Joao Luiz Cavalcante Ferreira" w:date="2014-03-11T14:42:00Z"/>
        </w:rPr>
        <w:pPrChange w:id="10161" w:author="Joao Luiz Cavalcante Ferreira" w:date="2014-04-10T15:14:00Z">
          <w:pPr>
            <w:tabs>
              <w:tab w:val="num" w:pos="709"/>
            </w:tabs>
            <w:autoSpaceDE w:val="0"/>
            <w:autoSpaceDN w:val="0"/>
            <w:adjustRightInd w:val="0"/>
            <w:jc w:val="both"/>
          </w:pPr>
        </w:pPrChange>
      </w:pPr>
      <w:ins w:id="10162" w:author="Joao Luiz Cavalcante Ferreira" w:date="2014-04-07T16:36:00Z">
        <w:r>
          <w:t>r</w:t>
        </w:r>
      </w:ins>
      <w:ins w:id="10163" w:author="Joao Luiz Cavalcante Ferreira" w:date="2014-03-11T14:42:00Z">
        <w:del w:id="10164" w:author="Joao Luiz Cavalcante Ferreira" w:date="2014-04-07T16:36:00Z">
          <w:r w:rsidR="00AF2AA0" w:rsidRPr="007059B4" w:rsidDel="003C481C">
            <w:delText>R</w:delText>
          </w:r>
        </w:del>
        <w:r w:rsidR="00AF2AA0" w:rsidRPr="007059B4">
          <w:t>ecepcionar, distribuir e encaminhar os documentos no âmbito da Diretoria de Gestão da Avaliação Institucional;</w:t>
        </w:r>
      </w:ins>
    </w:p>
    <w:p w:rsidR="00AF2AA0" w:rsidRPr="007059B4" w:rsidRDefault="003C481C">
      <w:pPr>
        <w:numPr>
          <w:ilvl w:val="0"/>
          <w:numId w:val="38"/>
        </w:numPr>
        <w:autoSpaceDE w:val="0"/>
        <w:autoSpaceDN w:val="0"/>
        <w:adjustRightInd w:val="0"/>
        <w:spacing w:line="276" w:lineRule="auto"/>
        <w:ind w:left="1134" w:hanging="283"/>
        <w:jc w:val="both"/>
        <w:rPr>
          <w:ins w:id="10165" w:author="Joao Luiz Cavalcante Ferreira" w:date="2014-03-11T14:42:00Z"/>
        </w:rPr>
        <w:pPrChange w:id="10166" w:author="Joao Luiz Cavalcante Ferreira" w:date="2014-04-10T15:14:00Z">
          <w:pPr>
            <w:tabs>
              <w:tab w:val="num" w:pos="709"/>
            </w:tabs>
            <w:autoSpaceDE w:val="0"/>
            <w:autoSpaceDN w:val="0"/>
            <w:adjustRightInd w:val="0"/>
            <w:jc w:val="both"/>
          </w:pPr>
        </w:pPrChange>
      </w:pPr>
      <w:ins w:id="10167" w:author="Joao Luiz Cavalcante Ferreira" w:date="2014-04-07T16:36:00Z">
        <w:r>
          <w:t>a</w:t>
        </w:r>
      </w:ins>
      <w:ins w:id="10168" w:author="Joao Luiz Cavalcante Ferreira" w:date="2014-03-11T14:42:00Z">
        <w:del w:id="10169" w:author="Joao Luiz Cavalcante Ferreira" w:date="2014-04-07T16:36:00Z">
          <w:r w:rsidR="00AF2AA0" w:rsidRPr="007059B4" w:rsidDel="003C481C">
            <w:delText>A</w:delText>
          </w:r>
        </w:del>
        <w:r w:rsidR="00AF2AA0" w:rsidRPr="007059B4">
          <w:t>ssessorar o Departamento e a Pró-Reitoria de Ensino no estabelecimento da política relacionada à avaliação institucional;</w:t>
        </w:r>
      </w:ins>
    </w:p>
    <w:p w:rsidR="00AF2AA0" w:rsidRPr="007059B4" w:rsidRDefault="00AF2AA0">
      <w:pPr>
        <w:numPr>
          <w:ilvl w:val="0"/>
          <w:numId w:val="38"/>
        </w:numPr>
        <w:autoSpaceDE w:val="0"/>
        <w:autoSpaceDN w:val="0"/>
        <w:adjustRightInd w:val="0"/>
        <w:spacing w:line="276" w:lineRule="auto"/>
        <w:ind w:left="1134" w:hanging="283"/>
        <w:jc w:val="both"/>
        <w:rPr>
          <w:ins w:id="10170" w:author="Joao Luiz Cavalcante Ferreira" w:date="2014-03-11T14:42:00Z"/>
        </w:rPr>
        <w:pPrChange w:id="10171" w:author="Joao Luiz Cavalcante Ferreira" w:date="2014-04-10T15:14:00Z">
          <w:pPr>
            <w:tabs>
              <w:tab w:val="num" w:pos="709"/>
            </w:tabs>
            <w:autoSpaceDE w:val="0"/>
            <w:autoSpaceDN w:val="0"/>
            <w:adjustRightInd w:val="0"/>
            <w:jc w:val="both"/>
          </w:pPr>
        </w:pPrChange>
      </w:pPr>
      <w:ins w:id="10172" w:author="Joao Luiz Cavalcante Ferreira" w:date="2014-03-11T14:42:00Z">
        <w:del w:id="10173" w:author="Joao Luiz Cavalcante Ferreira" w:date="2014-04-07T16:36:00Z">
          <w:r w:rsidRPr="007059B4" w:rsidDel="003C481C">
            <w:delText>S</w:delText>
          </w:r>
        </w:del>
      </w:ins>
      <w:ins w:id="10174" w:author="Joao Luiz Cavalcante Ferreira" w:date="2014-04-07T16:36:00Z">
        <w:r w:rsidR="003C481C">
          <w:t>s</w:t>
        </w:r>
      </w:ins>
      <w:ins w:id="10175" w:author="Joao Luiz Cavalcante Ferreira" w:date="2014-03-11T14:42:00Z">
        <w:r w:rsidRPr="007059B4">
          <w:t>ubsidiar a Pró-Reitoria na proposição, acompanhamento e cumprimento das políticas e projetos estratégicos, por meio da articulação entre o planejamento e a avaliação, disseminando e fazendo uso das informações que emergem dos processos avaliativos internos, conduzidos pela CPA, bem como das informações gerenciadas pelo Pesquisador Institucional e as do planejamento operacional e tático de responsabilidade da Pró-Reitoria de Administração;</w:t>
        </w:r>
      </w:ins>
    </w:p>
    <w:p w:rsidR="00AF2AA0" w:rsidRPr="007059B4" w:rsidRDefault="003C481C">
      <w:pPr>
        <w:numPr>
          <w:ilvl w:val="0"/>
          <w:numId w:val="38"/>
        </w:numPr>
        <w:autoSpaceDE w:val="0"/>
        <w:autoSpaceDN w:val="0"/>
        <w:adjustRightInd w:val="0"/>
        <w:spacing w:line="276" w:lineRule="auto"/>
        <w:ind w:left="1134" w:hanging="283"/>
        <w:jc w:val="both"/>
        <w:rPr>
          <w:ins w:id="10176" w:author="Joao Luiz Cavalcante Ferreira" w:date="2014-03-11T14:42:00Z"/>
        </w:rPr>
        <w:pPrChange w:id="10177" w:author="Joao Luiz Cavalcante Ferreira" w:date="2014-04-10T15:14:00Z">
          <w:pPr>
            <w:tabs>
              <w:tab w:val="num" w:pos="709"/>
            </w:tabs>
            <w:autoSpaceDE w:val="0"/>
            <w:autoSpaceDN w:val="0"/>
            <w:adjustRightInd w:val="0"/>
            <w:jc w:val="both"/>
          </w:pPr>
        </w:pPrChange>
      </w:pPr>
      <w:ins w:id="10178" w:author="Joao Luiz Cavalcante Ferreira" w:date="2014-04-07T16:36:00Z">
        <w:r>
          <w:t>d</w:t>
        </w:r>
      </w:ins>
      <w:ins w:id="10179" w:author="Joao Luiz Cavalcante Ferreira" w:date="2014-03-11T14:42:00Z">
        <w:del w:id="10180" w:author="Joao Luiz Cavalcante Ferreira" w:date="2014-04-07T16:36:00Z">
          <w:r w:rsidR="00AF2AA0" w:rsidRPr="007059B4" w:rsidDel="003C481C">
            <w:delText>D</w:delText>
          </w:r>
        </w:del>
        <w:r w:rsidR="00AF2AA0" w:rsidRPr="007059B4">
          <w:t>iagnosticar os problemas e limitações institucionais;</w:t>
        </w:r>
      </w:ins>
    </w:p>
    <w:p w:rsidR="00AF2AA0" w:rsidRPr="007059B4" w:rsidRDefault="003C481C">
      <w:pPr>
        <w:numPr>
          <w:ilvl w:val="0"/>
          <w:numId w:val="38"/>
        </w:numPr>
        <w:autoSpaceDE w:val="0"/>
        <w:autoSpaceDN w:val="0"/>
        <w:adjustRightInd w:val="0"/>
        <w:spacing w:line="276" w:lineRule="auto"/>
        <w:ind w:left="1134" w:hanging="283"/>
        <w:jc w:val="both"/>
        <w:rPr>
          <w:ins w:id="10181" w:author="Joao Luiz Cavalcante Ferreira" w:date="2014-03-11T14:42:00Z"/>
        </w:rPr>
        <w:pPrChange w:id="10182" w:author="Joao Luiz Cavalcante Ferreira" w:date="2014-04-10T15:14:00Z">
          <w:pPr>
            <w:tabs>
              <w:tab w:val="num" w:pos="709"/>
            </w:tabs>
            <w:autoSpaceDE w:val="0"/>
            <w:autoSpaceDN w:val="0"/>
            <w:adjustRightInd w:val="0"/>
            <w:jc w:val="both"/>
          </w:pPr>
        </w:pPrChange>
      </w:pPr>
      <w:ins w:id="10183" w:author="Joao Luiz Cavalcante Ferreira" w:date="2014-04-07T16:36:00Z">
        <w:r>
          <w:t>p</w:t>
        </w:r>
      </w:ins>
      <w:ins w:id="10184" w:author="Joao Luiz Cavalcante Ferreira" w:date="2014-03-11T14:42:00Z">
        <w:del w:id="10185" w:author="Joao Luiz Cavalcante Ferreira" w:date="2014-04-07T16:36:00Z">
          <w:r w:rsidR="00AF2AA0" w:rsidRPr="007059B4" w:rsidDel="003C481C">
            <w:delText>P</w:delText>
          </w:r>
        </w:del>
        <w:r w:rsidR="00AF2AA0" w:rsidRPr="007059B4">
          <w:t>restar suporte administrativo às atividades desempenhadas pelo Departamento;</w:t>
        </w:r>
      </w:ins>
    </w:p>
    <w:p w:rsidR="00AF2AA0" w:rsidRPr="007059B4" w:rsidRDefault="003C481C">
      <w:pPr>
        <w:numPr>
          <w:ilvl w:val="0"/>
          <w:numId w:val="38"/>
        </w:numPr>
        <w:autoSpaceDE w:val="0"/>
        <w:autoSpaceDN w:val="0"/>
        <w:adjustRightInd w:val="0"/>
        <w:spacing w:line="276" w:lineRule="auto"/>
        <w:ind w:left="1134" w:hanging="283"/>
        <w:jc w:val="both"/>
        <w:rPr>
          <w:ins w:id="10186" w:author="Joao Luiz Cavalcante Ferreira" w:date="2014-03-11T14:42:00Z"/>
        </w:rPr>
        <w:pPrChange w:id="10187" w:author="Joao Luiz Cavalcante Ferreira" w:date="2014-04-10T15:14:00Z">
          <w:pPr>
            <w:autoSpaceDE w:val="0"/>
            <w:autoSpaceDN w:val="0"/>
            <w:adjustRightInd w:val="0"/>
            <w:ind w:firstLine="720"/>
            <w:jc w:val="both"/>
          </w:pPr>
        </w:pPrChange>
      </w:pPr>
      <w:ins w:id="10188" w:author="Joao Luiz Cavalcante Ferreira" w:date="2014-04-07T16:36:00Z">
        <w:r>
          <w:t>r</w:t>
        </w:r>
      </w:ins>
      <w:ins w:id="10189" w:author="Joao Luiz Cavalcante Ferreira" w:date="2014-03-11T14:42:00Z">
        <w:del w:id="10190" w:author="Joao Luiz Cavalcante Ferreira" w:date="2014-04-07T16:36:00Z">
          <w:r w:rsidR="00AF2AA0" w:rsidRPr="007059B4" w:rsidDel="003C481C">
            <w:delText>R</w:delText>
          </w:r>
        </w:del>
        <w:r w:rsidR="00AF2AA0" w:rsidRPr="007059B4">
          <w:t xml:space="preserve">ealizar outras atribuições afins e correlatas. </w:t>
        </w:r>
      </w:ins>
    </w:p>
    <w:p w:rsidR="00A86D50" w:rsidRPr="007059B4" w:rsidDel="00AF2AA0" w:rsidRDefault="00A86D50">
      <w:pPr>
        <w:spacing w:line="276" w:lineRule="auto"/>
        <w:ind w:left="1854"/>
        <w:jc w:val="both"/>
        <w:rPr>
          <w:del w:id="10191" w:author="Joao Luiz Cavalcante Ferreira" w:date="2014-03-11T14:42:00Z"/>
        </w:rPr>
        <w:pPrChange w:id="10192" w:author="Joao Luiz Cavalcante Ferreira" w:date="2014-04-10T15:14:00Z">
          <w:pPr>
            <w:ind w:firstLine="720"/>
            <w:jc w:val="both"/>
          </w:pPr>
        </w:pPrChange>
      </w:pPr>
      <w:del w:id="10193" w:author="Joao Luiz Cavalcante Ferreira" w:date="2014-03-11T14:42:00Z">
        <w:r w:rsidRPr="007059B4" w:rsidDel="00AF2AA0">
          <w:delText xml:space="preserve">I - assessorar a Pró-Reitoria no estabelecimento da política relacionada à avaliação institucional; </w:delText>
        </w:r>
      </w:del>
    </w:p>
    <w:p w:rsidR="00A86D50" w:rsidRPr="007059B4" w:rsidDel="00AF2AA0" w:rsidRDefault="00A86D50">
      <w:pPr>
        <w:spacing w:line="276" w:lineRule="auto"/>
        <w:ind w:left="1854"/>
        <w:jc w:val="both"/>
        <w:rPr>
          <w:del w:id="10194" w:author="Joao Luiz Cavalcante Ferreira" w:date="2014-03-11T14:42:00Z"/>
        </w:rPr>
        <w:pPrChange w:id="10195" w:author="Joao Luiz Cavalcante Ferreira" w:date="2014-04-10T15:14:00Z">
          <w:pPr>
            <w:ind w:firstLine="720"/>
            <w:jc w:val="both"/>
          </w:pPr>
        </w:pPrChange>
      </w:pPr>
      <w:del w:id="10196" w:author="Joao Luiz Cavalcante Ferreira" w:date="2014-03-11T14:42:00Z">
        <w:r w:rsidRPr="007059B4" w:rsidDel="00AF2AA0">
          <w:delText xml:space="preserve">II - formular diagnósticos dos problemas e limitações institucionais; </w:delText>
        </w:r>
      </w:del>
    </w:p>
    <w:p w:rsidR="00A86D50" w:rsidRPr="007059B4" w:rsidDel="00AF2AA0" w:rsidRDefault="00A86D50">
      <w:pPr>
        <w:spacing w:line="276" w:lineRule="auto"/>
        <w:ind w:left="1854"/>
        <w:jc w:val="both"/>
        <w:rPr>
          <w:del w:id="10197" w:author="Joao Luiz Cavalcante Ferreira" w:date="2014-03-11T14:42:00Z"/>
        </w:rPr>
        <w:pPrChange w:id="10198" w:author="Joao Luiz Cavalcante Ferreira" w:date="2014-04-10T15:14:00Z">
          <w:pPr>
            <w:ind w:firstLine="720"/>
            <w:jc w:val="both"/>
          </w:pPr>
        </w:pPrChange>
      </w:pPr>
      <w:del w:id="10199" w:author="Joao Luiz Cavalcante Ferreira" w:date="2014-03-11T14:42:00Z">
        <w:r w:rsidRPr="007059B4" w:rsidDel="00AF2AA0">
          <w:delText xml:space="preserve">III - elaborar as propostas de política de atuação; </w:delText>
        </w:r>
      </w:del>
    </w:p>
    <w:p w:rsidR="00A86D50" w:rsidRPr="007059B4" w:rsidDel="00AF2AA0" w:rsidRDefault="00A86D50">
      <w:pPr>
        <w:spacing w:line="276" w:lineRule="auto"/>
        <w:ind w:left="1854"/>
        <w:jc w:val="both"/>
        <w:rPr>
          <w:del w:id="10200" w:author="Joao Luiz Cavalcante Ferreira" w:date="2014-03-11T14:42:00Z"/>
        </w:rPr>
        <w:pPrChange w:id="10201" w:author="Joao Luiz Cavalcante Ferreira" w:date="2014-04-10T15:14:00Z">
          <w:pPr>
            <w:ind w:firstLine="720"/>
            <w:jc w:val="both"/>
          </w:pPr>
        </w:pPrChange>
      </w:pPr>
      <w:del w:id="10202" w:author="Joao Luiz Cavalcante Ferreira" w:date="2014-03-11T14:42:00Z">
        <w:r w:rsidRPr="007059B4" w:rsidDel="00AF2AA0">
          <w:delText>IV - apoiar e orientar as atividades das Coordenações de Avaliação Institucional dos Campi;</w:delText>
        </w:r>
      </w:del>
    </w:p>
    <w:p w:rsidR="00A86D50" w:rsidRPr="007059B4" w:rsidDel="00AF2AA0" w:rsidRDefault="00A86D50">
      <w:pPr>
        <w:spacing w:line="276" w:lineRule="auto"/>
        <w:ind w:left="1854"/>
        <w:jc w:val="both"/>
        <w:rPr>
          <w:del w:id="10203" w:author="Joao Luiz Cavalcante Ferreira" w:date="2014-03-11T14:42:00Z"/>
        </w:rPr>
        <w:pPrChange w:id="10204" w:author="Joao Luiz Cavalcante Ferreira" w:date="2014-04-10T15:14:00Z">
          <w:pPr>
            <w:ind w:firstLine="720"/>
            <w:jc w:val="both"/>
          </w:pPr>
        </w:pPrChange>
      </w:pPr>
      <w:del w:id="10205" w:author="Joao Luiz Cavalcante Ferreira" w:date="2014-03-11T14:42:00Z">
        <w:r w:rsidRPr="007059B4" w:rsidDel="00AF2AA0">
          <w:delText xml:space="preserve">V - prestar suporte administrativo às atividades desempenhadas pela Diretoria; </w:delText>
        </w:r>
      </w:del>
    </w:p>
    <w:p w:rsidR="00A86D50" w:rsidRPr="007059B4" w:rsidDel="00AF2AA0" w:rsidRDefault="00A86D50">
      <w:pPr>
        <w:spacing w:line="276" w:lineRule="auto"/>
        <w:ind w:left="1854"/>
        <w:jc w:val="both"/>
        <w:rPr>
          <w:del w:id="10206" w:author="Joao Luiz Cavalcante Ferreira" w:date="2014-03-11T14:42:00Z"/>
        </w:rPr>
        <w:pPrChange w:id="10207" w:author="Joao Luiz Cavalcante Ferreira" w:date="2014-04-10T15:14:00Z">
          <w:pPr>
            <w:ind w:firstLine="720"/>
            <w:jc w:val="both"/>
          </w:pPr>
        </w:pPrChange>
      </w:pPr>
      <w:del w:id="10208" w:author="Joao Luiz Cavalcante Ferreira" w:date="2014-03-11T14:42:00Z">
        <w:r w:rsidRPr="007059B4" w:rsidDel="00AF2AA0">
          <w:delText xml:space="preserve">VI - recepcionar, distribuir e encaminhar os documentos no âmbito da Diretoria de Gestão da Avaliação Institucional; </w:delText>
        </w:r>
      </w:del>
    </w:p>
    <w:p w:rsidR="00A86D50" w:rsidRPr="007059B4" w:rsidDel="00AF2AA0" w:rsidRDefault="00A86D50">
      <w:pPr>
        <w:spacing w:line="276" w:lineRule="auto"/>
        <w:ind w:left="1854"/>
        <w:jc w:val="both"/>
        <w:rPr>
          <w:del w:id="10209" w:author="Joao Luiz Cavalcante Ferreira" w:date="2014-03-11T14:42:00Z"/>
        </w:rPr>
        <w:pPrChange w:id="10210" w:author="Joao Luiz Cavalcante Ferreira" w:date="2014-04-10T15:14:00Z">
          <w:pPr>
            <w:ind w:firstLine="720"/>
            <w:jc w:val="both"/>
          </w:pPr>
        </w:pPrChange>
      </w:pPr>
      <w:del w:id="10211" w:author="Joao Luiz Cavalcante Ferreira" w:date="2014-03-11T14:42:00Z">
        <w:r w:rsidRPr="007059B4" w:rsidDel="00AF2AA0">
          <w:delText>VII - zelar pela manutenção dos bens patrimoniais do Departamento;</w:delText>
        </w:r>
      </w:del>
    </w:p>
    <w:p w:rsidR="00A86D50" w:rsidRPr="007059B4" w:rsidDel="00AF2AA0" w:rsidRDefault="00A86D50">
      <w:pPr>
        <w:spacing w:line="276" w:lineRule="auto"/>
        <w:ind w:left="1854"/>
        <w:jc w:val="both"/>
        <w:rPr>
          <w:del w:id="10212" w:author="Joao Luiz Cavalcante Ferreira" w:date="2014-03-11T14:42:00Z"/>
        </w:rPr>
        <w:pPrChange w:id="10213" w:author="Joao Luiz Cavalcante Ferreira" w:date="2014-04-10T15:14:00Z">
          <w:pPr>
            <w:ind w:firstLine="720"/>
            <w:jc w:val="both"/>
          </w:pPr>
        </w:pPrChange>
      </w:pPr>
      <w:del w:id="10214" w:author="Joao Luiz Cavalcante Ferreira" w:date="2014-03-11T14:42:00Z">
        <w:r w:rsidRPr="007059B4" w:rsidDel="00AF2AA0">
          <w:delText xml:space="preserve">VIII - assessorar o Departamento e a Pró-Reitoria no estabelecimento da política relacionada à avaliação institucional; </w:delText>
        </w:r>
      </w:del>
    </w:p>
    <w:p w:rsidR="00A86D50" w:rsidRPr="007059B4" w:rsidDel="00AF2AA0" w:rsidRDefault="00A86D50">
      <w:pPr>
        <w:spacing w:line="276" w:lineRule="auto"/>
        <w:ind w:left="1854"/>
        <w:jc w:val="both"/>
        <w:rPr>
          <w:del w:id="10215" w:author="Joao Luiz Cavalcante Ferreira" w:date="2014-03-11T14:42:00Z"/>
        </w:rPr>
        <w:pPrChange w:id="10216" w:author="Joao Luiz Cavalcante Ferreira" w:date="2014-04-10T15:14:00Z">
          <w:pPr>
            <w:ind w:firstLine="720"/>
            <w:jc w:val="both"/>
          </w:pPr>
        </w:pPrChange>
      </w:pPr>
      <w:del w:id="10217" w:author="Joao Luiz Cavalcante Ferreira" w:date="2014-03-11T14:42:00Z">
        <w:r w:rsidRPr="007059B4" w:rsidDel="00AF2AA0">
          <w:delText xml:space="preserve">IX - diagnosticar os problemas e limitações institucionais; </w:delText>
        </w:r>
      </w:del>
    </w:p>
    <w:p w:rsidR="00A86D50" w:rsidRPr="007059B4" w:rsidDel="00AF2AA0" w:rsidRDefault="00A86D50">
      <w:pPr>
        <w:spacing w:line="276" w:lineRule="auto"/>
        <w:ind w:left="1854"/>
        <w:jc w:val="both"/>
        <w:rPr>
          <w:del w:id="10218" w:author="Joao Luiz Cavalcante Ferreira" w:date="2014-03-11T14:42:00Z"/>
        </w:rPr>
        <w:pPrChange w:id="10219" w:author="Joao Luiz Cavalcante Ferreira" w:date="2014-04-10T15:14:00Z">
          <w:pPr>
            <w:ind w:firstLine="720"/>
            <w:jc w:val="both"/>
          </w:pPr>
        </w:pPrChange>
      </w:pPr>
      <w:del w:id="10220" w:author="Joao Luiz Cavalcante Ferreira" w:date="2014-03-11T14:42:00Z">
        <w:r w:rsidRPr="007059B4" w:rsidDel="00AF2AA0">
          <w:delText>X - prestar suporte administrativo às atividades desempenhadas pelo Departamento.</w:delText>
        </w:r>
      </w:del>
    </w:p>
    <w:p w:rsidR="00A86D50" w:rsidRPr="007059B4" w:rsidRDefault="00A86D50">
      <w:pPr>
        <w:autoSpaceDE w:val="0"/>
        <w:autoSpaceDN w:val="0"/>
        <w:adjustRightInd w:val="0"/>
        <w:spacing w:line="276" w:lineRule="auto"/>
        <w:ind w:left="1854"/>
        <w:jc w:val="both"/>
        <w:pPrChange w:id="10221" w:author="Joao Luiz Cavalcante Ferreira" w:date="2014-04-10T15:14:00Z">
          <w:pPr>
            <w:autoSpaceDE w:val="0"/>
            <w:autoSpaceDN w:val="0"/>
            <w:adjustRightInd w:val="0"/>
            <w:ind w:firstLine="720"/>
            <w:jc w:val="both"/>
          </w:pPr>
        </w:pPrChange>
      </w:pPr>
    </w:p>
    <w:p w:rsidR="006D0D0E" w:rsidRDefault="006D0D0E">
      <w:pPr>
        <w:rPr>
          <w:ins w:id="10222" w:author="Joao Luiz Cavalcante Ferreira" w:date="2014-04-09T17:36:00Z"/>
          <w:b/>
        </w:rPr>
      </w:pPr>
      <w:ins w:id="10223" w:author="Joao Luiz Cavalcante Ferreira" w:date="2014-04-09T17:36:00Z">
        <w:r>
          <w:rPr>
            <w:b/>
          </w:rPr>
          <w:br w:type="page"/>
        </w:r>
      </w:ins>
    </w:p>
    <w:p w:rsidR="00E97619" w:rsidRPr="007059B4" w:rsidRDefault="00A86D50" w:rsidP="003C481C">
      <w:pPr>
        <w:autoSpaceDE w:val="0"/>
        <w:autoSpaceDN w:val="0"/>
        <w:adjustRightInd w:val="0"/>
        <w:ind w:firstLine="851"/>
        <w:jc w:val="both"/>
        <w:rPr>
          <w:ins w:id="10224" w:author="Joao Luiz Cavalcante Ferreira" w:date="2014-03-11T14:44:00Z"/>
        </w:rPr>
      </w:pPr>
      <w:r w:rsidRPr="007059B4">
        <w:rPr>
          <w:b/>
        </w:rPr>
        <w:lastRenderedPageBreak/>
        <w:t xml:space="preserve">Art. </w:t>
      </w:r>
      <w:ins w:id="10225" w:author="Joao Luiz Cavalcante Ferreira" w:date="2014-04-17T10:56:00Z">
        <w:r w:rsidR="006E70B2">
          <w:rPr>
            <w:b/>
          </w:rPr>
          <w:t>197</w:t>
        </w:r>
      </w:ins>
      <w:del w:id="10226" w:author="Joao Luiz Cavalcante Ferreira" w:date="2014-03-11T14:44:00Z">
        <w:r w:rsidRPr="007059B4" w:rsidDel="00E97619">
          <w:rPr>
            <w:b/>
          </w:rPr>
          <w:delText>143</w:delText>
        </w:r>
      </w:del>
      <w:ins w:id="10227" w:author="Joao Luiz Cavalcante Ferreira" w:date="2014-03-11T16:33:00Z">
        <w:del w:id="10228" w:author="Joao Luiz Cavalcante Ferreira" w:date="2014-04-07T14:52:00Z">
          <w:r w:rsidR="00981E47" w:rsidRPr="007059B4" w:rsidDel="00416E02">
            <w:rPr>
              <w:b/>
            </w:rPr>
            <w:delText>6</w:delText>
          </w:r>
        </w:del>
      </w:ins>
      <w:ins w:id="10229" w:author="Joao Luiz Cavalcante Ferreira" w:date="2014-04-07T14:52:00Z">
        <w:del w:id="10230" w:author="Joao Luiz Cavalcante Ferreira" w:date="2014-04-09T16:58:00Z">
          <w:r w:rsidR="00416E02" w:rsidDel="00C7459C">
            <w:rPr>
              <w:b/>
            </w:rPr>
            <w:delText>7</w:delText>
          </w:r>
        </w:del>
      </w:ins>
      <w:ins w:id="10231" w:author="Joao Luiz Cavalcante Ferreira" w:date="2014-04-01T19:54:00Z">
        <w:del w:id="10232" w:author="Joao Luiz Cavalcante Ferreira" w:date="2014-04-09T16:58:00Z">
          <w:r w:rsidR="00676AD1" w:rsidRPr="007059B4" w:rsidDel="00C7459C">
            <w:rPr>
              <w:b/>
            </w:rPr>
            <w:delText>8</w:delText>
          </w:r>
        </w:del>
      </w:ins>
      <w:ins w:id="10233" w:author="Joao Luiz Cavalcante Ferreira" w:date="2014-03-11T16:33:00Z">
        <w:del w:id="10234" w:author="Joao Luiz Cavalcante Ferreira" w:date="2014-04-01T19:54:00Z">
          <w:r w:rsidR="00981E47" w:rsidRPr="007059B4" w:rsidDel="00676AD1">
            <w:rPr>
              <w:b/>
            </w:rPr>
            <w:delText>4</w:delText>
          </w:r>
        </w:del>
        <w:r w:rsidR="00981E47" w:rsidRPr="007059B4">
          <w:rPr>
            <w:b/>
          </w:rPr>
          <w:t>º</w:t>
        </w:r>
      </w:ins>
      <w:del w:id="10235" w:author="Joao Luiz Cavalcante Ferreira" w:date="2014-04-02T18:57:00Z">
        <w:r w:rsidRPr="007059B4" w:rsidDel="009A51F6">
          <w:rPr>
            <w:b/>
          </w:rPr>
          <w:delText>.</w:delText>
        </w:r>
      </w:del>
      <w:r w:rsidRPr="007059B4">
        <w:t xml:space="preserve"> </w:t>
      </w:r>
      <w:ins w:id="10236" w:author="Joao Luiz Cavalcante Ferreira" w:date="2014-03-11T14:44:00Z">
        <w:r w:rsidR="00E97619" w:rsidRPr="007059B4">
          <w:t xml:space="preserve">Compete à Coordenação de Planejamento Institucional: </w:t>
        </w:r>
      </w:ins>
    </w:p>
    <w:p w:rsidR="00A86D50" w:rsidRPr="007059B4" w:rsidDel="00E97619" w:rsidRDefault="00A86D50" w:rsidP="00A86D50">
      <w:pPr>
        <w:autoSpaceDE w:val="0"/>
        <w:autoSpaceDN w:val="0"/>
        <w:adjustRightInd w:val="0"/>
        <w:ind w:firstLine="720"/>
        <w:jc w:val="both"/>
        <w:rPr>
          <w:del w:id="10237" w:author="Joao Luiz Cavalcante Ferreira" w:date="2014-03-11T14:44:00Z"/>
        </w:rPr>
      </w:pPr>
      <w:del w:id="10238" w:author="Joao Luiz Cavalcante Ferreira" w:date="2014-03-11T14:44:00Z">
        <w:r w:rsidRPr="007059B4" w:rsidDel="00E97619">
          <w:delText xml:space="preserve">Compete à Coordenação de Estatística e Pesquisa Institucional: </w:delText>
        </w:r>
      </w:del>
    </w:p>
    <w:p w:rsidR="00A86D50" w:rsidRPr="007059B4" w:rsidRDefault="00A86D50" w:rsidP="00A86D50">
      <w:pPr>
        <w:autoSpaceDE w:val="0"/>
        <w:autoSpaceDN w:val="0"/>
        <w:adjustRightInd w:val="0"/>
        <w:ind w:firstLine="720"/>
        <w:jc w:val="both"/>
      </w:pPr>
    </w:p>
    <w:p w:rsidR="00E97619" w:rsidRPr="007059B4" w:rsidRDefault="003C481C">
      <w:pPr>
        <w:numPr>
          <w:ilvl w:val="0"/>
          <w:numId w:val="39"/>
        </w:numPr>
        <w:autoSpaceDE w:val="0"/>
        <w:autoSpaceDN w:val="0"/>
        <w:adjustRightInd w:val="0"/>
        <w:spacing w:line="276" w:lineRule="auto"/>
        <w:ind w:left="993" w:hanging="142"/>
        <w:jc w:val="both"/>
        <w:rPr>
          <w:ins w:id="10239" w:author="Joao Luiz Cavalcante Ferreira" w:date="2014-03-11T14:44:00Z"/>
        </w:rPr>
        <w:pPrChange w:id="10240" w:author="Joao Luiz Cavalcante Ferreira" w:date="2014-04-10T15:15:00Z">
          <w:pPr>
            <w:autoSpaceDE w:val="0"/>
            <w:autoSpaceDN w:val="0"/>
            <w:adjustRightInd w:val="0"/>
            <w:jc w:val="both"/>
          </w:pPr>
        </w:pPrChange>
      </w:pPr>
      <w:ins w:id="10241" w:author="Joao Luiz Cavalcante Ferreira" w:date="2014-04-07T16:38:00Z">
        <w:r>
          <w:t>p</w:t>
        </w:r>
      </w:ins>
      <w:ins w:id="10242" w:author="Joao Luiz Cavalcante Ferreira" w:date="2014-03-11T14:44:00Z">
        <w:del w:id="10243" w:author="Joao Luiz Cavalcante Ferreira" w:date="2014-04-07T16:38:00Z">
          <w:r w:rsidR="00E97619" w:rsidRPr="007059B4" w:rsidDel="003C481C">
            <w:delText>P</w:delText>
          </w:r>
        </w:del>
        <w:r w:rsidR="00E97619" w:rsidRPr="007059B4">
          <w:t>ropor e executar ações ligadas à elaboração, atualização e acompanhamento das metas propostas no PDI, em consonância com as políticas estabelecidas nos órgãos colegiados superiores;</w:t>
        </w:r>
      </w:ins>
    </w:p>
    <w:p w:rsidR="00E97619" w:rsidRPr="007059B4" w:rsidRDefault="003C481C">
      <w:pPr>
        <w:numPr>
          <w:ilvl w:val="0"/>
          <w:numId w:val="39"/>
        </w:numPr>
        <w:autoSpaceDE w:val="0"/>
        <w:autoSpaceDN w:val="0"/>
        <w:adjustRightInd w:val="0"/>
        <w:spacing w:line="276" w:lineRule="auto"/>
        <w:ind w:left="993" w:hanging="142"/>
        <w:jc w:val="both"/>
        <w:rPr>
          <w:ins w:id="10244" w:author="Joao Luiz Cavalcante Ferreira" w:date="2014-03-11T14:44:00Z"/>
        </w:rPr>
        <w:pPrChange w:id="10245" w:author="Joao Luiz Cavalcante Ferreira" w:date="2014-04-10T15:15:00Z">
          <w:pPr>
            <w:autoSpaceDE w:val="0"/>
            <w:autoSpaceDN w:val="0"/>
            <w:adjustRightInd w:val="0"/>
            <w:jc w:val="both"/>
          </w:pPr>
        </w:pPrChange>
      </w:pPr>
      <w:ins w:id="10246" w:author="Joao Luiz Cavalcante Ferreira" w:date="2014-04-07T16:38:00Z">
        <w:r>
          <w:t>e</w:t>
        </w:r>
      </w:ins>
      <w:ins w:id="10247" w:author="Joao Luiz Cavalcante Ferreira" w:date="2014-03-11T14:44:00Z">
        <w:del w:id="10248" w:author="Joao Luiz Cavalcante Ferreira" w:date="2014-04-07T16:38:00Z">
          <w:r w:rsidR="00E97619" w:rsidRPr="007059B4" w:rsidDel="003C481C">
            <w:delText>E</w:delText>
          </w:r>
        </w:del>
        <w:r w:rsidR="00E97619" w:rsidRPr="007059B4">
          <w:t>laborar recomendações acerca do desenvolvimento institucional, identificando as necessidades de sistemas informacionais atualizados e permanentes, capazes de atender as demandas internas e externas do Instituto;</w:t>
        </w:r>
      </w:ins>
    </w:p>
    <w:p w:rsidR="00E97619" w:rsidRPr="007059B4" w:rsidRDefault="003C481C">
      <w:pPr>
        <w:numPr>
          <w:ilvl w:val="0"/>
          <w:numId w:val="39"/>
        </w:numPr>
        <w:autoSpaceDE w:val="0"/>
        <w:autoSpaceDN w:val="0"/>
        <w:adjustRightInd w:val="0"/>
        <w:spacing w:line="276" w:lineRule="auto"/>
        <w:ind w:left="993" w:hanging="142"/>
        <w:jc w:val="both"/>
        <w:rPr>
          <w:ins w:id="10249" w:author="Joao Luiz Cavalcante Ferreira" w:date="2014-03-11T14:44:00Z"/>
        </w:rPr>
        <w:pPrChange w:id="10250" w:author="Joao Luiz Cavalcante Ferreira" w:date="2014-04-10T15:15:00Z">
          <w:pPr>
            <w:autoSpaceDE w:val="0"/>
            <w:autoSpaceDN w:val="0"/>
            <w:adjustRightInd w:val="0"/>
            <w:jc w:val="both"/>
          </w:pPr>
        </w:pPrChange>
      </w:pPr>
      <w:ins w:id="10251" w:author="Joao Luiz Cavalcante Ferreira" w:date="2014-04-07T16:38:00Z">
        <w:r>
          <w:t>f</w:t>
        </w:r>
      </w:ins>
      <w:ins w:id="10252" w:author="Joao Luiz Cavalcante Ferreira" w:date="2014-03-11T14:44:00Z">
        <w:del w:id="10253" w:author="Joao Luiz Cavalcante Ferreira" w:date="2014-04-07T16:38:00Z">
          <w:r w:rsidR="00E97619" w:rsidRPr="007059B4" w:rsidDel="003C481C">
            <w:delText>F</w:delText>
          </w:r>
        </w:del>
        <w:r w:rsidR="00E97619" w:rsidRPr="007059B4">
          <w:t>omentar a cultura do Plano de Desenvolvimento Institucional e Planejamento Estratégico;</w:t>
        </w:r>
      </w:ins>
    </w:p>
    <w:p w:rsidR="00E97619" w:rsidRPr="007059B4" w:rsidRDefault="003C481C">
      <w:pPr>
        <w:numPr>
          <w:ilvl w:val="0"/>
          <w:numId w:val="39"/>
        </w:numPr>
        <w:autoSpaceDE w:val="0"/>
        <w:autoSpaceDN w:val="0"/>
        <w:adjustRightInd w:val="0"/>
        <w:spacing w:line="276" w:lineRule="auto"/>
        <w:ind w:left="993" w:hanging="142"/>
        <w:jc w:val="both"/>
        <w:rPr>
          <w:ins w:id="10254" w:author="Joao Luiz Cavalcante Ferreira" w:date="2014-03-11T14:44:00Z"/>
        </w:rPr>
        <w:pPrChange w:id="10255" w:author="Joao Luiz Cavalcante Ferreira" w:date="2014-04-10T15:15:00Z">
          <w:pPr>
            <w:autoSpaceDE w:val="0"/>
            <w:autoSpaceDN w:val="0"/>
            <w:adjustRightInd w:val="0"/>
            <w:jc w:val="both"/>
          </w:pPr>
        </w:pPrChange>
      </w:pPr>
      <w:ins w:id="10256" w:author="Joao Luiz Cavalcante Ferreira" w:date="2014-04-07T16:38:00Z">
        <w:r>
          <w:t>r</w:t>
        </w:r>
      </w:ins>
      <w:ins w:id="10257" w:author="Joao Luiz Cavalcante Ferreira" w:date="2014-03-11T14:44:00Z">
        <w:del w:id="10258" w:author="Joao Luiz Cavalcante Ferreira" w:date="2014-04-07T16:38:00Z">
          <w:r w:rsidR="00E97619" w:rsidRPr="007059B4" w:rsidDel="003C481C">
            <w:delText>R</w:delText>
          </w:r>
        </w:del>
        <w:r w:rsidR="00E97619" w:rsidRPr="007059B4">
          <w:t xml:space="preserve">ealizar outras atribuições afins e correlatas; </w:t>
        </w:r>
      </w:ins>
    </w:p>
    <w:p w:rsidR="00E97619" w:rsidRPr="007059B4" w:rsidRDefault="003C481C">
      <w:pPr>
        <w:numPr>
          <w:ilvl w:val="0"/>
          <w:numId w:val="39"/>
        </w:numPr>
        <w:autoSpaceDE w:val="0"/>
        <w:autoSpaceDN w:val="0"/>
        <w:adjustRightInd w:val="0"/>
        <w:spacing w:line="276" w:lineRule="auto"/>
        <w:ind w:left="993" w:hanging="142"/>
        <w:jc w:val="both"/>
        <w:rPr>
          <w:ins w:id="10259" w:author="Joao Luiz Cavalcante Ferreira" w:date="2014-03-11T14:46:00Z"/>
        </w:rPr>
        <w:pPrChange w:id="10260" w:author="Joao Luiz Cavalcante Ferreira" w:date="2014-04-10T15:15:00Z">
          <w:pPr>
            <w:autoSpaceDE w:val="0"/>
            <w:autoSpaceDN w:val="0"/>
            <w:adjustRightInd w:val="0"/>
            <w:ind w:firstLine="720"/>
            <w:jc w:val="both"/>
          </w:pPr>
        </w:pPrChange>
      </w:pPr>
      <w:ins w:id="10261" w:author="Joao Luiz Cavalcante Ferreira" w:date="2014-04-07T16:38:00Z">
        <w:r>
          <w:t>i</w:t>
        </w:r>
      </w:ins>
      <w:ins w:id="10262" w:author="Joao Luiz Cavalcante Ferreira" w:date="2014-03-11T14:44:00Z">
        <w:del w:id="10263" w:author="Joao Luiz Cavalcante Ferreira" w:date="2014-04-07T16:38:00Z">
          <w:r w:rsidR="00E97619" w:rsidRPr="007059B4" w:rsidDel="003C481C">
            <w:delText>I</w:delText>
          </w:r>
        </w:del>
        <w:r w:rsidR="00E97619" w:rsidRPr="007059B4">
          <w:t>ncentivar a elaboração, divulgação e utilização de instrumentos normativos que orientem conforme os preceitos legais e de forma a padronizar os procedimentos internos na Instituição;</w:t>
        </w:r>
      </w:ins>
    </w:p>
    <w:p w:rsidR="009E66C3" w:rsidRPr="007059B4" w:rsidRDefault="009E66C3">
      <w:pPr>
        <w:autoSpaceDE w:val="0"/>
        <w:autoSpaceDN w:val="0"/>
        <w:adjustRightInd w:val="0"/>
        <w:spacing w:line="276" w:lineRule="auto"/>
        <w:ind w:left="1854"/>
        <w:jc w:val="both"/>
        <w:rPr>
          <w:ins w:id="10264" w:author="Joao Luiz Cavalcante Ferreira" w:date="2014-03-11T14:45:00Z"/>
        </w:rPr>
        <w:pPrChange w:id="10265" w:author="Joao Luiz Cavalcante Ferreira" w:date="2014-03-11T14:46:00Z">
          <w:pPr>
            <w:autoSpaceDE w:val="0"/>
            <w:autoSpaceDN w:val="0"/>
            <w:adjustRightInd w:val="0"/>
            <w:ind w:firstLine="720"/>
            <w:jc w:val="both"/>
          </w:pPr>
        </w:pPrChange>
      </w:pPr>
    </w:p>
    <w:p w:rsidR="009E66C3" w:rsidRPr="007059B4" w:rsidRDefault="009E66C3">
      <w:pPr>
        <w:autoSpaceDE w:val="0"/>
        <w:autoSpaceDN w:val="0"/>
        <w:adjustRightInd w:val="0"/>
        <w:ind w:firstLine="851"/>
        <w:jc w:val="both"/>
        <w:rPr>
          <w:ins w:id="10266" w:author="Joao Luiz Cavalcante Ferreira" w:date="2014-03-11T14:46:00Z"/>
        </w:rPr>
        <w:pPrChange w:id="10267" w:author="Joao Luiz Cavalcante Ferreira" w:date="2014-03-11T14:46:00Z">
          <w:pPr>
            <w:ind w:firstLine="720"/>
            <w:jc w:val="both"/>
          </w:pPr>
        </w:pPrChange>
      </w:pPr>
      <w:ins w:id="10268" w:author="Joao Luiz Cavalcante Ferreira" w:date="2014-03-11T14:45:00Z">
        <w:r w:rsidRPr="007059B4">
          <w:rPr>
            <w:b/>
            <w:rPrChange w:id="10269" w:author="Joao Luiz Cavalcante Ferreira" w:date="2014-04-02T19:06:00Z">
              <w:rPr>
                <w:b/>
                <w:shd w:val="clear" w:color="auto" w:fill="00FF00"/>
              </w:rPr>
            </w:rPrChange>
          </w:rPr>
          <w:t xml:space="preserve">Art. </w:t>
        </w:r>
      </w:ins>
      <w:ins w:id="10270" w:author="Joao Luiz Cavalcante Ferreira" w:date="2014-04-17T10:56:00Z">
        <w:r w:rsidR="006E70B2">
          <w:rPr>
            <w:b/>
          </w:rPr>
          <w:t>198</w:t>
        </w:r>
      </w:ins>
      <w:ins w:id="10271" w:author="Joao Luiz Cavalcante Ferreira" w:date="2014-03-11T16:33:00Z">
        <w:del w:id="10272" w:author="Joao Luiz Cavalcante Ferreira" w:date="2014-04-07T14:52:00Z">
          <w:r w:rsidR="00981E47" w:rsidRPr="007059B4" w:rsidDel="00416E02">
            <w:rPr>
              <w:b/>
            </w:rPr>
            <w:delText>6</w:delText>
          </w:r>
        </w:del>
      </w:ins>
      <w:ins w:id="10273" w:author="Joao Luiz Cavalcante Ferreira" w:date="2014-04-07T14:52:00Z">
        <w:del w:id="10274" w:author="Joao Luiz Cavalcante Ferreira" w:date="2014-04-09T16:59:00Z">
          <w:r w:rsidR="00416E02" w:rsidDel="00C7459C">
            <w:rPr>
              <w:b/>
            </w:rPr>
            <w:delText>7</w:delText>
          </w:r>
        </w:del>
      </w:ins>
      <w:ins w:id="10275" w:author="Joao Luiz Cavalcante Ferreira" w:date="2014-04-01T19:54:00Z">
        <w:del w:id="10276" w:author="Joao Luiz Cavalcante Ferreira" w:date="2014-04-09T16:59:00Z">
          <w:r w:rsidR="00676AD1" w:rsidRPr="007059B4" w:rsidDel="00C7459C">
            <w:rPr>
              <w:b/>
            </w:rPr>
            <w:delText>9</w:delText>
          </w:r>
        </w:del>
      </w:ins>
      <w:ins w:id="10277" w:author="Joao Luiz Cavalcante Ferreira" w:date="2014-03-11T16:33:00Z">
        <w:del w:id="10278" w:author="Joao Luiz Cavalcante Ferreira" w:date="2014-04-01T19:54:00Z">
          <w:r w:rsidR="00981E47" w:rsidRPr="007059B4" w:rsidDel="00676AD1">
            <w:rPr>
              <w:b/>
            </w:rPr>
            <w:delText>5</w:delText>
          </w:r>
        </w:del>
        <w:r w:rsidR="00981E47" w:rsidRPr="007059B4">
          <w:rPr>
            <w:b/>
          </w:rPr>
          <w:t>º</w:t>
        </w:r>
      </w:ins>
      <w:ins w:id="10279" w:author="Joao Luiz Cavalcante Ferreira" w:date="2014-03-11T14:45:00Z">
        <w:del w:id="10280" w:author="Joao Luiz Cavalcante Ferreira" w:date="2014-04-02T18:57:00Z">
          <w:r w:rsidRPr="007059B4" w:rsidDel="009A51F6">
            <w:rPr>
              <w:b/>
              <w:rPrChange w:id="10281" w:author="Joao Luiz Cavalcante Ferreira" w:date="2014-04-02T19:06:00Z">
                <w:rPr>
                  <w:b/>
                  <w:shd w:val="clear" w:color="auto" w:fill="00FF00"/>
                </w:rPr>
              </w:rPrChange>
            </w:rPr>
            <w:delText>.</w:delText>
          </w:r>
        </w:del>
        <w:r w:rsidRPr="007059B4">
          <w:rPr>
            <w:rPrChange w:id="10282" w:author="Joao Luiz Cavalcante Ferreira" w:date="2014-04-02T19:06:00Z">
              <w:rPr>
                <w:shd w:val="clear" w:color="auto" w:fill="00FF00"/>
              </w:rPr>
            </w:rPrChange>
          </w:rPr>
          <w:t xml:space="preserve"> Compete à Coordenação de Avaliação</w:t>
        </w:r>
      </w:ins>
      <w:ins w:id="10283" w:author="Joao Luiz Cavalcante Ferreira" w:date="2014-04-11T10:33:00Z">
        <w:r w:rsidR="003B6990">
          <w:t xml:space="preserve"> e</w:t>
        </w:r>
      </w:ins>
      <w:ins w:id="10284" w:author="Joao Luiz Cavalcante Ferreira" w:date="2014-03-11T14:45:00Z">
        <w:r w:rsidRPr="007059B4">
          <w:rPr>
            <w:rPrChange w:id="10285" w:author="Joao Luiz Cavalcante Ferreira" w:date="2014-04-02T19:06:00Z">
              <w:rPr>
                <w:shd w:val="clear" w:color="auto" w:fill="00FF00"/>
              </w:rPr>
            </w:rPrChange>
          </w:rPr>
          <w:t xml:space="preserve"> Estatística: </w:t>
        </w:r>
      </w:ins>
    </w:p>
    <w:p w:rsidR="009E66C3" w:rsidRPr="007059B4" w:rsidRDefault="009E66C3">
      <w:pPr>
        <w:autoSpaceDE w:val="0"/>
        <w:autoSpaceDN w:val="0"/>
        <w:adjustRightInd w:val="0"/>
        <w:ind w:firstLine="720"/>
        <w:jc w:val="both"/>
        <w:rPr>
          <w:ins w:id="10286" w:author="Joao Luiz Cavalcante Ferreira" w:date="2014-03-11T14:45:00Z"/>
        </w:rPr>
        <w:pPrChange w:id="10287" w:author="Joao Luiz Cavalcante Ferreira" w:date="2014-03-11T14:46:00Z">
          <w:pPr>
            <w:ind w:firstLine="720"/>
            <w:jc w:val="both"/>
          </w:pPr>
        </w:pPrChange>
      </w:pPr>
    </w:p>
    <w:p w:rsidR="009E66C3" w:rsidRPr="007059B4" w:rsidRDefault="003C481C">
      <w:pPr>
        <w:numPr>
          <w:ilvl w:val="0"/>
          <w:numId w:val="41"/>
        </w:numPr>
        <w:autoSpaceDE w:val="0"/>
        <w:autoSpaceDN w:val="0"/>
        <w:adjustRightInd w:val="0"/>
        <w:ind w:left="993" w:hanging="142"/>
        <w:jc w:val="both"/>
        <w:rPr>
          <w:ins w:id="10288" w:author="Joao Luiz Cavalcante Ferreira" w:date="2014-03-11T14:45:00Z"/>
          <w:rPrChange w:id="10289" w:author="Joao Luiz Cavalcante Ferreira" w:date="2014-04-02T19:06:00Z">
            <w:rPr>
              <w:ins w:id="10290" w:author="Joao Luiz Cavalcante Ferreira" w:date="2014-03-11T14:45:00Z"/>
            </w:rPr>
          </w:rPrChange>
        </w:rPr>
        <w:pPrChange w:id="10291" w:author="Joao Luiz Cavalcante Ferreira" w:date="2014-04-09T17:37:00Z">
          <w:pPr>
            <w:pStyle w:val="PargrafodaLista1"/>
            <w:numPr>
              <w:numId w:val="40"/>
            </w:numPr>
            <w:tabs>
              <w:tab w:val="num" w:pos="0"/>
            </w:tabs>
            <w:ind w:left="1440" w:hanging="720"/>
            <w:jc w:val="both"/>
          </w:pPr>
        </w:pPrChange>
      </w:pPr>
      <w:ins w:id="10292" w:author="Joao Luiz Cavalcante Ferreira" w:date="2014-04-07T16:38:00Z">
        <w:r>
          <w:t>a</w:t>
        </w:r>
      </w:ins>
      <w:ins w:id="10293" w:author="Joao Luiz Cavalcante Ferreira" w:date="2014-03-11T14:45:00Z">
        <w:del w:id="10294" w:author="Joao Luiz Cavalcante Ferreira" w:date="2014-04-07T16:38:00Z">
          <w:r w:rsidR="009E66C3" w:rsidRPr="007059B4" w:rsidDel="003C481C">
            <w:rPr>
              <w:rPrChange w:id="10295" w:author="Joao Luiz Cavalcante Ferreira" w:date="2014-04-02T19:06:00Z">
                <w:rPr/>
              </w:rPrChange>
            </w:rPr>
            <w:delText>A</w:delText>
          </w:r>
        </w:del>
        <w:r w:rsidR="009E66C3" w:rsidRPr="007059B4">
          <w:rPr>
            <w:rPrChange w:id="10296" w:author="Joao Luiz Cavalcante Ferreira" w:date="2014-04-02T19:06:00Z">
              <w:rPr/>
            </w:rPrChange>
          </w:rPr>
          <w:t xml:space="preserve">valiar as condições de ensino dos cursos através do diagnóstico a ser entregue pelos diretores dos campi; </w:t>
        </w:r>
      </w:ins>
    </w:p>
    <w:p w:rsidR="009E66C3" w:rsidRPr="007059B4" w:rsidRDefault="003C481C">
      <w:pPr>
        <w:numPr>
          <w:ilvl w:val="0"/>
          <w:numId w:val="41"/>
        </w:numPr>
        <w:autoSpaceDE w:val="0"/>
        <w:autoSpaceDN w:val="0"/>
        <w:adjustRightInd w:val="0"/>
        <w:ind w:left="993" w:hanging="142"/>
        <w:jc w:val="both"/>
        <w:rPr>
          <w:ins w:id="10297" w:author="Joao Luiz Cavalcante Ferreira" w:date="2014-03-11T14:45:00Z"/>
          <w:rPrChange w:id="10298" w:author="Joao Luiz Cavalcante Ferreira" w:date="2014-04-02T19:06:00Z">
            <w:rPr>
              <w:ins w:id="10299" w:author="Joao Luiz Cavalcante Ferreira" w:date="2014-03-11T14:45:00Z"/>
            </w:rPr>
          </w:rPrChange>
        </w:rPr>
        <w:pPrChange w:id="10300" w:author="Joao Luiz Cavalcante Ferreira" w:date="2014-04-09T17:37:00Z">
          <w:pPr>
            <w:pStyle w:val="PargrafodaLista1"/>
            <w:numPr>
              <w:numId w:val="40"/>
            </w:numPr>
            <w:tabs>
              <w:tab w:val="num" w:pos="0"/>
            </w:tabs>
            <w:ind w:left="1440" w:hanging="720"/>
            <w:jc w:val="both"/>
          </w:pPr>
        </w:pPrChange>
      </w:pPr>
      <w:ins w:id="10301" w:author="Joao Luiz Cavalcante Ferreira" w:date="2014-04-07T16:38:00Z">
        <w:r>
          <w:t>a</w:t>
        </w:r>
      </w:ins>
      <w:ins w:id="10302" w:author="Joao Luiz Cavalcante Ferreira" w:date="2014-03-11T14:45:00Z">
        <w:del w:id="10303" w:author="Joao Luiz Cavalcante Ferreira" w:date="2014-04-07T16:38:00Z">
          <w:r w:rsidR="009E66C3" w:rsidRPr="007059B4" w:rsidDel="003C481C">
            <w:rPr>
              <w:rPrChange w:id="10304" w:author="Joao Luiz Cavalcante Ferreira" w:date="2014-04-02T19:06:00Z">
                <w:rPr/>
              </w:rPrChange>
            </w:rPr>
            <w:delText>A</w:delText>
          </w:r>
        </w:del>
        <w:r w:rsidR="009E66C3" w:rsidRPr="007059B4">
          <w:rPr>
            <w:rPrChange w:id="10305" w:author="Joao Luiz Cavalcante Ferreira" w:date="2014-04-02T19:06:00Z">
              <w:rPr/>
            </w:rPrChange>
          </w:rPr>
          <w:t>nalisar os dados referentes à autoavaliação institucional;</w:t>
        </w:r>
      </w:ins>
    </w:p>
    <w:p w:rsidR="009E66C3" w:rsidRPr="007059B4" w:rsidRDefault="003C481C">
      <w:pPr>
        <w:numPr>
          <w:ilvl w:val="0"/>
          <w:numId w:val="41"/>
        </w:numPr>
        <w:autoSpaceDE w:val="0"/>
        <w:autoSpaceDN w:val="0"/>
        <w:adjustRightInd w:val="0"/>
        <w:ind w:left="993" w:hanging="142"/>
        <w:jc w:val="both"/>
        <w:rPr>
          <w:ins w:id="10306" w:author="Joao Luiz Cavalcante Ferreira" w:date="2014-03-11T14:45:00Z"/>
          <w:rPrChange w:id="10307" w:author="Joao Luiz Cavalcante Ferreira" w:date="2014-04-02T19:06:00Z">
            <w:rPr>
              <w:ins w:id="10308" w:author="Joao Luiz Cavalcante Ferreira" w:date="2014-03-11T14:45:00Z"/>
            </w:rPr>
          </w:rPrChange>
        </w:rPr>
        <w:pPrChange w:id="10309" w:author="Joao Luiz Cavalcante Ferreira" w:date="2014-04-09T17:37:00Z">
          <w:pPr>
            <w:pStyle w:val="PargrafodaLista1"/>
            <w:numPr>
              <w:numId w:val="40"/>
            </w:numPr>
            <w:tabs>
              <w:tab w:val="num" w:pos="0"/>
            </w:tabs>
            <w:ind w:left="1440" w:hanging="720"/>
            <w:jc w:val="both"/>
          </w:pPr>
        </w:pPrChange>
      </w:pPr>
      <w:ins w:id="10310" w:author="Joao Luiz Cavalcante Ferreira" w:date="2014-04-07T16:38:00Z">
        <w:r>
          <w:t>c</w:t>
        </w:r>
      </w:ins>
      <w:ins w:id="10311" w:author="Joao Luiz Cavalcante Ferreira" w:date="2014-03-11T14:45:00Z">
        <w:del w:id="10312" w:author="Joao Luiz Cavalcante Ferreira" w:date="2014-04-07T16:38:00Z">
          <w:r w:rsidR="009E66C3" w:rsidRPr="007059B4" w:rsidDel="003C481C">
            <w:rPr>
              <w:rPrChange w:id="10313" w:author="Joao Luiz Cavalcante Ferreira" w:date="2014-04-02T19:06:00Z">
                <w:rPr/>
              </w:rPrChange>
            </w:rPr>
            <w:delText>C</w:delText>
          </w:r>
        </w:del>
        <w:r w:rsidR="009E66C3" w:rsidRPr="007059B4">
          <w:rPr>
            <w:rPrChange w:id="10314" w:author="Joao Luiz Cavalcante Ferreira" w:date="2014-04-02T19:06:00Z">
              <w:rPr/>
            </w:rPrChange>
          </w:rPr>
          <w:t>oletar, analisar, disponibilizar e manter atualizados os indicadores de desempenho, dados estatísticos e informações técnicas balizadoras das decisões de expansão da Instituição;</w:t>
        </w:r>
      </w:ins>
    </w:p>
    <w:p w:rsidR="009E66C3" w:rsidRPr="007059B4" w:rsidRDefault="003C481C">
      <w:pPr>
        <w:numPr>
          <w:ilvl w:val="0"/>
          <w:numId w:val="41"/>
        </w:numPr>
        <w:autoSpaceDE w:val="0"/>
        <w:autoSpaceDN w:val="0"/>
        <w:adjustRightInd w:val="0"/>
        <w:ind w:left="993" w:hanging="142"/>
        <w:jc w:val="both"/>
        <w:rPr>
          <w:ins w:id="10315" w:author="Joao Luiz Cavalcante Ferreira" w:date="2014-03-11T14:45:00Z"/>
          <w:rPrChange w:id="10316" w:author="Joao Luiz Cavalcante Ferreira" w:date="2014-04-02T19:06:00Z">
            <w:rPr>
              <w:ins w:id="10317" w:author="Joao Luiz Cavalcante Ferreira" w:date="2014-03-11T14:45:00Z"/>
              <w:sz w:val="23"/>
              <w:szCs w:val="23"/>
            </w:rPr>
          </w:rPrChange>
        </w:rPr>
        <w:pPrChange w:id="10318" w:author="Joao Luiz Cavalcante Ferreira" w:date="2014-04-09T17:37:00Z">
          <w:pPr>
            <w:pStyle w:val="PargrafodaLista1"/>
            <w:numPr>
              <w:numId w:val="40"/>
            </w:numPr>
            <w:tabs>
              <w:tab w:val="num" w:pos="0"/>
            </w:tabs>
            <w:ind w:left="1440" w:hanging="720"/>
            <w:jc w:val="both"/>
          </w:pPr>
        </w:pPrChange>
      </w:pPr>
      <w:ins w:id="10319" w:author="Joao Luiz Cavalcante Ferreira" w:date="2014-04-07T16:38:00Z">
        <w:r>
          <w:t>a</w:t>
        </w:r>
      </w:ins>
      <w:ins w:id="10320" w:author="Joao Luiz Cavalcante Ferreira" w:date="2014-03-11T14:45:00Z">
        <w:del w:id="10321" w:author="Joao Luiz Cavalcante Ferreira" w:date="2014-04-07T16:38:00Z">
          <w:r w:rsidR="009E66C3" w:rsidRPr="007059B4" w:rsidDel="003C481C">
            <w:rPr>
              <w:rPrChange w:id="10322" w:author="Joao Luiz Cavalcante Ferreira" w:date="2014-04-02T19:06:00Z">
                <w:rPr/>
              </w:rPrChange>
            </w:rPr>
            <w:delText>A</w:delText>
          </w:r>
        </w:del>
        <w:r w:rsidR="009E66C3" w:rsidRPr="007059B4">
          <w:rPr>
            <w:rPrChange w:id="10323" w:author="Joao Luiz Cavalcante Ferreira" w:date="2014-04-02T19:06:00Z">
              <w:rPr/>
            </w:rPrChange>
          </w:rPr>
          <w:t xml:space="preserve">valiar o clima organizacional da Instituição e da Gestão Administrativa; </w:t>
        </w:r>
      </w:ins>
    </w:p>
    <w:p w:rsidR="009E66C3" w:rsidRPr="007059B4" w:rsidRDefault="003C481C">
      <w:pPr>
        <w:numPr>
          <w:ilvl w:val="0"/>
          <w:numId w:val="41"/>
        </w:numPr>
        <w:autoSpaceDE w:val="0"/>
        <w:autoSpaceDN w:val="0"/>
        <w:adjustRightInd w:val="0"/>
        <w:ind w:left="993" w:hanging="142"/>
        <w:jc w:val="both"/>
        <w:rPr>
          <w:ins w:id="10324" w:author="Joao Luiz Cavalcante Ferreira" w:date="2014-03-11T14:45:00Z"/>
          <w:rPrChange w:id="10325" w:author="Joao Luiz Cavalcante Ferreira" w:date="2014-04-02T19:06:00Z">
            <w:rPr>
              <w:ins w:id="10326" w:author="Joao Luiz Cavalcante Ferreira" w:date="2014-03-11T14:45:00Z"/>
            </w:rPr>
          </w:rPrChange>
        </w:rPr>
        <w:pPrChange w:id="10327" w:author="Joao Luiz Cavalcante Ferreira" w:date="2014-04-09T17:37:00Z">
          <w:pPr>
            <w:pStyle w:val="PargrafodaLista1"/>
            <w:numPr>
              <w:numId w:val="40"/>
            </w:numPr>
            <w:tabs>
              <w:tab w:val="num" w:pos="0"/>
            </w:tabs>
            <w:ind w:left="1440" w:hanging="720"/>
            <w:jc w:val="both"/>
          </w:pPr>
        </w:pPrChange>
      </w:pPr>
      <w:ins w:id="10328" w:author="Joao Luiz Cavalcante Ferreira" w:date="2014-04-07T16:38:00Z">
        <w:r>
          <w:t>d</w:t>
        </w:r>
      </w:ins>
      <w:ins w:id="10329" w:author="Joao Luiz Cavalcante Ferreira" w:date="2014-03-11T14:45:00Z">
        <w:del w:id="10330" w:author="Joao Luiz Cavalcante Ferreira" w:date="2014-04-07T16:38:00Z">
          <w:r w:rsidR="009E66C3" w:rsidRPr="007059B4" w:rsidDel="003C481C">
            <w:rPr>
              <w:rPrChange w:id="10331" w:author="Joao Luiz Cavalcante Ferreira" w:date="2014-04-02T19:06:00Z">
                <w:rPr>
                  <w:sz w:val="23"/>
                  <w:szCs w:val="23"/>
                </w:rPr>
              </w:rPrChange>
            </w:rPr>
            <w:delText>D</w:delText>
          </w:r>
        </w:del>
        <w:r w:rsidR="009E66C3" w:rsidRPr="007059B4">
          <w:rPr>
            <w:rPrChange w:id="10332" w:author="Joao Luiz Cavalcante Ferreira" w:date="2014-04-02T19:06:00Z">
              <w:rPr>
                <w:sz w:val="23"/>
                <w:szCs w:val="23"/>
              </w:rPr>
            </w:rPrChange>
          </w:rPr>
          <w:t>esenvolver estudos relacionados ao mercado de trabalho, especialmente no âmbito do Estado do Amazonas;</w:t>
        </w:r>
      </w:ins>
    </w:p>
    <w:p w:rsidR="009E66C3" w:rsidRPr="007059B4" w:rsidRDefault="003C481C">
      <w:pPr>
        <w:numPr>
          <w:ilvl w:val="0"/>
          <w:numId w:val="41"/>
        </w:numPr>
        <w:autoSpaceDE w:val="0"/>
        <w:autoSpaceDN w:val="0"/>
        <w:adjustRightInd w:val="0"/>
        <w:ind w:left="993" w:hanging="142"/>
        <w:jc w:val="both"/>
        <w:rPr>
          <w:ins w:id="10333" w:author="Joao Luiz Cavalcante Ferreira" w:date="2014-03-11T14:45:00Z"/>
          <w:rPrChange w:id="10334" w:author="Joao Luiz Cavalcante Ferreira" w:date="2014-04-02T19:06:00Z">
            <w:rPr>
              <w:ins w:id="10335" w:author="Joao Luiz Cavalcante Ferreira" w:date="2014-03-11T14:45:00Z"/>
            </w:rPr>
          </w:rPrChange>
        </w:rPr>
        <w:pPrChange w:id="10336" w:author="Joao Luiz Cavalcante Ferreira" w:date="2014-04-09T17:37:00Z">
          <w:pPr>
            <w:pStyle w:val="PargrafodaLista1"/>
            <w:numPr>
              <w:numId w:val="40"/>
            </w:numPr>
            <w:tabs>
              <w:tab w:val="num" w:pos="0"/>
            </w:tabs>
            <w:ind w:left="1440" w:hanging="720"/>
            <w:jc w:val="both"/>
          </w:pPr>
        </w:pPrChange>
      </w:pPr>
      <w:ins w:id="10337" w:author="Joao Luiz Cavalcante Ferreira" w:date="2014-04-07T16:39:00Z">
        <w:r>
          <w:t>a</w:t>
        </w:r>
      </w:ins>
      <w:ins w:id="10338" w:author="Joao Luiz Cavalcante Ferreira" w:date="2014-03-11T14:45:00Z">
        <w:del w:id="10339" w:author="Joao Luiz Cavalcante Ferreira" w:date="2014-04-07T16:39:00Z">
          <w:r w:rsidR="009E66C3" w:rsidRPr="007059B4" w:rsidDel="003C481C">
            <w:rPr>
              <w:rPrChange w:id="10340" w:author="Joao Luiz Cavalcante Ferreira" w:date="2014-04-02T19:06:00Z">
                <w:rPr/>
              </w:rPrChange>
            </w:rPr>
            <w:delText>A</w:delText>
          </w:r>
        </w:del>
        <w:r w:rsidR="009E66C3" w:rsidRPr="007059B4">
          <w:rPr>
            <w:rPrChange w:id="10341" w:author="Joao Luiz Cavalcante Ferreira" w:date="2014-04-02T19:06:00Z">
              <w:rPr/>
            </w:rPrChange>
          </w:rPr>
          <w:t>valiar as mudanças no sistema educativo dando suporte às atividades acadêmicas e administrativas;</w:t>
        </w:r>
      </w:ins>
    </w:p>
    <w:p w:rsidR="009E66C3" w:rsidRPr="007059B4" w:rsidRDefault="003C481C">
      <w:pPr>
        <w:numPr>
          <w:ilvl w:val="0"/>
          <w:numId w:val="41"/>
        </w:numPr>
        <w:autoSpaceDE w:val="0"/>
        <w:autoSpaceDN w:val="0"/>
        <w:adjustRightInd w:val="0"/>
        <w:ind w:left="993" w:hanging="142"/>
        <w:jc w:val="both"/>
        <w:rPr>
          <w:ins w:id="10342" w:author="Joao Luiz Cavalcante Ferreira" w:date="2014-03-11T14:45:00Z"/>
          <w:rPrChange w:id="10343" w:author="Joao Luiz Cavalcante Ferreira" w:date="2014-04-02T19:06:00Z">
            <w:rPr>
              <w:ins w:id="10344" w:author="Joao Luiz Cavalcante Ferreira" w:date="2014-03-11T14:45:00Z"/>
            </w:rPr>
          </w:rPrChange>
        </w:rPr>
        <w:pPrChange w:id="10345" w:author="Joao Luiz Cavalcante Ferreira" w:date="2014-04-09T17:37:00Z">
          <w:pPr>
            <w:pStyle w:val="PargrafodaLista1"/>
            <w:numPr>
              <w:numId w:val="40"/>
            </w:numPr>
            <w:tabs>
              <w:tab w:val="num" w:pos="0"/>
            </w:tabs>
            <w:ind w:left="1440" w:hanging="720"/>
            <w:jc w:val="both"/>
          </w:pPr>
        </w:pPrChange>
      </w:pPr>
      <w:ins w:id="10346" w:author="Joao Luiz Cavalcante Ferreira" w:date="2014-04-07T16:39:00Z">
        <w:r>
          <w:t>c</w:t>
        </w:r>
      </w:ins>
      <w:ins w:id="10347" w:author="Joao Luiz Cavalcante Ferreira" w:date="2014-03-11T14:45:00Z">
        <w:del w:id="10348" w:author="Joao Luiz Cavalcante Ferreira" w:date="2014-04-07T16:39:00Z">
          <w:r w:rsidR="009E66C3" w:rsidRPr="007059B4" w:rsidDel="003C481C">
            <w:rPr>
              <w:rPrChange w:id="10349" w:author="Joao Luiz Cavalcante Ferreira" w:date="2014-04-02T19:06:00Z">
                <w:rPr/>
              </w:rPrChange>
            </w:rPr>
            <w:delText>C</w:delText>
          </w:r>
        </w:del>
        <w:r w:rsidR="009E66C3" w:rsidRPr="007059B4">
          <w:rPr>
            <w:rPrChange w:id="10350" w:author="Joao Luiz Cavalcante Ferreira" w:date="2014-04-02T19:06:00Z">
              <w:rPr/>
            </w:rPrChange>
          </w:rPr>
          <w:t>oletar, supervisionar e orientar as atividades relacionadas às informações estatísticas oficiais da Instituição;</w:t>
        </w:r>
      </w:ins>
    </w:p>
    <w:p w:rsidR="009E66C3" w:rsidRPr="007059B4" w:rsidRDefault="00310007">
      <w:pPr>
        <w:numPr>
          <w:ilvl w:val="0"/>
          <w:numId w:val="41"/>
        </w:numPr>
        <w:autoSpaceDE w:val="0"/>
        <w:autoSpaceDN w:val="0"/>
        <w:adjustRightInd w:val="0"/>
        <w:ind w:left="993" w:hanging="142"/>
        <w:jc w:val="both"/>
        <w:rPr>
          <w:ins w:id="10351" w:author="Joao Luiz Cavalcante Ferreira" w:date="2014-03-11T14:45:00Z"/>
          <w:rPrChange w:id="10352" w:author="Joao Luiz Cavalcante Ferreira" w:date="2014-04-02T19:06:00Z">
            <w:rPr>
              <w:ins w:id="10353" w:author="Joao Luiz Cavalcante Ferreira" w:date="2014-03-11T14:45:00Z"/>
            </w:rPr>
          </w:rPrChange>
        </w:rPr>
        <w:pPrChange w:id="10354" w:author="Joao Luiz Cavalcante Ferreira" w:date="2014-04-09T17:37:00Z">
          <w:pPr>
            <w:pStyle w:val="PargrafodaLista1"/>
            <w:numPr>
              <w:numId w:val="40"/>
            </w:numPr>
            <w:tabs>
              <w:tab w:val="num" w:pos="0"/>
            </w:tabs>
            <w:ind w:left="1440" w:hanging="720"/>
            <w:jc w:val="both"/>
          </w:pPr>
        </w:pPrChange>
      </w:pPr>
      <w:ins w:id="10355" w:author="Joao Luiz Cavalcante Ferreira" w:date="2014-04-11T10:35:00Z">
        <w:r>
          <w:t>utilizar</w:t>
        </w:r>
      </w:ins>
      <w:ins w:id="10356" w:author="Joao Luiz Cavalcante Ferreira" w:date="2014-03-11T14:45:00Z">
        <w:del w:id="10357" w:author="Joao Luiz Cavalcante Ferreira" w:date="2014-04-07T16:39:00Z">
          <w:r w:rsidR="009E66C3" w:rsidRPr="007059B4" w:rsidDel="003C481C">
            <w:rPr>
              <w:rPrChange w:id="10358" w:author="Joao Luiz Cavalcante Ferreira" w:date="2014-04-02T19:06:00Z">
                <w:rPr/>
              </w:rPrChange>
            </w:rPr>
            <w:delText>R</w:delText>
          </w:r>
        </w:del>
        <w:r w:rsidR="009E66C3" w:rsidRPr="007059B4">
          <w:rPr>
            <w:rPrChange w:id="10359" w:author="Joao Luiz Cavalcante Ferreira" w:date="2014-04-02T19:06:00Z">
              <w:rPr/>
            </w:rPrChange>
          </w:rPr>
          <w:t xml:space="preserve"> dados </w:t>
        </w:r>
      </w:ins>
      <w:ins w:id="10360" w:author="Joao Luiz Cavalcante Ferreira" w:date="2014-04-11T10:36:00Z">
        <w:r>
          <w:t>d</w:t>
        </w:r>
      </w:ins>
      <w:ins w:id="10361" w:author="Joao Luiz Cavalcante Ferreira" w:date="2014-03-11T14:45:00Z">
        <w:r w:rsidR="009E66C3" w:rsidRPr="007059B4">
          <w:rPr>
            <w:rPrChange w:id="10362" w:author="Joao Luiz Cavalcante Ferreira" w:date="2014-04-02T19:06:00Z">
              <w:rPr/>
            </w:rPrChange>
          </w:rPr>
          <w:t>os sistemas oficiais de coletas estatísticas;</w:t>
        </w:r>
      </w:ins>
    </w:p>
    <w:p w:rsidR="009E66C3" w:rsidRPr="007059B4" w:rsidRDefault="003C481C">
      <w:pPr>
        <w:numPr>
          <w:ilvl w:val="0"/>
          <w:numId w:val="41"/>
        </w:numPr>
        <w:autoSpaceDE w:val="0"/>
        <w:autoSpaceDN w:val="0"/>
        <w:adjustRightInd w:val="0"/>
        <w:ind w:left="993" w:hanging="142"/>
        <w:jc w:val="both"/>
        <w:rPr>
          <w:ins w:id="10363" w:author="Joao Luiz Cavalcante Ferreira" w:date="2014-03-11T14:45:00Z"/>
          <w:rPrChange w:id="10364" w:author="Joao Luiz Cavalcante Ferreira" w:date="2014-04-02T19:06:00Z">
            <w:rPr>
              <w:ins w:id="10365" w:author="Joao Luiz Cavalcante Ferreira" w:date="2014-03-11T14:45:00Z"/>
            </w:rPr>
          </w:rPrChange>
        </w:rPr>
        <w:pPrChange w:id="10366" w:author="Joao Luiz Cavalcante Ferreira" w:date="2014-04-09T17:37:00Z">
          <w:pPr>
            <w:pStyle w:val="PargrafodaLista1"/>
            <w:numPr>
              <w:numId w:val="40"/>
            </w:numPr>
            <w:tabs>
              <w:tab w:val="num" w:pos="0"/>
            </w:tabs>
            <w:ind w:left="1440" w:hanging="720"/>
            <w:jc w:val="both"/>
          </w:pPr>
        </w:pPrChange>
      </w:pPr>
      <w:ins w:id="10367" w:author="Joao Luiz Cavalcante Ferreira" w:date="2014-04-07T16:39:00Z">
        <w:r>
          <w:t>d</w:t>
        </w:r>
      </w:ins>
      <w:ins w:id="10368" w:author="Joao Luiz Cavalcante Ferreira" w:date="2014-03-11T14:45:00Z">
        <w:del w:id="10369" w:author="Joao Luiz Cavalcante Ferreira" w:date="2014-04-07T16:39:00Z">
          <w:r w:rsidR="009E66C3" w:rsidRPr="007059B4" w:rsidDel="003C481C">
            <w:rPr>
              <w:rPrChange w:id="10370" w:author="Joao Luiz Cavalcante Ferreira" w:date="2014-04-02T19:06:00Z">
                <w:rPr/>
              </w:rPrChange>
            </w:rPr>
            <w:delText>D</w:delText>
          </w:r>
        </w:del>
        <w:r w:rsidR="009E66C3" w:rsidRPr="007059B4">
          <w:rPr>
            <w:rPrChange w:id="10371" w:author="Joao Luiz Cavalcante Ferreira" w:date="2014-04-02T19:06:00Z">
              <w:rPr/>
            </w:rPrChange>
          </w:rPr>
          <w:t>isponibilizar as informações estatísticas oficiais;</w:t>
        </w:r>
      </w:ins>
    </w:p>
    <w:p w:rsidR="009E66C3" w:rsidRPr="007059B4" w:rsidRDefault="003C481C">
      <w:pPr>
        <w:numPr>
          <w:ilvl w:val="0"/>
          <w:numId w:val="41"/>
        </w:numPr>
        <w:autoSpaceDE w:val="0"/>
        <w:autoSpaceDN w:val="0"/>
        <w:adjustRightInd w:val="0"/>
        <w:ind w:left="993" w:hanging="142"/>
        <w:jc w:val="both"/>
        <w:rPr>
          <w:ins w:id="10372" w:author="Joao Luiz Cavalcante Ferreira" w:date="2014-03-11T14:45:00Z"/>
          <w:rPrChange w:id="10373" w:author="Joao Luiz Cavalcante Ferreira" w:date="2014-04-02T19:06:00Z">
            <w:rPr>
              <w:ins w:id="10374" w:author="Joao Luiz Cavalcante Ferreira" w:date="2014-03-11T14:45:00Z"/>
            </w:rPr>
          </w:rPrChange>
        </w:rPr>
        <w:pPrChange w:id="10375" w:author="Joao Luiz Cavalcante Ferreira" w:date="2014-04-09T17:37:00Z">
          <w:pPr>
            <w:pStyle w:val="PargrafodaLista1"/>
            <w:numPr>
              <w:numId w:val="40"/>
            </w:numPr>
            <w:tabs>
              <w:tab w:val="num" w:pos="0"/>
            </w:tabs>
            <w:ind w:left="1440" w:hanging="720"/>
            <w:jc w:val="both"/>
          </w:pPr>
        </w:pPrChange>
      </w:pPr>
      <w:ins w:id="10376" w:author="Joao Luiz Cavalcante Ferreira" w:date="2014-04-07T16:39:00Z">
        <w:r>
          <w:t>r</w:t>
        </w:r>
      </w:ins>
      <w:ins w:id="10377" w:author="Joao Luiz Cavalcante Ferreira" w:date="2014-03-11T14:45:00Z">
        <w:del w:id="10378" w:author="Joao Luiz Cavalcante Ferreira" w:date="2014-04-07T16:39:00Z">
          <w:r w:rsidR="009E66C3" w:rsidRPr="007059B4" w:rsidDel="003C481C">
            <w:rPr>
              <w:rPrChange w:id="10379" w:author="Joao Luiz Cavalcante Ferreira" w:date="2014-04-02T19:06:00Z">
                <w:rPr/>
              </w:rPrChange>
            </w:rPr>
            <w:delText>R</w:delText>
          </w:r>
        </w:del>
        <w:r w:rsidR="009E66C3" w:rsidRPr="007059B4">
          <w:rPr>
            <w:rPrChange w:id="10380" w:author="Joao Luiz Cavalcante Ferreira" w:date="2014-04-02T19:06:00Z">
              <w:rPr/>
            </w:rPrChange>
          </w:rPr>
          <w:t xml:space="preserve">ealizar outras atribuições afins e correlatas. </w:t>
        </w:r>
      </w:ins>
    </w:p>
    <w:p w:rsidR="009E66C3" w:rsidRPr="007059B4" w:rsidRDefault="009E66C3">
      <w:pPr>
        <w:autoSpaceDE w:val="0"/>
        <w:autoSpaceDN w:val="0"/>
        <w:adjustRightInd w:val="0"/>
        <w:spacing w:line="276" w:lineRule="auto"/>
        <w:jc w:val="both"/>
        <w:rPr>
          <w:ins w:id="10381" w:author="Joao Luiz Cavalcante Ferreira" w:date="2014-03-11T14:44:00Z"/>
        </w:rPr>
        <w:pPrChange w:id="10382" w:author="Joao Luiz Cavalcante Ferreira" w:date="2014-03-11T14:45:00Z">
          <w:pPr>
            <w:autoSpaceDE w:val="0"/>
            <w:autoSpaceDN w:val="0"/>
            <w:adjustRightInd w:val="0"/>
            <w:ind w:firstLine="720"/>
            <w:jc w:val="both"/>
          </w:pPr>
        </w:pPrChange>
      </w:pPr>
    </w:p>
    <w:p w:rsidR="00A86D50" w:rsidRPr="007059B4" w:rsidDel="00E97619" w:rsidRDefault="00A86D50">
      <w:pPr>
        <w:spacing w:line="276" w:lineRule="auto"/>
        <w:ind w:left="1854"/>
        <w:jc w:val="both"/>
        <w:rPr>
          <w:del w:id="10383" w:author="Joao Luiz Cavalcante Ferreira" w:date="2014-03-11T14:44:00Z"/>
        </w:rPr>
        <w:pPrChange w:id="10384" w:author="Joao Luiz Cavalcante Ferreira" w:date="2014-03-11T14:45:00Z">
          <w:pPr>
            <w:ind w:firstLine="720"/>
            <w:jc w:val="both"/>
          </w:pPr>
        </w:pPrChange>
      </w:pPr>
      <w:del w:id="10385" w:author="Joao Luiz Cavalcante Ferreira" w:date="2014-03-11T14:44:00Z">
        <w:r w:rsidRPr="007059B4" w:rsidDel="00E97619">
          <w:delText xml:space="preserve">I - coletar, supervisionar e orientar as atividades relacionadas às informações estatísticas oficiais da Instituição; </w:delText>
        </w:r>
      </w:del>
    </w:p>
    <w:p w:rsidR="00A86D50" w:rsidRPr="007059B4" w:rsidDel="00E97619" w:rsidRDefault="00A86D50">
      <w:pPr>
        <w:spacing w:line="276" w:lineRule="auto"/>
        <w:ind w:left="1854"/>
        <w:jc w:val="both"/>
        <w:rPr>
          <w:del w:id="10386" w:author="Joao Luiz Cavalcante Ferreira" w:date="2014-03-11T14:44:00Z"/>
        </w:rPr>
        <w:pPrChange w:id="10387" w:author="Joao Luiz Cavalcante Ferreira" w:date="2014-03-11T14:45:00Z">
          <w:pPr>
            <w:ind w:firstLine="720"/>
            <w:jc w:val="both"/>
          </w:pPr>
        </w:pPrChange>
      </w:pPr>
      <w:del w:id="10388" w:author="Joao Luiz Cavalcante Ferreira" w:date="2014-03-11T14:44:00Z">
        <w:r w:rsidRPr="007059B4" w:rsidDel="00E97619">
          <w:delText xml:space="preserve">II - responsabilizar-se pela inserção de dados nos sistemas oficiais de coletas estatísticas; </w:delText>
        </w:r>
      </w:del>
    </w:p>
    <w:p w:rsidR="00A86D50" w:rsidRPr="007059B4" w:rsidDel="00E97619" w:rsidRDefault="00A86D50">
      <w:pPr>
        <w:spacing w:line="276" w:lineRule="auto"/>
        <w:ind w:left="1854"/>
        <w:jc w:val="both"/>
        <w:rPr>
          <w:del w:id="10389" w:author="Joao Luiz Cavalcante Ferreira" w:date="2014-03-11T14:44:00Z"/>
        </w:rPr>
        <w:pPrChange w:id="10390" w:author="Joao Luiz Cavalcante Ferreira" w:date="2014-03-11T14:45:00Z">
          <w:pPr>
            <w:ind w:firstLine="720"/>
            <w:jc w:val="both"/>
          </w:pPr>
        </w:pPrChange>
      </w:pPr>
      <w:del w:id="10391" w:author="Joao Luiz Cavalcante Ferreira" w:date="2014-03-11T14:44:00Z">
        <w:r w:rsidRPr="007059B4" w:rsidDel="00E97619">
          <w:delText xml:space="preserve">III - disponibilizar as informações estatísticas oficiais. </w:delText>
        </w:r>
      </w:del>
    </w:p>
    <w:p w:rsidR="00A86D50" w:rsidRPr="007059B4" w:rsidDel="00A86618" w:rsidRDefault="00A86D50">
      <w:pPr>
        <w:autoSpaceDE w:val="0"/>
        <w:autoSpaceDN w:val="0"/>
        <w:adjustRightInd w:val="0"/>
        <w:spacing w:line="276" w:lineRule="auto"/>
        <w:ind w:left="1854"/>
        <w:jc w:val="both"/>
        <w:rPr>
          <w:del w:id="10392" w:author="Joao Luiz Cavalcante Ferreira" w:date="2014-04-07T16:40:00Z"/>
        </w:rPr>
        <w:pPrChange w:id="10393" w:author="Joao Luiz Cavalcante Ferreira" w:date="2014-03-11T14:45:00Z">
          <w:pPr>
            <w:autoSpaceDE w:val="0"/>
            <w:autoSpaceDN w:val="0"/>
            <w:adjustRightInd w:val="0"/>
            <w:ind w:firstLine="720"/>
            <w:jc w:val="both"/>
          </w:pPr>
        </w:pPrChange>
      </w:pPr>
    </w:p>
    <w:p w:rsidR="00A86D50" w:rsidRPr="007059B4" w:rsidRDefault="00A86618">
      <w:pPr>
        <w:autoSpaceDE w:val="0"/>
        <w:autoSpaceDN w:val="0"/>
        <w:adjustRightInd w:val="0"/>
        <w:ind w:firstLine="851"/>
        <w:jc w:val="both"/>
      </w:pPr>
      <w:ins w:id="10394" w:author="Joao Luiz Cavalcante Ferreira" w:date="2014-04-07T16:40:00Z">
        <w:r>
          <w:rPr>
            <w:b/>
          </w:rPr>
          <w:br w:type="page"/>
        </w:r>
      </w:ins>
      <w:r w:rsidR="00A86D50" w:rsidRPr="007059B4">
        <w:rPr>
          <w:b/>
        </w:rPr>
        <w:lastRenderedPageBreak/>
        <w:t xml:space="preserve">Art. </w:t>
      </w:r>
      <w:del w:id="10395" w:author="Joao Luiz Cavalcante Ferreira" w:date="2014-03-11T14:44:00Z">
        <w:r w:rsidR="00A86D50" w:rsidRPr="007059B4" w:rsidDel="00E97619">
          <w:rPr>
            <w:b/>
          </w:rPr>
          <w:delText>144</w:delText>
        </w:r>
      </w:del>
      <w:ins w:id="10396" w:author="Joao Luiz Cavalcante Ferreira" w:date="2014-04-17T10:57:00Z">
        <w:r w:rsidR="006E70B2">
          <w:rPr>
            <w:b/>
          </w:rPr>
          <w:t>199</w:t>
        </w:r>
      </w:ins>
      <w:ins w:id="10397" w:author="Joao Luiz Cavalcante Ferreira" w:date="2014-03-11T16:33:00Z">
        <w:r w:rsidR="00981E47" w:rsidRPr="007059B4">
          <w:rPr>
            <w:b/>
          </w:rPr>
          <w:t>º</w:t>
        </w:r>
      </w:ins>
      <w:del w:id="10398" w:author="Joao Luiz Cavalcante Ferreira" w:date="2014-04-02T18:57:00Z">
        <w:r w:rsidR="00A86D50" w:rsidRPr="007059B4" w:rsidDel="009A51F6">
          <w:rPr>
            <w:b/>
          </w:rPr>
          <w:delText>.</w:delText>
        </w:r>
      </w:del>
      <w:r w:rsidR="00A86D50" w:rsidRPr="007059B4">
        <w:t xml:space="preserve"> Compete à Coordenação de Articulação Sistêmica: </w:t>
      </w:r>
    </w:p>
    <w:p w:rsidR="00A86D50" w:rsidRPr="007059B4" w:rsidRDefault="00A86D50">
      <w:pPr>
        <w:autoSpaceDE w:val="0"/>
        <w:autoSpaceDN w:val="0"/>
        <w:adjustRightInd w:val="0"/>
        <w:ind w:firstLine="720"/>
        <w:jc w:val="both"/>
      </w:pPr>
    </w:p>
    <w:p w:rsidR="007B08AC" w:rsidRPr="007059B4" w:rsidRDefault="00A86618">
      <w:pPr>
        <w:numPr>
          <w:ilvl w:val="0"/>
          <w:numId w:val="42"/>
        </w:numPr>
        <w:autoSpaceDE w:val="0"/>
        <w:autoSpaceDN w:val="0"/>
        <w:adjustRightInd w:val="0"/>
        <w:spacing w:line="276" w:lineRule="auto"/>
        <w:ind w:left="993" w:hanging="142"/>
        <w:jc w:val="both"/>
        <w:rPr>
          <w:ins w:id="10399" w:author="Joao Luiz Cavalcante Ferreira" w:date="2014-03-11T14:47:00Z"/>
        </w:rPr>
        <w:pPrChange w:id="10400" w:author="Joao Luiz Cavalcante Ferreira" w:date="2014-04-10T15:15:00Z">
          <w:pPr>
            <w:autoSpaceDE w:val="0"/>
            <w:autoSpaceDN w:val="0"/>
            <w:adjustRightInd w:val="0"/>
            <w:jc w:val="both"/>
          </w:pPr>
        </w:pPrChange>
      </w:pPr>
      <w:ins w:id="10401" w:author="Joao Luiz Cavalcante Ferreira" w:date="2014-04-07T16:42:00Z">
        <w:r>
          <w:t>a</w:t>
        </w:r>
      </w:ins>
      <w:ins w:id="10402" w:author="Joao Luiz Cavalcante Ferreira" w:date="2014-03-11T14:47:00Z">
        <w:del w:id="10403" w:author="Joao Luiz Cavalcante Ferreira" w:date="2014-04-07T16:42:00Z">
          <w:r w:rsidR="007B08AC" w:rsidRPr="007059B4" w:rsidDel="00A86618">
            <w:delText>A</w:delText>
          </w:r>
        </w:del>
        <w:r w:rsidR="007B08AC" w:rsidRPr="007059B4">
          <w:t>ssessorar juntamente com a Coordenação de Manutenção e Logística, as Diretorias Gerais dos Campi quanto a aquisição de materiais, equipamentos e respectiva logística;</w:t>
        </w:r>
      </w:ins>
    </w:p>
    <w:p w:rsidR="007B08AC" w:rsidRPr="007059B4" w:rsidRDefault="00A86618">
      <w:pPr>
        <w:numPr>
          <w:ilvl w:val="0"/>
          <w:numId w:val="42"/>
        </w:numPr>
        <w:autoSpaceDE w:val="0"/>
        <w:autoSpaceDN w:val="0"/>
        <w:adjustRightInd w:val="0"/>
        <w:spacing w:line="276" w:lineRule="auto"/>
        <w:ind w:left="993" w:hanging="142"/>
        <w:jc w:val="both"/>
        <w:rPr>
          <w:ins w:id="10404" w:author="Joao Luiz Cavalcante Ferreira" w:date="2014-03-11T14:47:00Z"/>
        </w:rPr>
        <w:pPrChange w:id="10405" w:author="Joao Luiz Cavalcante Ferreira" w:date="2014-04-10T15:15:00Z">
          <w:pPr>
            <w:autoSpaceDE w:val="0"/>
            <w:autoSpaceDN w:val="0"/>
            <w:adjustRightInd w:val="0"/>
            <w:jc w:val="both"/>
          </w:pPr>
        </w:pPrChange>
      </w:pPr>
      <w:ins w:id="10406" w:author="Joao Luiz Cavalcante Ferreira" w:date="2014-04-07T16:42:00Z">
        <w:r>
          <w:t>a</w:t>
        </w:r>
      </w:ins>
      <w:ins w:id="10407" w:author="Joao Luiz Cavalcante Ferreira" w:date="2014-03-11T14:47:00Z">
        <w:del w:id="10408" w:author="Joao Luiz Cavalcante Ferreira" w:date="2014-04-07T16:42:00Z">
          <w:r w:rsidR="007B08AC" w:rsidRPr="007059B4" w:rsidDel="00A86618">
            <w:delText>A</w:delText>
          </w:r>
        </w:del>
        <w:r w:rsidR="007B08AC" w:rsidRPr="007059B4">
          <w:t>poiar e orientar as atividades dos Campi;</w:t>
        </w:r>
      </w:ins>
    </w:p>
    <w:p w:rsidR="007B08AC" w:rsidRPr="007059B4" w:rsidRDefault="007B08AC">
      <w:pPr>
        <w:numPr>
          <w:ilvl w:val="0"/>
          <w:numId w:val="42"/>
        </w:numPr>
        <w:autoSpaceDE w:val="0"/>
        <w:autoSpaceDN w:val="0"/>
        <w:adjustRightInd w:val="0"/>
        <w:spacing w:line="276" w:lineRule="auto"/>
        <w:ind w:left="993" w:hanging="142"/>
        <w:jc w:val="both"/>
        <w:rPr>
          <w:ins w:id="10409" w:author="Joao Luiz Cavalcante Ferreira" w:date="2014-03-11T14:47:00Z"/>
        </w:rPr>
        <w:pPrChange w:id="10410" w:author="Joao Luiz Cavalcante Ferreira" w:date="2014-04-10T15:15:00Z">
          <w:pPr>
            <w:autoSpaceDE w:val="0"/>
            <w:autoSpaceDN w:val="0"/>
            <w:adjustRightInd w:val="0"/>
            <w:jc w:val="both"/>
          </w:pPr>
        </w:pPrChange>
      </w:pPr>
      <w:ins w:id="10411" w:author="Joao Luiz Cavalcante Ferreira" w:date="2014-03-11T14:47:00Z">
        <w:r w:rsidRPr="007059B4">
          <w:t>III. Prestar suporte administrativo as atividades desempenhadas pelos Campi no âmbito da Reitoria;</w:t>
        </w:r>
      </w:ins>
    </w:p>
    <w:p w:rsidR="007B08AC" w:rsidRPr="007059B4" w:rsidRDefault="00A86618">
      <w:pPr>
        <w:numPr>
          <w:ilvl w:val="0"/>
          <w:numId w:val="42"/>
        </w:numPr>
        <w:autoSpaceDE w:val="0"/>
        <w:autoSpaceDN w:val="0"/>
        <w:adjustRightInd w:val="0"/>
        <w:spacing w:line="276" w:lineRule="auto"/>
        <w:ind w:left="993" w:hanging="142"/>
        <w:jc w:val="both"/>
        <w:rPr>
          <w:ins w:id="10412" w:author="Joao Luiz Cavalcante Ferreira" w:date="2014-03-11T14:47:00Z"/>
        </w:rPr>
        <w:pPrChange w:id="10413" w:author="Joao Luiz Cavalcante Ferreira" w:date="2014-04-10T15:15:00Z">
          <w:pPr>
            <w:autoSpaceDE w:val="0"/>
            <w:autoSpaceDN w:val="0"/>
            <w:adjustRightInd w:val="0"/>
            <w:jc w:val="both"/>
          </w:pPr>
        </w:pPrChange>
      </w:pPr>
      <w:ins w:id="10414" w:author="Joao Luiz Cavalcante Ferreira" w:date="2014-04-07T16:42:00Z">
        <w:r>
          <w:t>d</w:t>
        </w:r>
      </w:ins>
      <w:ins w:id="10415" w:author="Joao Luiz Cavalcante Ferreira" w:date="2014-03-11T14:47:00Z">
        <w:del w:id="10416" w:author="Joao Luiz Cavalcante Ferreira" w:date="2014-04-07T16:42:00Z">
          <w:r w:rsidR="007B08AC" w:rsidRPr="007059B4" w:rsidDel="00A86618">
            <w:delText>D</w:delText>
          </w:r>
        </w:del>
        <w:r w:rsidR="007B08AC" w:rsidRPr="007059B4">
          <w:t xml:space="preserve">esenvolver propostas e projetos, sob orientação da Diretoria de Planejamento, Infraestrutura e Avaliação, visando potencializar possíveis parcerias; </w:t>
        </w:r>
      </w:ins>
    </w:p>
    <w:p w:rsidR="007B08AC" w:rsidRPr="007059B4" w:rsidRDefault="00A86618">
      <w:pPr>
        <w:numPr>
          <w:ilvl w:val="0"/>
          <w:numId w:val="42"/>
        </w:numPr>
        <w:autoSpaceDE w:val="0"/>
        <w:autoSpaceDN w:val="0"/>
        <w:adjustRightInd w:val="0"/>
        <w:spacing w:line="276" w:lineRule="auto"/>
        <w:ind w:left="993" w:hanging="142"/>
        <w:jc w:val="both"/>
        <w:rPr>
          <w:ins w:id="10417" w:author="Joao Luiz Cavalcante Ferreira" w:date="2014-03-11T14:47:00Z"/>
        </w:rPr>
        <w:pPrChange w:id="10418" w:author="Joao Luiz Cavalcante Ferreira" w:date="2014-04-10T15:15:00Z">
          <w:pPr>
            <w:autoSpaceDE w:val="0"/>
            <w:autoSpaceDN w:val="0"/>
            <w:adjustRightInd w:val="0"/>
            <w:jc w:val="both"/>
          </w:pPr>
        </w:pPrChange>
      </w:pPr>
      <w:ins w:id="10419" w:author="Joao Luiz Cavalcante Ferreira" w:date="2014-04-07T16:42:00Z">
        <w:r>
          <w:t>i</w:t>
        </w:r>
      </w:ins>
      <w:ins w:id="10420" w:author="Joao Luiz Cavalcante Ferreira" w:date="2014-03-11T14:47:00Z">
        <w:del w:id="10421" w:author="Joao Luiz Cavalcante Ferreira" w:date="2014-04-07T16:42:00Z">
          <w:r w:rsidR="007B08AC" w:rsidRPr="007059B4" w:rsidDel="00A86618">
            <w:delText>I</w:delText>
          </w:r>
        </w:del>
        <w:r w:rsidR="007B08AC" w:rsidRPr="007059B4">
          <w:t xml:space="preserve">dentificar parceiros privados e públicos e desenvolver articulação com os mesmos de modo a apoiar o desenvolvimento de projetos específicos; </w:t>
        </w:r>
      </w:ins>
    </w:p>
    <w:p w:rsidR="007B08AC" w:rsidRPr="007059B4" w:rsidRDefault="00A86618">
      <w:pPr>
        <w:numPr>
          <w:ilvl w:val="0"/>
          <w:numId w:val="42"/>
        </w:numPr>
        <w:autoSpaceDE w:val="0"/>
        <w:autoSpaceDN w:val="0"/>
        <w:adjustRightInd w:val="0"/>
        <w:spacing w:line="276" w:lineRule="auto"/>
        <w:ind w:left="993" w:hanging="142"/>
        <w:jc w:val="both"/>
        <w:rPr>
          <w:ins w:id="10422" w:author="Joao Luiz Cavalcante Ferreira" w:date="2014-03-11T14:47:00Z"/>
        </w:rPr>
        <w:pPrChange w:id="10423" w:author="Joao Luiz Cavalcante Ferreira" w:date="2014-04-10T15:15:00Z">
          <w:pPr>
            <w:autoSpaceDE w:val="0"/>
            <w:autoSpaceDN w:val="0"/>
            <w:adjustRightInd w:val="0"/>
            <w:jc w:val="both"/>
          </w:pPr>
        </w:pPrChange>
      </w:pPr>
      <w:ins w:id="10424" w:author="Joao Luiz Cavalcante Ferreira" w:date="2014-04-07T16:42:00Z">
        <w:r>
          <w:t>i</w:t>
        </w:r>
      </w:ins>
      <w:ins w:id="10425" w:author="Joao Luiz Cavalcante Ferreira" w:date="2014-03-11T14:47:00Z">
        <w:del w:id="10426" w:author="Joao Luiz Cavalcante Ferreira" w:date="2014-04-07T16:42:00Z">
          <w:r w:rsidR="007B08AC" w:rsidRPr="007059B4" w:rsidDel="00A86618">
            <w:delText>I</w:delText>
          </w:r>
        </w:del>
        <w:r w:rsidR="007B08AC" w:rsidRPr="007059B4">
          <w:t>ntegrar as ações e realizar o acompanhamento contínuo das diversas ações que integram os Campi;</w:t>
        </w:r>
      </w:ins>
    </w:p>
    <w:p w:rsidR="007B08AC" w:rsidRPr="007059B4" w:rsidRDefault="00A86618">
      <w:pPr>
        <w:numPr>
          <w:ilvl w:val="0"/>
          <w:numId w:val="42"/>
        </w:numPr>
        <w:autoSpaceDE w:val="0"/>
        <w:autoSpaceDN w:val="0"/>
        <w:adjustRightInd w:val="0"/>
        <w:spacing w:line="276" w:lineRule="auto"/>
        <w:ind w:left="993" w:hanging="142"/>
        <w:jc w:val="both"/>
        <w:rPr>
          <w:ins w:id="10427" w:author="Joao Luiz Cavalcante Ferreira" w:date="2014-03-11T14:47:00Z"/>
        </w:rPr>
        <w:pPrChange w:id="10428" w:author="Joao Luiz Cavalcante Ferreira" w:date="2014-04-10T15:15:00Z">
          <w:pPr>
            <w:autoSpaceDE w:val="0"/>
            <w:autoSpaceDN w:val="0"/>
            <w:adjustRightInd w:val="0"/>
            <w:jc w:val="both"/>
          </w:pPr>
        </w:pPrChange>
      </w:pPr>
      <w:ins w:id="10429" w:author="Joao Luiz Cavalcante Ferreira" w:date="2014-04-07T16:42:00Z">
        <w:r>
          <w:t>c</w:t>
        </w:r>
      </w:ins>
      <w:ins w:id="10430" w:author="Joao Luiz Cavalcante Ferreira" w:date="2014-03-11T14:47:00Z">
        <w:del w:id="10431" w:author="Joao Luiz Cavalcante Ferreira" w:date="2014-04-07T16:42:00Z">
          <w:r w:rsidR="007B08AC" w:rsidRPr="007059B4" w:rsidDel="00A86618">
            <w:delText>C</w:delText>
          </w:r>
        </w:del>
        <w:r w:rsidR="007B08AC" w:rsidRPr="007059B4">
          <w:t>ontribuir na proposição de indicadores e metas que possam ser acompanhados pelos Campi e possam ser incluídos no planejamento estratégico e nos planos de Desenvolvimento Anual do IFAM;</w:t>
        </w:r>
      </w:ins>
    </w:p>
    <w:p w:rsidR="007B08AC" w:rsidRPr="007059B4" w:rsidRDefault="00A86618">
      <w:pPr>
        <w:numPr>
          <w:ilvl w:val="0"/>
          <w:numId w:val="42"/>
        </w:numPr>
        <w:autoSpaceDE w:val="0"/>
        <w:autoSpaceDN w:val="0"/>
        <w:adjustRightInd w:val="0"/>
        <w:spacing w:line="276" w:lineRule="auto"/>
        <w:ind w:left="993" w:hanging="142"/>
        <w:jc w:val="both"/>
        <w:rPr>
          <w:ins w:id="10432" w:author="Joao Luiz Cavalcante Ferreira" w:date="2014-03-11T14:47:00Z"/>
        </w:rPr>
        <w:pPrChange w:id="10433" w:author="Joao Luiz Cavalcante Ferreira" w:date="2014-04-10T15:15:00Z">
          <w:pPr>
            <w:autoSpaceDE w:val="0"/>
            <w:autoSpaceDN w:val="0"/>
            <w:adjustRightInd w:val="0"/>
            <w:jc w:val="both"/>
          </w:pPr>
        </w:pPrChange>
      </w:pPr>
      <w:ins w:id="10434" w:author="Joao Luiz Cavalcante Ferreira" w:date="2014-04-07T16:42:00Z">
        <w:r>
          <w:t>f</w:t>
        </w:r>
      </w:ins>
      <w:ins w:id="10435" w:author="Joao Luiz Cavalcante Ferreira" w:date="2014-03-11T14:47:00Z">
        <w:del w:id="10436" w:author="Joao Luiz Cavalcante Ferreira" w:date="2014-04-07T16:42:00Z">
          <w:r w:rsidR="007B08AC" w:rsidRPr="007059B4" w:rsidDel="00A86618">
            <w:delText>F</w:delText>
          </w:r>
        </w:del>
        <w:r w:rsidR="007B08AC" w:rsidRPr="007059B4">
          <w:t>omentar e acompanhar os projetos elaborados por iniciativas culturais (MinC) e Campi/Pró-reitorias do IFAM nos Programas do MEC, para fortalecer a construção de territórios educativos;</w:t>
        </w:r>
      </w:ins>
    </w:p>
    <w:p w:rsidR="007B08AC" w:rsidRPr="007059B4" w:rsidRDefault="00A86618">
      <w:pPr>
        <w:numPr>
          <w:ilvl w:val="0"/>
          <w:numId w:val="42"/>
        </w:numPr>
        <w:autoSpaceDE w:val="0"/>
        <w:autoSpaceDN w:val="0"/>
        <w:adjustRightInd w:val="0"/>
        <w:spacing w:line="276" w:lineRule="auto"/>
        <w:ind w:left="993" w:hanging="142"/>
        <w:jc w:val="both"/>
        <w:rPr>
          <w:ins w:id="10437" w:author="Joao Luiz Cavalcante Ferreira" w:date="2014-03-11T14:47:00Z"/>
        </w:rPr>
        <w:pPrChange w:id="10438" w:author="Joao Luiz Cavalcante Ferreira" w:date="2014-04-10T15:15:00Z">
          <w:pPr>
            <w:autoSpaceDE w:val="0"/>
            <w:autoSpaceDN w:val="0"/>
            <w:adjustRightInd w:val="0"/>
            <w:ind w:firstLine="720"/>
            <w:jc w:val="both"/>
          </w:pPr>
        </w:pPrChange>
      </w:pPr>
      <w:ins w:id="10439" w:author="Joao Luiz Cavalcante Ferreira" w:date="2014-04-07T16:42:00Z">
        <w:r>
          <w:t>r</w:t>
        </w:r>
      </w:ins>
      <w:ins w:id="10440" w:author="Joao Luiz Cavalcante Ferreira" w:date="2014-03-11T14:47:00Z">
        <w:del w:id="10441" w:author="Joao Luiz Cavalcante Ferreira" w:date="2014-04-07T16:42:00Z">
          <w:r w:rsidR="007B08AC" w:rsidRPr="007059B4" w:rsidDel="00A86618">
            <w:delText>R</w:delText>
          </w:r>
        </w:del>
        <w:r w:rsidR="007B08AC" w:rsidRPr="007059B4">
          <w:t xml:space="preserve">ealizar outras atribuições afins e correlatas. </w:t>
        </w:r>
      </w:ins>
    </w:p>
    <w:p w:rsidR="00A86D50" w:rsidRPr="007059B4" w:rsidDel="007B08AC" w:rsidRDefault="00A86D50">
      <w:pPr>
        <w:ind w:left="1854"/>
        <w:jc w:val="both"/>
        <w:rPr>
          <w:del w:id="10442" w:author="Joao Luiz Cavalcante Ferreira" w:date="2014-03-11T14:47:00Z"/>
        </w:rPr>
        <w:pPrChange w:id="10443" w:author="Joao Luiz Cavalcante Ferreira" w:date="2014-04-09T17:42:00Z">
          <w:pPr>
            <w:ind w:firstLine="720"/>
            <w:jc w:val="both"/>
          </w:pPr>
        </w:pPrChange>
      </w:pPr>
      <w:del w:id="10444" w:author="Joao Luiz Cavalcante Ferreira" w:date="2014-03-11T14:47:00Z">
        <w:r w:rsidRPr="007059B4" w:rsidDel="007B08AC">
          <w:delText>I - assessorar juntamente com a Coordenação de Manutenção e Logística, as Diretorias Gerais dos Campi quanto a aquisição de materiais, equipamentos e respectiva logística;</w:delText>
        </w:r>
      </w:del>
    </w:p>
    <w:p w:rsidR="00A86D50" w:rsidRPr="007059B4" w:rsidDel="007B08AC" w:rsidRDefault="00A86D50">
      <w:pPr>
        <w:ind w:left="1854"/>
        <w:jc w:val="both"/>
        <w:rPr>
          <w:del w:id="10445" w:author="Joao Luiz Cavalcante Ferreira" w:date="2014-03-11T14:47:00Z"/>
        </w:rPr>
        <w:pPrChange w:id="10446" w:author="Joao Luiz Cavalcante Ferreira" w:date="2014-04-09T17:42:00Z">
          <w:pPr>
            <w:ind w:firstLine="720"/>
            <w:jc w:val="both"/>
          </w:pPr>
        </w:pPrChange>
      </w:pPr>
      <w:del w:id="10447" w:author="Joao Luiz Cavalcante Ferreira" w:date="2014-03-11T14:47:00Z">
        <w:r w:rsidRPr="007059B4" w:rsidDel="007B08AC">
          <w:delText>II - apoiar e orientar as atividades dos Campi;</w:delText>
        </w:r>
      </w:del>
    </w:p>
    <w:p w:rsidR="00A86D50" w:rsidRPr="007059B4" w:rsidDel="007B08AC" w:rsidRDefault="00A86D50">
      <w:pPr>
        <w:ind w:left="1854"/>
        <w:jc w:val="both"/>
        <w:rPr>
          <w:del w:id="10448" w:author="Joao Luiz Cavalcante Ferreira" w:date="2014-03-11T14:47:00Z"/>
        </w:rPr>
        <w:pPrChange w:id="10449" w:author="Joao Luiz Cavalcante Ferreira" w:date="2014-04-09T17:42:00Z">
          <w:pPr>
            <w:ind w:firstLine="720"/>
            <w:jc w:val="both"/>
          </w:pPr>
        </w:pPrChange>
      </w:pPr>
      <w:del w:id="10450" w:author="Joao Luiz Cavalcante Ferreira" w:date="2014-03-11T14:47:00Z">
        <w:r w:rsidRPr="007059B4" w:rsidDel="007B08AC">
          <w:delText>III - prestar suporte administrativo as atividades desempenhadas pelos Campi no âmbito da Reitoria;</w:delText>
        </w:r>
      </w:del>
    </w:p>
    <w:p w:rsidR="00A86D50" w:rsidRPr="007059B4" w:rsidDel="007B08AC" w:rsidRDefault="00A86D50">
      <w:pPr>
        <w:ind w:left="1854"/>
        <w:jc w:val="both"/>
        <w:rPr>
          <w:del w:id="10451" w:author="Joao Luiz Cavalcante Ferreira" w:date="2014-03-11T14:47:00Z"/>
        </w:rPr>
        <w:pPrChange w:id="10452" w:author="Joao Luiz Cavalcante Ferreira" w:date="2014-04-09T17:42:00Z">
          <w:pPr>
            <w:ind w:firstLine="720"/>
            <w:jc w:val="both"/>
          </w:pPr>
        </w:pPrChange>
      </w:pPr>
      <w:del w:id="10453" w:author="Joao Luiz Cavalcante Ferreira" w:date="2014-03-11T14:47:00Z">
        <w:r w:rsidRPr="007059B4" w:rsidDel="007B08AC">
          <w:delText>IV - analisar e implementar ferramentas que auxiliem na regulação do sistema.</w:delText>
        </w:r>
      </w:del>
    </w:p>
    <w:p w:rsidR="00A86D50" w:rsidRPr="007059B4" w:rsidRDefault="00A86D50">
      <w:pPr>
        <w:autoSpaceDE w:val="0"/>
        <w:autoSpaceDN w:val="0"/>
        <w:adjustRightInd w:val="0"/>
        <w:ind w:left="1854"/>
        <w:jc w:val="both"/>
        <w:pPrChange w:id="10454" w:author="Joao Luiz Cavalcante Ferreira" w:date="2014-04-09T17:42:00Z">
          <w:pPr>
            <w:autoSpaceDE w:val="0"/>
            <w:autoSpaceDN w:val="0"/>
            <w:adjustRightInd w:val="0"/>
            <w:ind w:firstLine="720"/>
            <w:jc w:val="both"/>
          </w:pPr>
        </w:pPrChange>
      </w:pPr>
    </w:p>
    <w:p w:rsidR="0053768E" w:rsidRPr="007059B4" w:rsidRDefault="00A86D50">
      <w:pPr>
        <w:ind w:firstLine="851"/>
        <w:jc w:val="both"/>
        <w:rPr>
          <w:ins w:id="10455" w:author="Joao Luiz Cavalcante Ferreira" w:date="2014-03-11T14:48:00Z"/>
        </w:rPr>
      </w:pPr>
      <w:r w:rsidRPr="007059B4">
        <w:rPr>
          <w:b/>
          <w:bCs/>
        </w:rPr>
        <w:t xml:space="preserve">Art. </w:t>
      </w:r>
      <w:del w:id="10456" w:author="Joao Luiz Cavalcante Ferreira" w:date="2014-03-11T15:13:00Z">
        <w:r w:rsidRPr="007059B4" w:rsidDel="00900ED5">
          <w:rPr>
            <w:b/>
            <w:bCs/>
          </w:rPr>
          <w:delText>145</w:delText>
        </w:r>
      </w:del>
      <w:ins w:id="10457" w:author="Joao Luiz Cavalcante Ferreira" w:date="2014-04-17T10:57:00Z">
        <w:r w:rsidR="006E70B2">
          <w:rPr>
            <w:b/>
            <w:bCs/>
          </w:rPr>
          <w:t>200</w:t>
        </w:r>
      </w:ins>
      <w:ins w:id="10458" w:author="Joao Luiz Cavalcante Ferreira" w:date="2014-03-11T16:33:00Z">
        <w:r w:rsidR="00981E47" w:rsidRPr="007059B4">
          <w:rPr>
            <w:b/>
            <w:bCs/>
          </w:rPr>
          <w:t>º</w:t>
        </w:r>
      </w:ins>
      <w:del w:id="10459" w:author="Joao Luiz Cavalcante Ferreira" w:date="2014-04-02T18:57:00Z">
        <w:r w:rsidRPr="007059B4" w:rsidDel="009A51F6">
          <w:rPr>
            <w:b/>
            <w:bCs/>
          </w:rPr>
          <w:delText>.</w:delText>
        </w:r>
      </w:del>
      <w:r w:rsidRPr="007059B4">
        <w:rPr>
          <w:bCs/>
        </w:rPr>
        <w:t xml:space="preserve"> </w:t>
      </w:r>
      <w:ins w:id="10460" w:author="Joao Luiz Cavalcante Ferreira" w:date="2014-03-11T14:48:00Z">
        <w:r w:rsidR="0053768E" w:rsidRPr="007059B4">
          <w:rPr>
            <w:rPrChange w:id="10461" w:author="Joao Luiz Cavalcante Ferreira" w:date="2014-04-02T19:06:00Z">
              <w:rPr>
                <w:shd w:val="clear" w:color="auto" w:fill="FFFF00"/>
              </w:rPr>
            </w:rPrChange>
          </w:rPr>
          <w:t xml:space="preserve">Compete ao Departamento de Engenharia e Infraestrutura: </w:t>
        </w:r>
      </w:ins>
    </w:p>
    <w:p w:rsidR="00A86D50" w:rsidRPr="007059B4" w:rsidRDefault="00A86D50">
      <w:pPr>
        <w:autoSpaceDE w:val="0"/>
        <w:autoSpaceDN w:val="0"/>
        <w:adjustRightInd w:val="0"/>
        <w:ind w:firstLine="720"/>
        <w:jc w:val="both"/>
      </w:pPr>
      <w:del w:id="10462" w:author="Joao Luiz Cavalcante Ferreira" w:date="2014-03-11T14:48:00Z">
        <w:r w:rsidRPr="007059B4" w:rsidDel="0053768E">
          <w:delText xml:space="preserve">Compete ao Departamento de Engenharia e Desenvolvimento: </w:delText>
        </w:r>
      </w:del>
    </w:p>
    <w:p w:rsidR="00A86D50" w:rsidRPr="007059B4" w:rsidDel="00C71CC7" w:rsidRDefault="00A86618">
      <w:pPr>
        <w:numPr>
          <w:ilvl w:val="0"/>
          <w:numId w:val="43"/>
        </w:numPr>
        <w:autoSpaceDE w:val="0"/>
        <w:autoSpaceDN w:val="0"/>
        <w:adjustRightInd w:val="0"/>
        <w:spacing w:line="276" w:lineRule="auto"/>
        <w:ind w:left="993" w:hanging="142"/>
        <w:jc w:val="both"/>
        <w:rPr>
          <w:del w:id="10463" w:author="Joao Luiz Cavalcante Ferreira" w:date="2014-03-11T14:48:00Z"/>
        </w:rPr>
        <w:pPrChange w:id="10464" w:author="Joao Luiz Cavalcante Ferreira" w:date="2014-04-10T15:16:00Z">
          <w:pPr>
            <w:autoSpaceDE w:val="0"/>
            <w:autoSpaceDN w:val="0"/>
            <w:adjustRightInd w:val="0"/>
            <w:ind w:firstLine="720"/>
            <w:jc w:val="both"/>
          </w:pPr>
        </w:pPrChange>
      </w:pPr>
      <w:ins w:id="10465" w:author="Joao Luiz Cavalcante Ferreira" w:date="2014-04-07T16:42:00Z">
        <w:r>
          <w:t>a</w:t>
        </w:r>
      </w:ins>
    </w:p>
    <w:p w:rsidR="00A86D50" w:rsidRPr="007059B4" w:rsidDel="00AE1A97" w:rsidRDefault="00A86D50">
      <w:pPr>
        <w:numPr>
          <w:ilvl w:val="0"/>
          <w:numId w:val="43"/>
        </w:numPr>
        <w:autoSpaceDE w:val="0"/>
        <w:autoSpaceDN w:val="0"/>
        <w:adjustRightInd w:val="0"/>
        <w:spacing w:line="276" w:lineRule="auto"/>
        <w:ind w:left="993" w:hanging="142"/>
        <w:jc w:val="both"/>
        <w:rPr>
          <w:del w:id="10466" w:author="Joao Luiz Cavalcante Ferreira" w:date="2014-03-11T14:51:00Z"/>
        </w:rPr>
        <w:pPrChange w:id="10467" w:author="Joao Luiz Cavalcante Ferreira" w:date="2014-04-10T15:16:00Z">
          <w:pPr>
            <w:ind w:firstLine="720"/>
            <w:jc w:val="both"/>
          </w:pPr>
        </w:pPrChange>
      </w:pPr>
      <w:del w:id="10468" w:author="Joao Luiz Cavalcante Ferreira" w:date="2014-03-11T14:49:00Z">
        <w:r w:rsidRPr="007059B4" w:rsidDel="00C71CC7">
          <w:delText xml:space="preserve">I - </w:delText>
        </w:r>
      </w:del>
      <w:del w:id="10469" w:author="Joao Luiz Cavalcante Ferreira" w:date="2014-03-11T14:50:00Z">
        <w:r w:rsidRPr="007059B4" w:rsidDel="00AE1A97">
          <w:delText>acompanhar</w:delText>
        </w:r>
      </w:del>
      <w:del w:id="10470" w:author="Joao Luiz Cavalcante Ferreira" w:date="2014-03-11T14:51:00Z">
        <w:r w:rsidRPr="007059B4" w:rsidDel="00AE1A97">
          <w:delText xml:space="preserve"> e fiscalizar a execução de obras e serviços, no âmbito do IFAM;</w:delText>
        </w:r>
      </w:del>
    </w:p>
    <w:p w:rsidR="00A86D50" w:rsidRPr="007059B4" w:rsidRDefault="00A86D50">
      <w:pPr>
        <w:numPr>
          <w:ilvl w:val="0"/>
          <w:numId w:val="43"/>
        </w:numPr>
        <w:autoSpaceDE w:val="0"/>
        <w:autoSpaceDN w:val="0"/>
        <w:adjustRightInd w:val="0"/>
        <w:spacing w:line="276" w:lineRule="auto"/>
        <w:ind w:left="993" w:hanging="142"/>
        <w:jc w:val="both"/>
        <w:pPrChange w:id="10471" w:author="Joao Luiz Cavalcante Ferreira" w:date="2014-04-10T15:16:00Z">
          <w:pPr>
            <w:ind w:firstLine="720"/>
            <w:jc w:val="both"/>
          </w:pPr>
        </w:pPrChange>
      </w:pPr>
      <w:del w:id="10472" w:author="Joao Luiz Cavalcante Ferreira" w:date="2014-03-11T14:49:00Z">
        <w:r w:rsidRPr="007059B4" w:rsidDel="00C71CC7">
          <w:delText xml:space="preserve">II - </w:delText>
        </w:r>
      </w:del>
      <w:del w:id="10473" w:author="Joao Luiz Cavalcante Ferreira" w:date="2014-03-11T14:50:00Z">
        <w:r w:rsidRPr="007059B4" w:rsidDel="00AE1A97">
          <w:delText>atuar</w:delText>
        </w:r>
      </w:del>
      <w:ins w:id="10474" w:author="Joao Luiz Cavalcante Ferreira" w:date="2014-03-11T14:50:00Z">
        <w:del w:id="10475" w:author="Joao Luiz Cavalcante Ferreira" w:date="2014-04-07T16:42:00Z">
          <w:r w:rsidR="00AE1A97" w:rsidRPr="007059B4" w:rsidDel="00A86618">
            <w:delText>A</w:delText>
          </w:r>
        </w:del>
        <w:r w:rsidR="00AE1A97" w:rsidRPr="007059B4">
          <w:t>tuar</w:t>
        </w:r>
      </w:ins>
      <w:r w:rsidRPr="007059B4">
        <w:t xml:space="preserve"> junto à administração dos Campi no tocante ao desenvolvimento do plano urbanístico e de obras civis;</w:t>
      </w:r>
    </w:p>
    <w:p w:rsidR="00A86D50" w:rsidRPr="007059B4" w:rsidRDefault="00A86618">
      <w:pPr>
        <w:numPr>
          <w:ilvl w:val="0"/>
          <w:numId w:val="43"/>
        </w:numPr>
        <w:autoSpaceDE w:val="0"/>
        <w:autoSpaceDN w:val="0"/>
        <w:adjustRightInd w:val="0"/>
        <w:spacing w:line="276" w:lineRule="auto"/>
        <w:ind w:left="993" w:hanging="142"/>
        <w:jc w:val="both"/>
        <w:pPrChange w:id="10476" w:author="Joao Luiz Cavalcante Ferreira" w:date="2014-04-10T15:16:00Z">
          <w:pPr>
            <w:ind w:firstLine="720"/>
            <w:jc w:val="both"/>
          </w:pPr>
        </w:pPrChange>
      </w:pPr>
      <w:ins w:id="10477" w:author="Joao Luiz Cavalcante Ferreira" w:date="2014-04-07T16:42:00Z">
        <w:r>
          <w:t>c</w:t>
        </w:r>
      </w:ins>
      <w:del w:id="10478" w:author="Joao Luiz Cavalcante Ferreira" w:date="2014-03-11T14:49:00Z">
        <w:r w:rsidR="00A86D50" w:rsidRPr="007059B4" w:rsidDel="00C71CC7">
          <w:delText xml:space="preserve">III - </w:delText>
        </w:r>
      </w:del>
      <w:del w:id="10479" w:author="Joao Luiz Cavalcante Ferreira" w:date="2014-03-11T14:50:00Z">
        <w:r w:rsidR="00A86D50" w:rsidRPr="007059B4" w:rsidDel="00AE1A97">
          <w:delText>coordenar</w:delText>
        </w:r>
      </w:del>
      <w:ins w:id="10480" w:author="Joao Luiz Cavalcante Ferreira" w:date="2014-03-11T14:50:00Z">
        <w:del w:id="10481" w:author="Joao Luiz Cavalcante Ferreira" w:date="2014-04-07T16:42:00Z">
          <w:r w:rsidR="00AE1A97" w:rsidRPr="007059B4" w:rsidDel="00A86618">
            <w:delText>C</w:delText>
          </w:r>
        </w:del>
        <w:r w:rsidR="00AE1A97" w:rsidRPr="007059B4">
          <w:t>oordenar</w:t>
        </w:r>
      </w:ins>
      <w:r w:rsidR="00A86D50" w:rsidRPr="007059B4">
        <w:t xml:space="preserve"> a elaboração de projetos básicos e orçamentários de obras e serviços de engenharia, bem como relatórios, no âmbito do Instituto Federal;</w:t>
      </w:r>
    </w:p>
    <w:p w:rsidR="00A86D50" w:rsidRPr="007059B4" w:rsidRDefault="00A86618">
      <w:pPr>
        <w:numPr>
          <w:ilvl w:val="0"/>
          <w:numId w:val="43"/>
        </w:numPr>
        <w:autoSpaceDE w:val="0"/>
        <w:autoSpaceDN w:val="0"/>
        <w:adjustRightInd w:val="0"/>
        <w:spacing w:line="276" w:lineRule="auto"/>
        <w:ind w:left="993" w:hanging="142"/>
        <w:jc w:val="both"/>
        <w:pPrChange w:id="10482" w:author="Joao Luiz Cavalcante Ferreira" w:date="2014-04-10T15:16:00Z">
          <w:pPr>
            <w:ind w:firstLine="720"/>
            <w:jc w:val="both"/>
          </w:pPr>
        </w:pPrChange>
      </w:pPr>
      <w:ins w:id="10483" w:author="Joao Luiz Cavalcante Ferreira" w:date="2014-04-07T16:42:00Z">
        <w:r>
          <w:t>c</w:t>
        </w:r>
      </w:ins>
      <w:del w:id="10484" w:author="Joao Luiz Cavalcante Ferreira" w:date="2014-03-11T14:49:00Z">
        <w:r w:rsidR="00A86D50" w:rsidRPr="007059B4" w:rsidDel="00C71CC7">
          <w:delText xml:space="preserve">IV - </w:delText>
        </w:r>
      </w:del>
      <w:del w:id="10485" w:author="Joao Luiz Cavalcante Ferreira" w:date="2014-03-11T14:50:00Z">
        <w:r w:rsidR="00A86D50" w:rsidRPr="007059B4" w:rsidDel="00AE1A97">
          <w:delText>coordenar</w:delText>
        </w:r>
      </w:del>
      <w:ins w:id="10486" w:author="Joao Luiz Cavalcante Ferreira" w:date="2014-03-11T14:50:00Z">
        <w:del w:id="10487" w:author="Joao Luiz Cavalcante Ferreira" w:date="2014-04-07T16:42:00Z">
          <w:r w:rsidR="00AE1A97" w:rsidRPr="007059B4" w:rsidDel="00A86618">
            <w:delText>C</w:delText>
          </w:r>
        </w:del>
        <w:r w:rsidR="00AE1A97" w:rsidRPr="007059B4">
          <w:t>oordenar</w:t>
        </w:r>
      </w:ins>
      <w:r w:rsidR="00A86D50" w:rsidRPr="007059B4">
        <w:t xml:space="preserve"> as equipes de execução e fiscalização do desenvolvimento de projetos de obras, no âmbito do IFAM;</w:t>
      </w:r>
    </w:p>
    <w:p w:rsidR="00A86D50" w:rsidRPr="007059B4" w:rsidRDefault="00A86618">
      <w:pPr>
        <w:numPr>
          <w:ilvl w:val="0"/>
          <w:numId w:val="43"/>
        </w:numPr>
        <w:autoSpaceDE w:val="0"/>
        <w:autoSpaceDN w:val="0"/>
        <w:adjustRightInd w:val="0"/>
        <w:spacing w:line="276" w:lineRule="auto"/>
        <w:ind w:left="993" w:hanging="142"/>
        <w:jc w:val="both"/>
        <w:pPrChange w:id="10488" w:author="Joao Luiz Cavalcante Ferreira" w:date="2014-04-10T15:16:00Z">
          <w:pPr>
            <w:ind w:firstLine="720"/>
            <w:jc w:val="both"/>
          </w:pPr>
        </w:pPrChange>
      </w:pPr>
      <w:ins w:id="10489" w:author="Joao Luiz Cavalcante Ferreira" w:date="2014-04-07T16:42:00Z">
        <w:r>
          <w:t>e</w:t>
        </w:r>
      </w:ins>
      <w:del w:id="10490" w:author="Joao Luiz Cavalcante Ferreira" w:date="2014-03-11T14:49:00Z">
        <w:r w:rsidR="00A86D50" w:rsidRPr="007059B4" w:rsidDel="00C71CC7">
          <w:delText xml:space="preserve">V - </w:delText>
        </w:r>
      </w:del>
      <w:del w:id="10491" w:author="Joao Luiz Cavalcante Ferreira" w:date="2014-03-11T14:50:00Z">
        <w:r w:rsidR="00A86D50" w:rsidRPr="007059B4" w:rsidDel="00AE1A97">
          <w:delText>emitir</w:delText>
        </w:r>
      </w:del>
      <w:ins w:id="10492" w:author="Joao Luiz Cavalcante Ferreira" w:date="2014-03-11T14:50:00Z">
        <w:del w:id="10493" w:author="Joao Luiz Cavalcante Ferreira" w:date="2014-04-07T16:42:00Z">
          <w:r w:rsidR="00AE1A97" w:rsidRPr="007059B4" w:rsidDel="00A86618">
            <w:delText>E</w:delText>
          </w:r>
        </w:del>
        <w:r w:rsidR="00AE1A97" w:rsidRPr="007059B4">
          <w:t>mitir</w:t>
        </w:r>
      </w:ins>
      <w:r w:rsidR="00A86D50" w:rsidRPr="007059B4">
        <w:t xml:space="preserve"> parecer técnico sobre as propostas apresentadas para obras e serviços a serem executados;</w:t>
      </w:r>
    </w:p>
    <w:p w:rsidR="00A86D50" w:rsidRPr="007059B4" w:rsidRDefault="00A86618">
      <w:pPr>
        <w:numPr>
          <w:ilvl w:val="0"/>
          <w:numId w:val="43"/>
        </w:numPr>
        <w:autoSpaceDE w:val="0"/>
        <w:autoSpaceDN w:val="0"/>
        <w:adjustRightInd w:val="0"/>
        <w:spacing w:line="276" w:lineRule="auto"/>
        <w:ind w:left="993" w:hanging="142"/>
        <w:jc w:val="both"/>
        <w:pPrChange w:id="10494" w:author="Joao Luiz Cavalcante Ferreira" w:date="2014-04-10T15:16:00Z">
          <w:pPr>
            <w:ind w:firstLine="720"/>
            <w:jc w:val="both"/>
          </w:pPr>
        </w:pPrChange>
      </w:pPr>
      <w:ins w:id="10495" w:author="Joao Luiz Cavalcante Ferreira" w:date="2014-04-07T16:42:00Z">
        <w:r>
          <w:t>e</w:t>
        </w:r>
      </w:ins>
      <w:del w:id="10496" w:author="Joao Luiz Cavalcante Ferreira" w:date="2014-03-11T14:49:00Z">
        <w:r w:rsidR="00A86D50" w:rsidRPr="007059B4" w:rsidDel="00C71CC7">
          <w:delText xml:space="preserve">VI - </w:delText>
        </w:r>
      </w:del>
      <w:del w:id="10497" w:author="Joao Luiz Cavalcante Ferreira" w:date="2014-03-11T14:50:00Z">
        <w:r w:rsidR="00A86D50" w:rsidRPr="007059B4" w:rsidDel="00AE1A97">
          <w:delText>emitir</w:delText>
        </w:r>
      </w:del>
      <w:ins w:id="10498" w:author="Joao Luiz Cavalcante Ferreira" w:date="2014-03-11T14:50:00Z">
        <w:del w:id="10499" w:author="Joao Luiz Cavalcante Ferreira" w:date="2014-04-07T16:42:00Z">
          <w:r w:rsidR="00AE1A97" w:rsidRPr="007059B4" w:rsidDel="00A86618">
            <w:delText>E</w:delText>
          </w:r>
        </w:del>
        <w:r w:rsidR="00AE1A97" w:rsidRPr="007059B4">
          <w:t>mitir</w:t>
        </w:r>
      </w:ins>
      <w:r w:rsidR="00A86D50" w:rsidRPr="007059B4">
        <w:t xml:space="preserve"> e assinar termos de recebimento de obras; </w:t>
      </w:r>
    </w:p>
    <w:p w:rsidR="00A86D50" w:rsidRPr="007059B4" w:rsidRDefault="00A86618">
      <w:pPr>
        <w:numPr>
          <w:ilvl w:val="0"/>
          <w:numId w:val="43"/>
        </w:numPr>
        <w:autoSpaceDE w:val="0"/>
        <w:autoSpaceDN w:val="0"/>
        <w:adjustRightInd w:val="0"/>
        <w:spacing w:line="276" w:lineRule="auto"/>
        <w:ind w:left="993" w:hanging="142"/>
        <w:jc w:val="both"/>
        <w:pPrChange w:id="10500" w:author="Joao Luiz Cavalcante Ferreira" w:date="2014-04-10T15:16:00Z">
          <w:pPr>
            <w:ind w:firstLine="720"/>
            <w:jc w:val="both"/>
          </w:pPr>
        </w:pPrChange>
      </w:pPr>
      <w:ins w:id="10501" w:author="Joao Luiz Cavalcante Ferreira" w:date="2014-04-07T16:42:00Z">
        <w:r>
          <w:lastRenderedPageBreak/>
          <w:t>p</w:t>
        </w:r>
      </w:ins>
      <w:del w:id="10502" w:author="Joao Luiz Cavalcante Ferreira" w:date="2014-03-11T14:49:00Z">
        <w:r w:rsidR="00A86D50" w:rsidRPr="007059B4" w:rsidDel="00C71CC7">
          <w:delText xml:space="preserve">VII - </w:delText>
        </w:r>
      </w:del>
      <w:del w:id="10503" w:author="Joao Luiz Cavalcante Ferreira" w:date="2014-03-11T14:50:00Z">
        <w:r w:rsidR="00A86D50" w:rsidRPr="007059B4" w:rsidDel="00AE1A97">
          <w:delText>participar</w:delText>
        </w:r>
      </w:del>
      <w:ins w:id="10504" w:author="Joao Luiz Cavalcante Ferreira" w:date="2014-03-11T14:50:00Z">
        <w:del w:id="10505" w:author="Joao Luiz Cavalcante Ferreira" w:date="2014-04-07T16:42:00Z">
          <w:r w:rsidR="00AE1A97" w:rsidRPr="007059B4" w:rsidDel="00A86618">
            <w:delText>P</w:delText>
          </w:r>
        </w:del>
        <w:r w:rsidR="00AE1A97" w:rsidRPr="007059B4">
          <w:t>articipar</w:t>
        </w:r>
      </w:ins>
      <w:r w:rsidR="00A86D50" w:rsidRPr="007059B4">
        <w:t xml:space="preserve"> da elaboração e acompanhar a execução do plano diretor de infraestrutura da Instituição;</w:t>
      </w:r>
    </w:p>
    <w:p w:rsidR="00A86D50" w:rsidRPr="007059B4" w:rsidRDefault="00A86618">
      <w:pPr>
        <w:numPr>
          <w:ilvl w:val="0"/>
          <w:numId w:val="43"/>
        </w:numPr>
        <w:autoSpaceDE w:val="0"/>
        <w:autoSpaceDN w:val="0"/>
        <w:adjustRightInd w:val="0"/>
        <w:spacing w:line="276" w:lineRule="auto"/>
        <w:ind w:left="993" w:hanging="142"/>
        <w:jc w:val="both"/>
        <w:pPrChange w:id="10506" w:author="Joao Luiz Cavalcante Ferreira" w:date="2014-04-10T15:16:00Z">
          <w:pPr>
            <w:ind w:firstLine="720"/>
            <w:jc w:val="both"/>
          </w:pPr>
        </w:pPrChange>
      </w:pPr>
      <w:ins w:id="10507" w:author="Joao Luiz Cavalcante Ferreira" w:date="2014-04-07T16:42:00Z">
        <w:r>
          <w:t>p</w:t>
        </w:r>
      </w:ins>
      <w:del w:id="10508" w:author="Joao Luiz Cavalcante Ferreira" w:date="2014-03-11T14:49:00Z">
        <w:r w:rsidR="00A86D50" w:rsidRPr="007059B4" w:rsidDel="00C71CC7">
          <w:delText xml:space="preserve">VIII - </w:delText>
        </w:r>
      </w:del>
      <w:del w:id="10509" w:author="Joao Luiz Cavalcante Ferreira" w:date="2014-03-11T14:50:00Z">
        <w:r w:rsidR="00A86D50" w:rsidRPr="007059B4" w:rsidDel="00AE1A97">
          <w:delText>propor</w:delText>
        </w:r>
      </w:del>
      <w:ins w:id="10510" w:author="Joao Luiz Cavalcante Ferreira" w:date="2014-03-11T14:50:00Z">
        <w:del w:id="10511" w:author="Joao Luiz Cavalcante Ferreira" w:date="2014-04-07T16:42:00Z">
          <w:r w:rsidR="00AE1A97" w:rsidRPr="007059B4" w:rsidDel="00A86618">
            <w:delText>P</w:delText>
          </w:r>
        </w:del>
        <w:r w:rsidR="00AE1A97" w:rsidRPr="007059B4">
          <w:t>ropor</w:t>
        </w:r>
      </w:ins>
      <w:r w:rsidR="00A86D50" w:rsidRPr="007059B4">
        <w:t xml:space="preserve"> e acompanhar a implantação de projetos de melhoria na área de engenharia e infraestrutura na Instituição;</w:t>
      </w:r>
    </w:p>
    <w:p w:rsidR="00A86D50" w:rsidRPr="007059B4" w:rsidRDefault="00A86618">
      <w:pPr>
        <w:numPr>
          <w:ilvl w:val="0"/>
          <w:numId w:val="43"/>
        </w:numPr>
        <w:autoSpaceDE w:val="0"/>
        <w:autoSpaceDN w:val="0"/>
        <w:adjustRightInd w:val="0"/>
        <w:spacing w:line="276" w:lineRule="auto"/>
        <w:ind w:left="993" w:hanging="142"/>
        <w:jc w:val="both"/>
        <w:pPrChange w:id="10512" w:author="Joao Luiz Cavalcante Ferreira" w:date="2014-04-10T15:16:00Z">
          <w:pPr>
            <w:ind w:firstLine="720"/>
            <w:jc w:val="both"/>
          </w:pPr>
        </w:pPrChange>
      </w:pPr>
      <w:ins w:id="10513" w:author="Joao Luiz Cavalcante Ferreira" w:date="2014-04-07T16:43:00Z">
        <w:r>
          <w:t>r</w:t>
        </w:r>
      </w:ins>
      <w:del w:id="10514" w:author="Joao Luiz Cavalcante Ferreira" w:date="2014-03-11T14:49:00Z">
        <w:r w:rsidR="00A86D50" w:rsidRPr="007059B4" w:rsidDel="00C71CC7">
          <w:delText xml:space="preserve">IX - </w:delText>
        </w:r>
      </w:del>
      <w:del w:id="10515" w:author="Joao Luiz Cavalcante Ferreira" w:date="2014-03-11T14:50:00Z">
        <w:r w:rsidR="00A86D50" w:rsidRPr="007059B4" w:rsidDel="00AE1A97">
          <w:delText>representar</w:delText>
        </w:r>
      </w:del>
      <w:ins w:id="10516" w:author="Joao Luiz Cavalcante Ferreira" w:date="2014-03-11T14:50:00Z">
        <w:del w:id="10517" w:author="Joao Luiz Cavalcante Ferreira" w:date="2014-04-07T16:43:00Z">
          <w:r w:rsidR="00AE1A97" w:rsidRPr="007059B4" w:rsidDel="00A86618">
            <w:delText>R</w:delText>
          </w:r>
        </w:del>
        <w:r w:rsidR="00AE1A97" w:rsidRPr="007059B4">
          <w:t>epresentar</w:t>
        </w:r>
      </w:ins>
      <w:r w:rsidR="00A86D50" w:rsidRPr="007059B4">
        <w:t xml:space="preserve"> o IFAM nos foros específicos da área, quando se fizer necessário;</w:t>
      </w:r>
    </w:p>
    <w:p w:rsidR="00A86D50" w:rsidRPr="007059B4" w:rsidRDefault="00A86618">
      <w:pPr>
        <w:numPr>
          <w:ilvl w:val="0"/>
          <w:numId w:val="43"/>
        </w:numPr>
        <w:autoSpaceDE w:val="0"/>
        <w:autoSpaceDN w:val="0"/>
        <w:adjustRightInd w:val="0"/>
        <w:spacing w:line="276" w:lineRule="auto"/>
        <w:ind w:left="993" w:hanging="142"/>
        <w:jc w:val="both"/>
        <w:pPrChange w:id="10518" w:author="Joao Luiz Cavalcante Ferreira" w:date="2014-04-10T15:16:00Z">
          <w:pPr>
            <w:ind w:firstLine="720"/>
            <w:jc w:val="both"/>
          </w:pPr>
        </w:pPrChange>
      </w:pPr>
      <w:ins w:id="10519" w:author="Joao Luiz Cavalcante Ferreira" w:date="2014-04-07T16:43:00Z">
        <w:r>
          <w:t>v</w:t>
        </w:r>
      </w:ins>
      <w:del w:id="10520" w:author="Joao Luiz Cavalcante Ferreira" w:date="2014-03-11T14:49:00Z">
        <w:r w:rsidR="00A86D50" w:rsidRPr="007059B4" w:rsidDel="00C71CC7">
          <w:delText xml:space="preserve">X - </w:delText>
        </w:r>
      </w:del>
      <w:del w:id="10521" w:author="Joao Luiz Cavalcante Ferreira" w:date="2014-03-11T14:50:00Z">
        <w:r w:rsidR="00A86D50" w:rsidRPr="007059B4" w:rsidDel="00AE1A97">
          <w:delText>viabilizar</w:delText>
        </w:r>
      </w:del>
      <w:ins w:id="10522" w:author="Joao Luiz Cavalcante Ferreira" w:date="2014-03-11T14:50:00Z">
        <w:del w:id="10523" w:author="Joao Luiz Cavalcante Ferreira" w:date="2014-04-07T16:43:00Z">
          <w:r w:rsidR="00AE1A97" w:rsidRPr="007059B4" w:rsidDel="00A86618">
            <w:delText>V</w:delText>
          </w:r>
        </w:del>
        <w:r w:rsidR="00AE1A97" w:rsidRPr="007059B4">
          <w:t>iabilizar</w:t>
        </w:r>
      </w:ins>
      <w:r w:rsidR="00A86D50" w:rsidRPr="007059B4">
        <w:t xml:space="preserve"> a participação de professores e alunos na elaboração de projetos, acompanhamento e fiscalização de obras e serviços;</w:t>
      </w:r>
    </w:p>
    <w:p w:rsidR="00A86D50" w:rsidRPr="007059B4" w:rsidRDefault="00A86618">
      <w:pPr>
        <w:numPr>
          <w:ilvl w:val="0"/>
          <w:numId w:val="43"/>
        </w:numPr>
        <w:autoSpaceDE w:val="0"/>
        <w:autoSpaceDN w:val="0"/>
        <w:adjustRightInd w:val="0"/>
        <w:spacing w:line="276" w:lineRule="auto"/>
        <w:ind w:left="993" w:hanging="142"/>
        <w:jc w:val="both"/>
        <w:pPrChange w:id="10524" w:author="Joao Luiz Cavalcante Ferreira" w:date="2014-04-10T15:16:00Z">
          <w:pPr>
            <w:ind w:firstLine="720"/>
            <w:jc w:val="both"/>
          </w:pPr>
        </w:pPrChange>
      </w:pPr>
      <w:ins w:id="10525" w:author="Joao Luiz Cavalcante Ferreira" w:date="2014-04-07T16:43:00Z">
        <w:r>
          <w:t>r</w:t>
        </w:r>
      </w:ins>
      <w:del w:id="10526" w:author="Joao Luiz Cavalcante Ferreira" w:date="2014-03-11T14:49:00Z">
        <w:r w:rsidR="00A86D50" w:rsidRPr="007059B4" w:rsidDel="00C71CC7">
          <w:delText xml:space="preserve">XI - </w:delText>
        </w:r>
      </w:del>
      <w:del w:id="10527" w:author="Joao Luiz Cavalcante Ferreira" w:date="2014-03-11T14:50:00Z">
        <w:r w:rsidR="00A86D50" w:rsidRPr="007059B4" w:rsidDel="00AE1A97">
          <w:delText>realizar</w:delText>
        </w:r>
      </w:del>
      <w:ins w:id="10528" w:author="Joao Luiz Cavalcante Ferreira" w:date="2014-03-11T14:50:00Z">
        <w:del w:id="10529" w:author="Joao Luiz Cavalcante Ferreira" w:date="2014-04-07T16:43:00Z">
          <w:r w:rsidR="00AE1A97" w:rsidRPr="007059B4" w:rsidDel="00A86618">
            <w:delText>R</w:delText>
          </w:r>
        </w:del>
        <w:r w:rsidR="00AE1A97" w:rsidRPr="007059B4">
          <w:t>ealizar</w:t>
        </w:r>
      </w:ins>
      <w:r w:rsidR="00A86D50" w:rsidRPr="007059B4">
        <w:t xml:space="preserve"> outras atividades afins e correlatas.</w:t>
      </w:r>
    </w:p>
    <w:p w:rsidR="004E36A3" w:rsidRPr="007059B4" w:rsidRDefault="004E36A3">
      <w:pPr>
        <w:ind w:firstLine="720"/>
        <w:jc w:val="both"/>
      </w:pPr>
    </w:p>
    <w:p w:rsidR="00A86D50" w:rsidRPr="007059B4" w:rsidRDefault="00A86D50">
      <w:pPr>
        <w:autoSpaceDE w:val="0"/>
        <w:autoSpaceDN w:val="0"/>
        <w:adjustRightInd w:val="0"/>
        <w:ind w:firstLine="851"/>
        <w:jc w:val="both"/>
      </w:pPr>
      <w:r w:rsidRPr="007059B4">
        <w:rPr>
          <w:b/>
          <w:bCs/>
        </w:rPr>
        <w:t xml:space="preserve">Art. </w:t>
      </w:r>
      <w:del w:id="10530" w:author="Joao Luiz Cavalcante Ferreira" w:date="2014-03-11T15:13:00Z">
        <w:r w:rsidRPr="007059B4" w:rsidDel="00900ED5">
          <w:rPr>
            <w:b/>
            <w:bCs/>
          </w:rPr>
          <w:delText>146</w:delText>
        </w:r>
      </w:del>
      <w:ins w:id="10531" w:author="Joao Luiz Cavalcante Ferreira" w:date="2014-04-10T15:16:00Z">
        <w:r w:rsidR="007E3D5A">
          <w:rPr>
            <w:b/>
            <w:bCs/>
          </w:rPr>
          <w:t>20</w:t>
        </w:r>
      </w:ins>
      <w:ins w:id="10532" w:author="Joao Luiz Cavalcante Ferreira" w:date="2014-04-17T10:57:00Z">
        <w:r w:rsidR="006E70B2">
          <w:rPr>
            <w:b/>
            <w:bCs/>
          </w:rPr>
          <w:t>1</w:t>
        </w:r>
      </w:ins>
      <w:ins w:id="10533" w:author="Joao Luiz Cavalcante Ferreira" w:date="2014-03-11T16:33:00Z">
        <w:r w:rsidR="00981E47" w:rsidRPr="007059B4">
          <w:rPr>
            <w:b/>
            <w:bCs/>
          </w:rPr>
          <w:t>º</w:t>
        </w:r>
      </w:ins>
      <w:del w:id="10534" w:author="Joao Luiz Cavalcante Ferreira" w:date="2014-04-02T18:57:00Z">
        <w:r w:rsidRPr="007059B4" w:rsidDel="009A51F6">
          <w:rPr>
            <w:b/>
            <w:bCs/>
          </w:rPr>
          <w:delText>.</w:delText>
        </w:r>
      </w:del>
      <w:r w:rsidRPr="007059B4">
        <w:rPr>
          <w:bCs/>
        </w:rPr>
        <w:t xml:space="preserve"> </w:t>
      </w:r>
      <w:ins w:id="10535" w:author="Joao Luiz Cavalcante Ferreira" w:date="2014-03-11T14:52:00Z">
        <w:r w:rsidR="00754B6D" w:rsidRPr="007059B4">
          <w:rPr>
            <w:bCs/>
          </w:rPr>
          <w:t xml:space="preserve">Compete à Coordenação de Planejamento e Gestão de Obras e Serviços de Engenharia: </w:t>
        </w:r>
      </w:ins>
      <w:del w:id="10536" w:author="Joao Luiz Cavalcante Ferreira" w:date="2014-03-11T14:52:00Z">
        <w:r w:rsidRPr="007059B4" w:rsidDel="00754B6D">
          <w:delText xml:space="preserve">Compete à Coordenação de Projetos e Serviços de Engenharia: </w:delText>
        </w:r>
      </w:del>
    </w:p>
    <w:p w:rsidR="00A86D50" w:rsidRPr="007059B4" w:rsidRDefault="00A86D50">
      <w:pPr>
        <w:autoSpaceDE w:val="0"/>
        <w:autoSpaceDN w:val="0"/>
        <w:adjustRightInd w:val="0"/>
        <w:ind w:firstLine="720"/>
        <w:jc w:val="both"/>
      </w:pPr>
    </w:p>
    <w:p w:rsidR="00754B6D" w:rsidRPr="007059B4" w:rsidRDefault="00A86618">
      <w:pPr>
        <w:numPr>
          <w:ilvl w:val="0"/>
          <w:numId w:val="44"/>
        </w:numPr>
        <w:autoSpaceDE w:val="0"/>
        <w:autoSpaceDN w:val="0"/>
        <w:adjustRightInd w:val="0"/>
        <w:spacing w:line="276" w:lineRule="auto"/>
        <w:ind w:left="993" w:hanging="142"/>
        <w:jc w:val="both"/>
        <w:rPr>
          <w:ins w:id="10537" w:author="Joao Luiz Cavalcante Ferreira" w:date="2014-03-11T14:52:00Z"/>
        </w:rPr>
        <w:pPrChange w:id="10538" w:author="Joao Luiz Cavalcante Ferreira" w:date="2014-04-10T15:16:00Z">
          <w:pPr>
            <w:jc w:val="both"/>
          </w:pPr>
        </w:pPrChange>
      </w:pPr>
      <w:ins w:id="10539" w:author="Joao Luiz Cavalcante Ferreira" w:date="2014-04-07T16:44:00Z">
        <w:r>
          <w:t>p</w:t>
        </w:r>
      </w:ins>
      <w:del w:id="10540" w:author="Joao Luiz Cavalcante Ferreira" w:date="2014-03-11T14:53:00Z">
        <w:r w:rsidR="00A86D50" w:rsidRPr="007059B4" w:rsidDel="00754B6D">
          <w:delText xml:space="preserve">I - </w:delText>
        </w:r>
      </w:del>
      <w:ins w:id="10541" w:author="Joao Luiz Cavalcante Ferreira" w:date="2014-03-11T14:52:00Z">
        <w:del w:id="10542" w:author="Joao Luiz Cavalcante Ferreira" w:date="2014-04-07T16:44:00Z">
          <w:r w:rsidR="00754B6D" w:rsidRPr="007059B4" w:rsidDel="00A86618">
            <w:delText>P</w:delText>
          </w:r>
        </w:del>
        <w:r w:rsidR="00754B6D" w:rsidRPr="007059B4">
          <w:t>lanejar e organizar as atividades do Departamento de Engenharia;</w:t>
        </w:r>
      </w:ins>
    </w:p>
    <w:p w:rsidR="00754B6D" w:rsidRPr="007059B4" w:rsidRDefault="00754B6D">
      <w:pPr>
        <w:numPr>
          <w:ilvl w:val="0"/>
          <w:numId w:val="44"/>
        </w:numPr>
        <w:autoSpaceDE w:val="0"/>
        <w:autoSpaceDN w:val="0"/>
        <w:adjustRightInd w:val="0"/>
        <w:spacing w:line="276" w:lineRule="auto"/>
        <w:ind w:left="993" w:hanging="142"/>
        <w:jc w:val="both"/>
        <w:rPr>
          <w:ins w:id="10543" w:author="Joao Luiz Cavalcante Ferreira" w:date="2014-03-11T14:52:00Z"/>
        </w:rPr>
        <w:pPrChange w:id="10544" w:author="Joao Luiz Cavalcante Ferreira" w:date="2014-04-10T15:16:00Z">
          <w:pPr>
            <w:jc w:val="both"/>
          </w:pPr>
        </w:pPrChange>
      </w:pPr>
      <w:ins w:id="10545" w:author="Joao Luiz Cavalcante Ferreira" w:date="2014-03-11T14:52:00Z">
        <w:r w:rsidRPr="007059B4">
          <w:t>Coordenar a aprovação dos projetos desenvolvidos junto aos órgãos competentes;</w:t>
        </w:r>
      </w:ins>
    </w:p>
    <w:p w:rsidR="00754B6D" w:rsidRPr="007059B4" w:rsidRDefault="00A86618">
      <w:pPr>
        <w:numPr>
          <w:ilvl w:val="0"/>
          <w:numId w:val="44"/>
        </w:numPr>
        <w:autoSpaceDE w:val="0"/>
        <w:autoSpaceDN w:val="0"/>
        <w:adjustRightInd w:val="0"/>
        <w:spacing w:line="276" w:lineRule="auto"/>
        <w:ind w:left="993" w:hanging="142"/>
        <w:jc w:val="both"/>
        <w:rPr>
          <w:ins w:id="10546" w:author="Joao Luiz Cavalcante Ferreira" w:date="2014-03-11T14:52:00Z"/>
        </w:rPr>
        <w:pPrChange w:id="10547" w:author="Joao Luiz Cavalcante Ferreira" w:date="2014-04-10T15:16:00Z">
          <w:pPr>
            <w:jc w:val="both"/>
          </w:pPr>
        </w:pPrChange>
      </w:pPr>
      <w:ins w:id="10548" w:author="Joao Luiz Cavalcante Ferreira" w:date="2014-04-07T16:44:00Z">
        <w:r>
          <w:t>p</w:t>
        </w:r>
      </w:ins>
      <w:ins w:id="10549" w:author="Joao Luiz Cavalcante Ferreira" w:date="2014-03-11T14:52:00Z">
        <w:del w:id="10550" w:author="Joao Luiz Cavalcante Ferreira" w:date="2014-04-07T16:44:00Z">
          <w:r w:rsidR="00754B6D" w:rsidRPr="007059B4" w:rsidDel="00A86618">
            <w:delText>P</w:delText>
          </w:r>
        </w:del>
        <w:r w:rsidR="00754B6D" w:rsidRPr="007059B4">
          <w:t>lanejar a realização de visitas técnicas solicitadas pelos Campi do IFAM;</w:t>
        </w:r>
      </w:ins>
    </w:p>
    <w:p w:rsidR="00754B6D" w:rsidRPr="007059B4" w:rsidRDefault="00A86618">
      <w:pPr>
        <w:numPr>
          <w:ilvl w:val="0"/>
          <w:numId w:val="44"/>
        </w:numPr>
        <w:autoSpaceDE w:val="0"/>
        <w:autoSpaceDN w:val="0"/>
        <w:adjustRightInd w:val="0"/>
        <w:spacing w:line="276" w:lineRule="auto"/>
        <w:ind w:left="993" w:hanging="142"/>
        <w:jc w:val="both"/>
        <w:rPr>
          <w:ins w:id="10551" w:author="Joao Luiz Cavalcante Ferreira" w:date="2014-03-11T14:52:00Z"/>
        </w:rPr>
        <w:pPrChange w:id="10552" w:author="Joao Luiz Cavalcante Ferreira" w:date="2014-04-10T15:16:00Z">
          <w:pPr>
            <w:jc w:val="both"/>
          </w:pPr>
        </w:pPrChange>
      </w:pPr>
      <w:ins w:id="10553" w:author="Joao Luiz Cavalcante Ferreira" w:date="2014-04-07T16:44:00Z">
        <w:r>
          <w:t>m</w:t>
        </w:r>
      </w:ins>
      <w:ins w:id="10554" w:author="Joao Luiz Cavalcante Ferreira" w:date="2014-03-11T14:52:00Z">
        <w:del w:id="10555" w:author="Joao Luiz Cavalcante Ferreira" w:date="2014-04-07T16:44:00Z">
          <w:r w:rsidR="00754B6D" w:rsidRPr="007059B4" w:rsidDel="00A86618">
            <w:delText>M</w:delText>
          </w:r>
        </w:del>
        <w:r w:rsidR="00754B6D" w:rsidRPr="007059B4">
          <w:t>anter atualizado o registro dos projetos de construções e instalações da Instituição;</w:t>
        </w:r>
      </w:ins>
    </w:p>
    <w:p w:rsidR="00754B6D" w:rsidRPr="007059B4" w:rsidRDefault="00A86618">
      <w:pPr>
        <w:numPr>
          <w:ilvl w:val="0"/>
          <w:numId w:val="44"/>
        </w:numPr>
        <w:autoSpaceDE w:val="0"/>
        <w:autoSpaceDN w:val="0"/>
        <w:adjustRightInd w:val="0"/>
        <w:spacing w:line="276" w:lineRule="auto"/>
        <w:ind w:left="993" w:hanging="142"/>
        <w:jc w:val="both"/>
        <w:rPr>
          <w:ins w:id="10556" w:author="Joao Luiz Cavalcante Ferreira" w:date="2014-03-11T14:52:00Z"/>
        </w:rPr>
        <w:pPrChange w:id="10557" w:author="Joao Luiz Cavalcante Ferreira" w:date="2014-04-10T15:16:00Z">
          <w:pPr>
            <w:jc w:val="both"/>
          </w:pPr>
        </w:pPrChange>
      </w:pPr>
      <w:ins w:id="10558" w:author="Joao Luiz Cavalcante Ferreira" w:date="2014-04-07T16:44:00Z">
        <w:r>
          <w:t>f</w:t>
        </w:r>
      </w:ins>
      <w:ins w:id="10559" w:author="Joao Luiz Cavalcante Ferreira" w:date="2014-03-11T14:52:00Z">
        <w:del w:id="10560" w:author="Joao Luiz Cavalcante Ferreira" w:date="2014-04-07T16:44:00Z">
          <w:r w:rsidR="00754B6D" w:rsidRPr="007059B4" w:rsidDel="00A86618">
            <w:delText>F</w:delText>
          </w:r>
        </w:del>
        <w:r w:rsidR="00754B6D" w:rsidRPr="007059B4">
          <w:t>azer a gestão dos contratos de obras, incluindo a emissão de parecer técnico e termo aditivo;</w:t>
        </w:r>
      </w:ins>
    </w:p>
    <w:p w:rsidR="00754B6D" w:rsidRPr="007059B4" w:rsidRDefault="00A86618">
      <w:pPr>
        <w:numPr>
          <w:ilvl w:val="0"/>
          <w:numId w:val="44"/>
        </w:numPr>
        <w:autoSpaceDE w:val="0"/>
        <w:autoSpaceDN w:val="0"/>
        <w:adjustRightInd w:val="0"/>
        <w:spacing w:line="276" w:lineRule="auto"/>
        <w:ind w:left="993" w:hanging="142"/>
        <w:jc w:val="both"/>
        <w:rPr>
          <w:ins w:id="10561" w:author="Joao Luiz Cavalcante Ferreira" w:date="2014-03-11T14:52:00Z"/>
        </w:rPr>
        <w:pPrChange w:id="10562" w:author="Joao Luiz Cavalcante Ferreira" w:date="2014-04-10T15:16:00Z">
          <w:pPr>
            <w:jc w:val="both"/>
          </w:pPr>
        </w:pPrChange>
      </w:pPr>
      <w:ins w:id="10563" w:author="Joao Luiz Cavalcante Ferreira" w:date="2014-04-07T16:44:00Z">
        <w:r>
          <w:t>o</w:t>
        </w:r>
      </w:ins>
      <w:ins w:id="10564" w:author="Joao Luiz Cavalcante Ferreira" w:date="2014-03-11T14:52:00Z">
        <w:del w:id="10565" w:author="Joao Luiz Cavalcante Ferreira" w:date="2014-04-07T16:44:00Z">
          <w:r w:rsidR="00754B6D" w:rsidRPr="007059B4" w:rsidDel="00A86618">
            <w:delText>O</w:delText>
          </w:r>
        </w:del>
        <w:r w:rsidR="00754B6D" w:rsidRPr="007059B4">
          <w:t>rganizar as informações da Coordenação de Fiscalização;</w:t>
        </w:r>
      </w:ins>
    </w:p>
    <w:p w:rsidR="00754B6D" w:rsidRPr="007059B4" w:rsidRDefault="00A86618">
      <w:pPr>
        <w:numPr>
          <w:ilvl w:val="0"/>
          <w:numId w:val="44"/>
        </w:numPr>
        <w:autoSpaceDE w:val="0"/>
        <w:autoSpaceDN w:val="0"/>
        <w:adjustRightInd w:val="0"/>
        <w:spacing w:line="276" w:lineRule="auto"/>
        <w:ind w:left="993" w:hanging="142"/>
        <w:jc w:val="both"/>
        <w:rPr>
          <w:ins w:id="10566" w:author="Joao Luiz Cavalcante Ferreira" w:date="2014-03-11T14:52:00Z"/>
        </w:rPr>
        <w:pPrChange w:id="10567" w:author="Joao Luiz Cavalcante Ferreira" w:date="2014-04-10T15:16:00Z">
          <w:pPr>
            <w:jc w:val="both"/>
          </w:pPr>
        </w:pPrChange>
      </w:pPr>
      <w:ins w:id="10568" w:author="Joao Luiz Cavalcante Ferreira" w:date="2014-04-07T16:44:00Z">
        <w:r>
          <w:t>r</w:t>
        </w:r>
      </w:ins>
      <w:ins w:id="10569" w:author="Joao Luiz Cavalcante Ferreira" w:date="2014-03-11T14:52:00Z">
        <w:del w:id="10570" w:author="Joao Luiz Cavalcante Ferreira" w:date="2014-04-07T16:44:00Z">
          <w:r w:rsidR="00754B6D" w:rsidRPr="007059B4" w:rsidDel="00A86618">
            <w:delText>R</w:delText>
          </w:r>
        </w:del>
        <w:r w:rsidR="00754B6D" w:rsidRPr="007059B4">
          <w:t>ealizar avaliação e perícia de estruturas existentes;</w:t>
        </w:r>
      </w:ins>
    </w:p>
    <w:p w:rsidR="00754B6D" w:rsidRPr="007059B4" w:rsidRDefault="00A86618">
      <w:pPr>
        <w:numPr>
          <w:ilvl w:val="0"/>
          <w:numId w:val="44"/>
        </w:numPr>
        <w:autoSpaceDE w:val="0"/>
        <w:autoSpaceDN w:val="0"/>
        <w:adjustRightInd w:val="0"/>
        <w:spacing w:line="276" w:lineRule="auto"/>
        <w:ind w:left="993" w:hanging="142"/>
        <w:jc w:val="both"/>
        <w:rPr>
          <w:ins w:id="10571" w:author="Joao Luiz Cavalcante Ferreira" w:date="2014-03-11T14:52:00Z"/>
        </w:rPr>
        <w:pPrChange w:id="10572" w:author="Joao Luiz Cavalcante Ferreira" w:date="2014-04-10T15:16:00Z">
          <w:pPr>
            <w:jc w:val="both"/>
          </w:pPr>
        </w:pPrChange>
      </w:pPr>
      <w:ins w:id="10573" w:author="Joao Luiz Cavalcante Ferreira" w:date="2014-04-07T16:44:00Z">
        <w:r>
          <w:t>s</w:t>
        </w:r>
      </w:ins>
      <w:ins w:id="10574" w:author="Joao Luiz Cavalcante Ferreira" w:date="2014-03-11T14:52:00Z">
        <w:del w:id="10575" w:author="Joao Luiz Cavalcante Ferreira" w:date="2014-04-07T16:44:00Z">
          <w:r w:rsidR="00754B6D" w:rsidRPr="007059B4" w:rsidDel="00A86618">
            <w:delText>S</w:delText>
          </w:r>
        </w:del>
        <w:r w:rsidR="00754B6D" w:rsidRPr="007059B4">
          <w:t>upervisionar e fiscalizar a execução de obras e serviços no âmbito do IFAM;</w:t>
        </w:r>
      </w:ins>
    </w:p>
    <w:p w:rsidR="00754B6D" w:rsidRPr="007059B4" w:rsidRDefault="00A86618">
      <w:pPr>
        <w:numPr>
          <w:ilvl w:val="0"/>
          <w:numId w:val="44"/>
        </w:numPr>
        <w:autoSpaceDE w:val="0"/>
        <w:autoSpaceDN w:val="0"/>
        <w:adjustRightInd w:val="0"/>
        <w:spacing w:line="276" w:lineRule="auto"/>
        <w:ind w:left="993" w:hanging="142"/>
        <w:jc w:val="both"/>
        <w:rPr>
          <w:ins w:id="10576" w:author="Joao Luiz Cavalcante Ferreira" w:date="2014-03-11T14:52:00Z"/>
        </w:rPr>
        <w:pPrChange w:id="10577" w:author="Joao Luiz Cavalcante Ferreira" w:date="2014-04-10T15:16:00Z">
          <w:pPr>
            <w:jc w:val="both"/>
          </w:pPr>
        </w:pPrChange>
      </w:pPr>
      <w:ins w:id="10578" w:author="Joao Luiz Cavalcante Ferreira" w:date="2014-04-07T16:44:00Z">
        <w:r>
          <w:t>r</w:t>
        </w:r>
      </w:ins>
      <w:ins w:id="10579" w:author="Joao Luiz Cavalcante Ferreira" w:date="2014-03-11T14:52:00Z">
        <w:del w:id="10580" w:author="Joao Luiz Cavalcante Ferreira" w:date="2014-04-07T16:44:00Z">
          <w:r w:rsidR="00754B6D" w:rsidRPr="007059B4" w:rsidDel="00A86618">
            <w:delText>R</w:delText>
          </w:r>
        </w:del>
        <w:r w:rsidR="00754B6D" w:rsidRPr="007059B4">
          <w:t xml:space="preserve">ealizar vistoria, perícia, avaliação, arbitramento, laudo e elaborar parecer técnico sobre as medições de obras e serviços executados; </w:t>
        </w:r>
      </w:ins>
    </w:p>
    <w:p w:rsidR="00754B6D" w:rsidRPr="007059B4" w:rsidRDefault="00A86618">
      <w:pPr>
        <w:numPr>
          <w:ilvl w:val="0"/>
          <w:numId w:val="44"/>
        </w:numPr>
        <w:autoSpaceDE w:val="0"/>
        <w:autoSpaceDN w:val="0"/>
        <w:adjustRightInd w:val="0"/>
        <w:spacing w:line="276" w:lineRule="auto"/>
        <w:ind w:left="993" w:hanging="142"/>
        <w:jc w:val="both"/>
        <w:rPr>
          <w:ins w:id="10581" w:author="Joao Luiz Cavalcante Ferreira" w:date="2014-03-11T14:52:00Z"/>
        </w:rPr>
        <w:pPrChange w:id="10582" w:author="Joao Luiz Cavalcante Ferreira" w:date="2014-04-10T15:16:00Z">
          <w:pPr>
            <w:jc w:val="both"/>
          </w:pPr>
        </w:pPrChange>
      </w:pPr>
      <w:ins w:id="10583" w:author="Joao Luiz Cavalcante Ferreira" w:date="2014-04-07T16:44:00Z">
        <w:r>
          <w:t>e</w:t>
        </w:r>
      </w:ins>
      <w:ins w:id="10584" w:author="Joao Luiz Cavalcante Ferreira" w:date="2014-03-11T14:52:00Z">
        <w:del w:id="10585" w:author="Joao Luiz Cavalcante Ferreira" w:date="2014-04-07T16:44:00Z">
          <w:r w:rsidR="00754B6D" w:rsidRPr="007059B4" w:rsidDel="00A86618">
            <w:delText>E</w:delText>
          </w:r>
        </w:del>
        <w:r w:rsidR="00754B6D" w:rsidRPr="007059B4">
          <w:t>laborar Planos Operacionais Anuais – POA, relatórios de atividades de fiscalização;</w:t>
        </w:r>
      </w:ins>
    </w:p>
    <w:p w:rsidR="00900ED5" w:rsidRPr="007059B4" w:rsidRDefault="00A86618">
      <w:pPr>
        <w:numPr>
          <w:ilvl w:val="0"/>
          <w:numId w:val="44"/>
        </w:numPr>
        <w:autoSpaceDE w:val="0"/>
        <w:autoSpaceDN w:val="0"/>
        <w:adjustRightInd w:val="0"/>
        <w:spacing w:line="276" w:lineRule="auto"/>
        <w:ind w:left="993" w:hanging="142"/>
        <w:jc w:val="both"/>
        <w:rPr>
          <w:ins w:id="10586" w:author="Joao Luiz Cavalcante Ferreira" w:date="2014-03-11T15:14:00Z"/>
        </w:rPr>
        <w:pPrChange w:id="10587" w:author="Joao Luiz Cavalcante Ferreira" w:date="2014-04-10T15:16:00Z">
          <w:pPr>
            <w:jc w:val="both"/>
          </w:pPr>
        </w:pPrChange>
      </w:pPr>
      <w:ins w:id="10588" w:author="Joao Luiz Cavalcante Ferreira" w:date="2014-04-07T16:44:00Z">
        <w:r>
          <w:t>r</w:t>
        </w:r>
      </w:ins>
      <w:ins w:id="10589" w:author="Joao Luiz Cavalcante Ferreira" w:date="2014-03-11T14:52:00Z">
        <w:del w:id="10590" w:author="Joao Luiz Cavalcante Ferreira" w:date="2014-04-07T16:44:00Z">
          <w:r w:rsidR="00754B6D" w:rsidRPr="007059B4" w:rsidDel="00A86618">
            <w:delText>R</w:delText>
          </w:r>
        </w:del>
        <w:r w:rsidR="00754B6D" w:rsidRPr="007059B4">
          <w:t xml:space="preserve">ealizar outras atribuições afins e correlatas. </w:t>
        </w:r>
      </w:ins>
    </w:p>
    <w:p w:rsidR="00900ED5" w:rsidRPr="007059B4" w:rsidRDefault="00900ED5">
      <w:pPr>
        <w:autoSpaceDE w:val="0"/>
        <w:autoSpaceDN w:val="0"/>
        <w:adjustRightInd w:val="0"/>
        <w:ind w:left="1854"/>
        <w:jc w:val="both"/>
        <w:rPr>
          <w:ins w:id="10591" w:author="Joao Luiz Cavalcante Ferreira" w:date="2014-03-11T15:14:00Z"/>
        </w:rPr>
        <w:pPrChange w:id="10592" w:author="Joao Luiz Cavalcante Ferreira" w:date="2014-04-09T17:42:00Z">
          <w:pPr>
            <w:jc w:val="both"/>
          </w:pPr>
        </w:pPrChange>
      </w:pPr>
    </w:p>
    <w:p w:rsidR="00900ED5" w:rsidRPr="007059B4" w:rsidRDefault="00900ED5">
      <w:pPr>
        <w:ind w:firstLine="720"/>
        <w:jc w:val="both"/>
        <w:rPr>
          <w:ins w:id="10593" w:author="Joao Luiz Cavalcante Ferreira" w:date="2014-03-11T15:15:00Z"/>
          <w:bCs/>
        </w:rPr>
      </w:pPr>
      <w:ins w:id="10594" w:author="Joao Luiz Cavalcante Ferreira" w:date="2014-03-11T15:14:00Z">
        <w:r w:rsidRPr="007059B4">
          <w:rPr>
            <w:b/>
            <w:bCs/>
            <w:rPrChange w:id="10595" w:author="Joao Luiz Cavalcante Ferreira" w:date="2014-04-02T19:06:00Z">
              <w:rPr>
                <w:b/>
                <w:bCs/>
                <w:shd w:val="clear" w:color="auto" w:fill="FFFF00"/>
              </w:rPr>
            </w:rPrChange>
          </w:rPr>
          <w:t xml:space="preserve">Art. </w:t>
        </w:r>
      </w:ins>
      <w:ins w:id="10596" w:author="Joao Luiz Cavalcante Ferreira" w:date="2014-04-10T15:17:00Z">
        <w:r w:rsidR="00770C8D">
          <w:rPr>
            <w:b/>
            <w:bCs/>
          </w:rPr>
          <w:t>20</w:t>
        </w:r>
      </w:ins>
      <w:ins w:id="10597" w:author="Joao Luiz Cavalcante Ferreira" w:date="2014-04-17T10:57:00Z">
        <w:r w:rsidR="006E70B2">
          <w:rPr>
            <w:b/>
            <w:bCs/>
          </w:rPr>
          <w:t>2</w:t>
        </w:r>
      </w:ins>
      <w:ins w:id="10598" w:author="Joao Luiz Cavalcante Ferreira" w:date="2014-04-10T15:17:00Z">
        <w:r w:rsidR="00770C8D">
          <w:rPr>
            <w:b/>
            <w:bCs/>
          </w:rPr>
          <w:t>º</w:t>
        </w:r>
      </w:ins>
      <w:ins w:id="10599" w:author="Joao Luiz Cavalcante Ferreira" w:date="2014-03-11T15:14:00Z">
        <w:r w:rsidRPr="007059B4">
          <w:rPr>
            <w:bCs/>
            <w:rPrChange w:id="10600" w:author="Joao Luiz Cavalcante Ferreira" w:date="2014-04-02T19:06:00Z">
              <w:rPr>
                <w:bCs/>
                <w:shd w:val="clear" w:color="auto" w:fill="FFFF00"/>
              </w:rPr>
            </w:rPrChange>
          </w:rPr>
          <w:t xml:space="preserve"> Compete à Coordenação de Projetos e Urbanismo: </w:t>
        </w:r>
      </w:ins>
    </w:p>
    <w:p w:rsidR="00900ED5" w:rsidRPr="007059B4" w:rsidRDefault="00900ED5">
      <w:pPr>
        <w:ind w:firstLine="720"/>
        <w:jc w:val="both"/>
        <w:rPr>
          <w:ins w:id="10601" w:author="Joao Luiz Cavalcante Ferreira" w:date="2014-03-11T15:14:00Z"/>
          <w:bCs/>
        </w:rPr>
      </w:pPr>
    </w:p>
    <w:p w:rsidR="00900ED5" w:rsidRPr="007059B4" w:rsidRDefault="00A86618">
      <w:pPr>
        <w:numPr>
          <w:ilvl w:val="0"/>
          <w:numId w:val="46"/>
        </w:numPr>
        <w:autoSpaceDE w:val="0"/>
        <w:autoSpaceDN w:val="0"/>
        <w:adjustRightInd w:val="0"/>
        <w:spacing w:line="276" w:lineRule="auto"/>
        <w:ind w:left="993" w:hanging="142"/>
        <w:jc w:val="both"/>
        <w:rPr>
          <w:ins w:id="10602" w:author="Joao Luiz Cavalcante Ferreira" w:date="2014-03-11T15:14:00Z"/>
          <w:rPrChange w:id="10603" w:author="Joao Luiz Cavalcante Ferreira" w:date="2014-04-02T19:06:00Z">
            <w:rPr>
              <w:ins w:id="10604" w:author="Joao Luiz Cavalcante Ferreira" w:date="2014-03-11T15:14:00Z"/>
            </w:rPr>
          </w:rPrChange>
        </w:rPr>
        <w:pPrChange w:id="10605" w:author="Joao Luiz Cavalcante Ferreira" w:date="2014-04-10T15:16:00Z">
          <w:pPr>
            <w:pStyle w:val="PargrafodaLista1"/>
            <w:numPr>
              <w:numId w:val="45"/>
            </w:numPr>
            <w:tabs>
              <w:tab w:val="num" w:pos="0"/>
            </w:tabs>
            <w:ind w:left="1440" w:hanging="360"/>
          </w:pPr>
        </w:pPrChange>
      </w:pPr>
      <w:ins w:id="10606" w:author="Joao Luiz Cavalcante Ferreira" w:date="2014-04-07T16:44:00Z">
        <w:r>
          <w:t>c</w:t>
        </w:r>
      </w:ins>
      <w:ins w:id="10607" w:author="Joao Luiz Cavalcante Ferreira" w:date="2014-03-11T15:14:00Z">
        <w:del w:id="10608" w:author="Joao Luiz Cavalcante Ferreira" w:date="2014-04-07T16:44:00Z">
          <w:r w:rsidR="00900ED5" w:rsidRPr="007059B4" w:rsidDel="00A86618">
            <w:rPr>
              <w:rPrChange w:id="10609" w:author="Joao Luiz Cavalcante Ferreira" w:date="2014-04-02T19:06:00Z">
                <w:rPr/>
              </w:rPrChange>
            </w:rPr>
            <w:delText>C</w:delText>
          </w:r>
        </w:del>
        <w:r w:rsidR="00900ED5" w:rsidRPr="007059B4">
          <w:rPr>
            <w:rPrChange w:id="10610" w:author="Joao Luiz Cavalcante Ferreira" w:date="2014-04-02T19:06:00Z">
              <w:rPr/>
            </w:rPrChange>
          </w:rPr>
          <w:t>oordenar e elaborar estudos preliminares de projetos básicos e orçamentários de obras e serviços de engenharia;</w:t>
        </w:r>
      </w:ins>
    </w:p>
    <w:p w:rsidR="00900ED5" w:rsidRPr="007059B4" w:rsidRDefault="00A86618">
      <w:pPr>
        <w:numPr>
          <w:ilvl w:val="0"/>
          <w:numId w:val="46"/>
        </w:numPr>
        <w:autoSpaceDE w:val="0"/>
        <w:autoSpaceDN w:val="0"/>
        <w:adjustRightInd w:val="0"/>
        <w:spacing w:line="276" w:lineRule="auto"/>
        <w:ind w:left="993" w:hanging="142"/>
        <w:jc w:val="both"/>
        <w:rPr>
          <w:ins w:id="10611" w:author="Joao Luiz Cavalcante Ferreira" w:date="2014-03-11T15:14:00Z"/>
          <w:rPrChange w:id="10612" w:author="Joao Luiz Cavalcante Ferreira" w:date="2014-04-02T19:06:00Z">
            <w:rPr>
              <w:ins w:id="10613" w:author="Joao Luiz Cavalcante Ferreira" w:date="2014-03-11T15:14:00Z"/>
            </w:rPr>
          </w:rPrChange>
        </w:rPr>
        <w:pPrChange w:id="10614" w:author="Joao Luiz Cavalcante Ferreira" w:date="2014-04-10T15:16:00Z">
          <w:pPr>
            <w:pStyle w:val="PargrafodaLista1"/>
            <w:numPr>
              <w:numId w:val="45"/>
            </w:numPr>
            <w:tabs>
              <w:tab w:val="num" w:pos="0"/>
            </w:tabs>
            <w:ind w:left="1440" w:hanging="360"/>
            <w:jc w:val="both"/>
          </w:pPr>
        </w:pPrChange>
      </w:pPr>
      <w:ins w:id="10615" w:author="Joao Luiz Cavalcante Ferreira" w:date="2014-04-07T16:44:00Z">
        <w:r>
          <w:t>e</w:t>
        </w:r>
      </w:ins>
      <w:ins w:id="10616" w:author="Joao Luiz Cavalcante Ferreira" w:date="2014-03-11T15:14:00Z">
        <w:del w:id="10617" w:author="Joao Luiz Cavalcante Ferreira" w:date="2014-04-07T16:44:00Z">
          <w:r w:rsidR="00900ED5" w:rsidRPr="007059B4" w:rsidDel="00A86618">
            <w:rPr>
              <w:rPrChange w:id="10618" w:author="Joao Luiz Cavalcante Ferreira" w:date="2014-04-02T19:06:00Z">
                <w:rPr/>
              </w:rPrChange>
            </w:rPr>
            <w:delText>E</w:delText>
          </w:r>
        </w:del>
        <w:r w:rsidR="00900ED5" w:rsidRPr="007059B4">
          <w:rPr>
            <w:rPrChange w:id="10619" w:author="Joao Luiz Cavalcante Ferreira" w:date="2014-04-02T19:06:00Z">
              <w:rPr/>
            </w:rPrChange>
          </w:rPr>
          <w:t>laborar e acompanhar a execução do plano diretor de infraestrutura da Instituição;</w:t>
        </w:r>
      </w:ins>
    </w:p>
    <w:p w:rsidR="00900ED5" w:rsidRPr="007059B4" w:rsidRDefault="00A86618">
      <w:pPr>
        <w:numPr>
          <w:ilvl w:val="0"/>
          <w:numId w:val="46"/>
        </w:numPr>
        <w:autoSpaceDE w:val="0"/>
        <w:autoSpaceDN w:val="0"/>
        <w:adjustRightInd w:val="0"/>
        <w:spacing w:line="276" w:lineRule="auto"/>
        <w:ind w:left="993" w:hanging="142"/>
        <w:jc w:val="both"/>
        <w:rPr>
          <w:ins w:id="10620" w:author="Joao Luiz Cavalcante Ferreira" w:date="2014-03-11T15:14:00Z"/>
          <w:rPrChange w:id="10621" w:author="Joao Luiz Cavalcante Ferreira" w:date="2014-04-02T19:06:00Z">
            <w:rPr>
              <w:ins w:id="10622" w:author="Joao Luiz Cavalcante Ferreira" w:date="2014-03-11T15:14:00Z"/>
            </w:rPr>
          </w:rPrChange>
        </w:rPr>
        <w:pPrChange w:id="10623" w:author="Joao Luiz Cavalcante Ferreira" w:date="2014-04-10T15:16:00Z">
          <w:pPr>
            <w:pStyle w:val="PargrafodaLista1"/>
            <w:numPr>
              <w:numId w:val="45"/>
            </w:numPr>
            <w:tabs>
              <w:tab w:val="num" w:pos="0"/>
            </w:tabs>
            <w:ind w:left="1440" w:hanging="360"/>
            <w:jc w:val="both"/>
          </w:pPr>
        </w:pPrChange>
      </w:pPr>
      <w:ins w:id="10624" w:author="Joao Luiz Cavalcante Ferreira" w:date="2014-04-07T16:44:00Z">
        <w:r>
          <w:t>c</w:t>
        </w:r>
      </w:ins>
      <w:ins w:id="10625" w:author="Joao Luiz Cavalcante Ferreira" w:date="2014-03-11T15:14:00Z">
        <w:del w:id="10626" w:author="Joao Luiz Cavalcante Ferreira" w:date="2014-04-07T16:44:00Z">
          <w:r w:rsidR="00900ED5" w:rsidRPr="007059B4" w:rsidDel="00A86618">
            <w:rPr>
              <w:rPrChange w:id="10627" w:author="Joao Luiz Cavalcante Ferreira" w:date="2014-04-02T19:06:00Z">
                <w:rPr/>
              </w:rPrChange>
            </w:rPr>
            <w:delText>C</w:delText>
          </w:r>
        </w:del>
        <w:r w:rsidR="00900ED5" w:rsidRPr="007059B4">
          <w:rPr>
            <w:rPrChange w:id="10628" w:author="Joao Luiz Cavalcante Ferreira" w:date="2014-04-02T19:06:00Z">
              <w:rPr/>
            </w:rPrChange>
          </w:rPr>
          <w:t>oordenar e elaborar estudos preliminares e projetos técnicos de construções e reformas de edificações do IFAM;</w:t>
        </w:r>
      </w:ins>
    </w:p>
    <w:p w:rsidR="00900ED5" w:rsidRPr="007059B4" w:rsidRDefault="00A86618">
      <w:pPr>
        <w:numPr>
          <w:ilvl w:val="0"/>
          <w:numId w:val="46"/>
        </w:numPr>
        <w:autoSpaceDE w:val="0"/>
        <w:autoSpaceDN w:val="0"/>
        <w:adjustRightInd w:val="0"/>
        <w:spacing w:line="276" w:lineRule="auto"/>
        <w:ind w:left="993" w:hanging="142"/>
        <w:jc w:val="both"/>
        <w:rPr>
          <w:ins w:id="10629" w:author="Joao Luiz Cavalcante Ferreira" w:date="2014-03-11T15:14:00Z"/>
          <w:rPrChange w:id="10630" w:author="Joao Luiz Cavalcante Ferreira" w:date="2014-04-02T19:06:00Z">
            <w:rPr>
              <w:ins w:id="10631" w:author="Joao Luiz Cavalcante Ferreira" w:date="2014-03-11T15:14:00Z"/>
            </w:rPr>
          </w:rPrChange>
        </w:rPr>
        <w:pPrChange w:id="10632" w:author="Joao Luiz Cavalcante Ferreira" w:date="2014-04-10T15:16:00Z">
          <w:pPr>
            <w:pStyle w:val="PargrafodaLista1"/>
            <w:numPr>
              <w:numId w:val="45"/>
            </w:numPr>
            <w:tabs>
              <w:tab w:val="num" w:pos="0"/>
            </w:tabs>
            <w:ind w:left="1440" w:hanging="360"/>
            <w:jc w:val="both"/>
          </w:pPr>
        </w:pPrChange>
      </w:pPr>
      <w:ins w:id="10633" w:author="Joao Luiz Cavalcante Ferreira" w:date="2014-04-07T16:44:00Z">
        <w:r>
          <w:t>c</w:t>
        </w:r>
      </w:ins>
      <w:ins w:id="10634" w:author="Joao Luiz Cavalcante Ferreira" w:date="2014-03-11T15:14:00Z">
        <w:del w:id="10635" w:author="Joao Luiz Cavalcante Ferreira" w:date="2014-04-07T16:44:00Z">
          <w:r w:rsidR="00900ED5" w:rsidRPr="007059B4" w:rsidDel="00A86618">
            <w:rPr>
              <w:rPrChange w:id="10636" w:author="Joao Luiz Cavalcante Ferreira" w:date="2014-04-02T19:06:00Z">
                <w:rPr/>
              </w:rPrChange>
            </w:rPr>
            <w:delText>C</w:delText>
          </w:r>
        </w:del>
        <w:r w:rsidR="00900ED5" w:rsidRPr="007059B4">
          <w:rPr>
            <w:rPrChange w:id="10637" w:author="Joao Luiz Cavalcante Ferreira" w:date="2014-04-02T19:06:00Z">
              <w:rPr/>
            </w:rPrChange>
          </w:rPr>
          <w:t>oordenar e compatibilizar o projeto arquitetônico com projetos complementares;</w:t>
        </w:r>
      </w:ins>
    </w:p>
    <w:p w:rsidR="00900ED5" w:rsidRPr="007059B4" w:rsidRDefault="00A86618">
      <w:pPr>
        <w:numPr>
          <w:ilvl w:val="0"/>
          <w:numId w:val="46"/>
        </w:numPr>
        <w:autoSpaceDE w:val="0"/>
        <w:autoSpaceDN w:val="0"/>
        <w:adjustRightInd w:val="0"/>
        <w:spacing w:line="276" w:lineRule="auto"/>
        <w:ind w:left="993" w:hanging="142"/>
        <w:jc w:val="both"/>
        <w:rPr>
          <w:ins w:id="10638" w:author="Joao Luiz Cavalcante Ferreira" w:date="2014-03-11T15:14:00Z"/>
          <w:rPrChange w:id="10639" w:author="Joao Luiz Cavalcante Ferreira" w:date="2014-04-02T19:06:00Z">
            <w:rPr>
              <w:ins w:id="10640" w:author="Joao Luiz Cavalcante Ferreira" w:date="2014-03-11T15:14:00Z"/>
            </w:rPr>
          </w:rPrChange>
        </w:rPr>
        <w:pPrChange w:id="10641" w:author="Joao Luiz Cavalcante Ferreira" w:date="2014-04-10T15:16:00Z">
          <w:pPr>
            <w:pStyle w:val="PargrafodaLista1"/>
            <w:numPr>
              <w:numId w:val="45"/>
            </w:numPr>
            <w:tabs>
              <w:tab w:val="num" w:pos="0"/>
            </w:tabs>
            <w:ind w:left="1440" w:hanging="360"/>
            <w:jc w:val="both"/>
          </w:pPr>
        </w:pPrChange>
      </w:pPr>
      <w:ins w:id="10642" w:author="Joao Luiz Cavalcante Ferreira" w:date="2014-04-07T16:44:00Z">
        <w:r>
          <w:t>a</w:t>
        </w:r>
      </w:ins>
      <w:ins w:id="10643" w:author="Joao Luiz Cavalcante Ferreira" w:date="2014-03-11T15:14:00Z">
        <w:del w:id="10644" w:author="Joao Luiz Cavalcante Ferreira" w:date="2014-04-07T16:44:00Z">
          <w:r w:rsidR="00900ED5" w:rsidRPr="007059B4" w:rsidDel="00A86618">
            <w:rPr>
              <w:rPrChange w:id="10645" w:author="Joao Luiz Cavalcante Ferreira" w:date="2014-04-02T19:06:00Z">
                <w:rPr/>
              </w:rPrChange>
            </w:rPr>
            <w:delText>A</w:delText>
          </w:r>
        </w:del>
        <w:r w:rsidR="00900ED5" w:rsidRPr="007059B4">
          <w:rPr>
            <w:rPrChange w:id="10646" w:author="Joao Luiz Cavalcante Ferreira" w:date="2014-04-02T19:06:00Z">
              <w:rPr/>
            </w:rPrChange>
          </w:rPr>
          <w:t>companhar projeto de acessibilidade e ergonomia da edificação;</w:t>
        </w:r>
      </w:ins>
    </w:p>
    <w:p w:rsidR="00900ED5" w:rsidRPr="007059B4" w:rsidRDefault="00A86618">
      <w:pPr>
        <w:numPr>
          <w:ilvl w:val="0"/>
          <w:numId w:val="46"/>
        </w:numPr>
        <w:autoSpaceDE w:val="0"/>
        <w:autoSpaceDN w:val="0"/>
        <w:adjustRightInd w:val="0"/>
        <w:spacing w:line="276" w:lineRule="auto"/>
        <w:ind w:left="993" w:hanging="142"/>
        <w:jc w:val="both"/>
        <w:rPr>
          <w:ins w:id="10647" w:author="Joao Luiz Cavalcante Ferreira" w:date="2014-03-11T15:14:00Z"/>
          <w:rPrChange w:id="10648" w:author="Joao Luiz Cavalcante Ferreira" w:date="2014-04-02T19:06:00Z">
            <w:rPr>
              <w:ins w:id="10649" w:author="Joao Luiz Cavalcante Ferreira" w:date="2014-03-11T15:14:00Z"/>
            </w:rPr>
          </w:rPrChange>
        </w:rPr>
        <w:pPrChange w:id="10650" w:author="Joao Luiz Cavalcante Ferreira" w:date="2014-04-10T15:16:00Z">
          <w:pPr>
            <w:pStyle w:val="PargrafodaLista1"/>
            <w:numPr>
              <w:numId w:val="45"/>
            </w:numPr>
            <w:tabs>
              <w:tab w:val="num" w:pos="0"/>
            </w:tabs>
            <w:ind w:left="1440" w:hanging="360"/>
            <w:jc w:val="both"/>
          </w:pPr>
        </w:pPrChange>
      </w:pPr>
      <w:ins w:id="10651" w:author="Joao Luiz Cavalcante Ferreira" w:date="2014-04-07T16:44:00Z">
        <w:r>
          <w:t>e</w:t>
        </w:r>
      </w:ins>
      <w:ins w:id="10652" w:author="Joao Luiz Cavalcante Ferreira" w:date="2014-03-11T15:14:00Z">
        <w:del w:id="10653" w:author="Joao Luiz Cavalcante Ferreira" w:date="2014-04-07T16:44:00Z">
          <w:r w:rsidR="00900ED5" w:rsidRPr="007059B4" w:rsidDel="00A86618">
            <w:rPr>
              <w:rPrChange w:id="10654" w:author="Joao Luiz Cavalcante Ferreira" w:date="2014-04-02T19:06:00Z">
                <w:rPr/>
              </w:rPrChange>
            </w:rPr>
            <w:delText>E</w:delText>
          </w:r>
        </w:del>
        <w:r w:rsidR="00900ED5" w:rsidRPr="007059B4">
          <w:rPr>
            <w:rPrChange w:id="10655" w:author="Joao Luiz Cavalcante Ferreira" w:date="2014-04-02T19:06:00Z">
              <w:rPr/>
            </w:rPrChange>
          </w:rPr>
          <w:t>mitir parecer técnico sobre propostas nos processos de licitações;</w:t>
        </w:r>
      </w:ins>
    </w:p>
    <w:p w:rsidR="00900ED5" w:rsidRPr="007059B4" w:rsidRDefault="00A86618">
      <w:pPr>
        <w:numPr>
          <w:ilvl w:val="0"/>
          <w:numId w:val="46"/>
        </w:numPr>
        <w:autoSpaceDE w:val="0"/>
        <w:autoSpaceDN w:val="0"/>
        <w:adjustRightInd w:val="0"/>
        <w:spacing w:line="276" w:lineRule="auto"/>
        <w:ind w:left="993" w:hanging="142"/>
        <w:jc w:val="both"/>
        <w:rPr>
          <w:ins w:id="10656" w:author="Joao Luiz Cavalcante Ferreira" w:date="2014-03-11T15:14:00Z"/>
          <w:rPrChange w:id="10657" w:author="Joao Luiz Cavalcante Ferreira" w:date="2014-04-02T19:06:00Z">
            <w:rPr>
              <w:ins w:id="10658" w:author="Joao Luiz Cavalcante Ferreira" w:date="2014-03-11T15:14:00Z"/>
            </w:rPr>
          </w:rPrChange>
        </w:rPr>
        <w:pPrChange w:id="10659" w:author="Joao Luiz Cavalcante Ferreira" w:date="2014-04-10T15:16:00Z">
          <w:pPr>
            <w:pStyle w:val="PargrafodaLista1"/>
            <w:numPr>
              <w:numId w:val="45"/>
            </w:numPr>
            <w:tabs>
              <w:tab w:val="num" w:pos="0"/>
            </w:tabs>
            <w:ind w:left="1440" w:hanging="360"/>
            <w:jc w:val="both"/>
          </w:pPr>
        </w:pPrChange>
      </w:pPr>
      <w:ins w:id="10660" w:author="Joao Luiz Cavalcante Ferreira" w:date="2014-04-07T16:44:00Z">
        <w:r>
          <w:t>e</w:t>
        </w:r>
      </w:ins>
      <w:ins w:id="10661" w:author="Joao Luiz Cavalcante Ferreira" w:date="2014-03-11T15:14:00Z">
        <w:del w:id="10662" w:author="Joao Luiz Cavalcante Ferreira" w:date="2014-04-07T16:44:00Z">
          <w:r w:rsidR="00900ED5" w:rsidRPr="007059B4" w:rsidDel="00A86618">
            <w:rPr>
              <w:rPrChange w:id="10663" w:author="Joao Luiz Cavalcante Ferreira" w:date="2014-04-02T19:06:00Z">
                <w:rPr/>
              </w:rPrChange>
            </w:rPr>
            <w:delText>E</w:delText>
          </w:r>
        </w:del>
        <w:r w:rsidR="00900ED5" w:rsidRPr="007059B4">
          <w:rPr>
            <w:rPrChange w:id="10664" w:author="Joao Luiz Cavalcante Ferreira" w:date="2014-04-02T19:06:00Z">
              <w:rPr/>
            </w:rPrChange>
          </w:rPr>
          <w:t>fetuar um estudo comparativo do resultado com o cronograma físico-financeiro e do orçamento apresentado;</w:t>
        </w:r>
      </w:ins>
    </w:p>
    <w:p w:rsidR="00900ED5" w:rsidRPr="007059B4" w:rsidRDefault="00A86618">
      <w:pPr>
        <w:numPr>
          <w:ilvl w:val="0"/>
          <w:numId w:val="46"/>
        </w:numPr>
        <w:autoSpaceDE w:val="0"/>
        <w:autoSpaceDN w:val="0"/>
        <w:adjustRightInd w:val="0"/>
        <w:spacing w:line="276" w:lineRule="auto"/>
        <w:ind w:left="993" w:hanging="142"/>
        <w:jc w:val="both"/>
        <w:rPr>
          <w:ins w:id="10665" w:author="Joao Luiz Cavalcante Ferreira" w:date="2014-03-11T15:14:00Z"/>
          <w:rPrChange w:id="10666" w:author="Joao Luiz Cavalcante Ferreira" w:date="2014-04-02T19:06:00Z">
            <w:rPr>
              <w:ins w:id="10667" w:author="Joao Luiz Cavalcante Ferreira" w:date="2014-03-11T15:14:00Z"/>
              <w:b/>
              <w:bCs/>
              <w:shd w:val="clear" w:color="auto" w:fill="FFFF00"/>
            </w:rPr>
          </w:rPrChange>
        </w:rPr>
        <w:pPrChange w:id="10668" w:author="Joao Luiz Cavalcante Ferreira" w:date="2014-04-10T15:16:00Z">
          <w:pPr>
            <w:pStyle w:val="PargrafodaLista1"/>
            <w:numPr>
              <w:numId w:val="45"/>
            </w:numPr>
            <w:tabs>
              <w:tab w:val="num" w:pos="0"/>
            </w:tabs>
            <w:ind w:left="1440" w:hanging="360"/>
            <w:jc w:val="both"/>
          </w:pPr>
        </w:pPrChange>
      </w:pPr>
      <w:ins w:id="10669" w:author="Joao Luiz Cavalcante Ferreira" w:date="2014-04-07T16:44:00Z">
        <w:r>
          <w:t>r</w:t>
        </w:r>
      </w:ins>
      <w:ins w:id="10670" w:author="Joao Luiz Cavalcante Ferreira" w:date="2014-03-11T15:14:00Z">
        <w:del w:id="10671" w:author="Joao Luiz Cavalcante Ferreira" w:date="2014-04-07T16:44:00Z">
          <w:r w:rsidR="00900ED5" w:rsidRPr="007059B4" w:rsidDel="00A86618">
            <w:rPr>
              <w:rPrChange w:id="10672" w:author="Joao Luiz Cavalcante Ferreira" w:date="2014-04-02T19:06:00Z">
                <w:rPr/>
              </w:rPrChange>
            </w:rPr>
            <w:delText>R</w:delText>
          </w:r>
        </w:del>
        <w:r w:rsidR="00900ED5" w:rsidRPr="007059B4">
          <w:rPr>
            <w:rPrChange w:id="10673" w:author="Joao Luiz Cavalcante Ferreira" w:date="2014-04-02T19:06:00Z">
              <w:rPr/>
            </w:rPrChange>
          </w:rPr>
          <w:t xml:space="preserve">ealizar outras atribuições afins e correlatas. </w:t>
        </w:r>
      </w:ins>
    </w:p>
    <w:p w:rsidR="00900ED5" w:rsidRPr="007059B4" w:rsidRDefault="00900ED5">
      <w:pPr>
        <w:autoSpaceDE w:val="0"/>
        <w:autoSpaceDN w:val="0"/>
        <w:adjustRightInd w:val="0"/>
        <w:spacing w:line="276" w:lineRule="auto"/>
        <w:ind w:left="993" w:hanging="142"/>
        <w:jc w:val="both"/>
        <w:rPr>
          <w:ins w:id="10674" w:author="Joao Luiz Cavalcante Ferreira" w:date="2014-03-11T15:15:00Z"/>
        </w:rPr>
        <w:pPrChange w:id="10675" w:author="Joao Luiz Cavalcante Ferreira" w:date="2014-04-10T15:16:00Z">
          <w:pPr>
            <w:jc w:val="both"/>
          </w:pPr>
        </w:pPrChange>
      </w:pPr>
    </w:p>
    <w:p w:rsidR="008A1F4A" w:rsidRPr="007059B4" w:rsidRDefault="00A86618">
      <w:pPr>
        <w:ind w:firstLine="851"/>
        <w:jc w:val="both"/>
        <w:rPr>
          <w:ins w:id="10676" w:author="Joao Luiz Cavalcante Ferreira" w:date="2014-03-11T15:16:00Z"/>
          <w:bCs/>
        </w:rPr>
      </w:pPr>
      <w:ins w:id="10677" w:author="Joao Luiz Cavalcante Ferreira" w:date="2014-04-07T16:45:00Z">
        <w:r>
          <w:rPr>
            <w:b/>
            <w:bCs/>
          </w:rPr>
          <w:br w:type="page"/>
        </w:r>
      </w:ins>
      <w:ins w:id="10678" w:author="Joao Luiz Cavalcante Ferreira" w:date="2014-03-11T15:15:00Z">
        <w:r w:rsidR="008A1F4A" w:rsidRPr="007059B4">
          <w:rPr>
            <w:b/>
            <w:bCs/>
            <w:rPrChange w:id="10679" w:author="Joao Luiz Cavalcante Ferreira" w:date="2014-04-02T19:06:00Z">
              <w:rPr>
                <w:b/>
                <w:bCs/>
                <w:shd w:val="clear" w:color="auto" w:fill="FFFF00"/>
              </w:rPr>
            </w:rPrChange>
          </w:rPr>
          <w:lastRenderedPageBreak/>
          <w:t xml:space="preserve">Art. </w:t>
        </w:r>
      </w:ins>
      <w:ins w:id="10680" w:author="Joao Luiz Cavalcante Ferreira" w:date="2014-04-10T15:17:00Z">
        <w:r w:rsidR="00770C8D">
          <w:rPr>
            <w:b/>
            <w:bCs/>
          </w:rPr>
          <w:t>2</w:t>
        </w:r>
      </w:ins>
      <w:ins w:id="10681" w:author="Joao Luiz Cavalcante Ferreira" w:date="2014-04-17T10:57:00Z">
        <w:r w:rsidR="006E70B2">
          <w:rPr>
            <w:b/>
            <w:bCs/>
          </w:rPr>
          <w:t>03</w:t>
        </w:r>
      </w:ins>
      <w:ins w:id="10682" w:author="Joao Luiz Cavalcante Ferreira" w:date="2014-03-11T16:33:00Z">
        <w:del w:id="10683" w:author="Joao Luiz Cavalcante Ferreira" w:date="2014-04-07T14:52:00Z">
          <w:r w:rsidR="00981E47" w:rsidRPr="007059B4" w:rsidDel="00416E02">
            <w:rPr>
              <w:b/>
              <w:bCs/>
            </w:rPr>
            <w:delText>7</w:delText>
          </w:r>
        </w:del>
      </w:ins>
      <w:ins w:id="10684" w:author="Joao Luiz Cavalcante Ferreira" w:date="2014-04-07T14:52:00Z">
        <w:del w:id="10685" w:author="Joao Luiz Cavalcante Ferreira" w:date="2014-04-09T16:59:00Z">
          <w:r w:rsidR="00416E02" w:rsidDel="00C7459C">
            <w:rPr>
              <w:b/>
              <w:bCs/>
            </w:rPr>
            <w:delText>8</w:delText>
          </w:r>
        </w:del>
      </w:ins>
      <w:ins w:id="10686" w:author="Joao Luiz Cavalcante Ferreira" w:date="2014-04-01T19:54:00Z">
        <w:del w:id="10687" w:author="Joao Luiz Cavalcante Ferreira" w:date="2014-04-09T16:59:00Z">
          <w:r w:rsidR="00676AD1" w:rsidRPr="007059B4" w:rsidDel="00C7459C">
            <w:rPr>
              <w:b/>
              <w:bCs/>
            </w:rPr>
            <w:delText>4</w:delText>
          </w:r>
        </w:del>
      </w:ins>
      <w:ins w:id="10688" w:author="Joao Luiz Cavalcante Ferreira" w:date="2014-03-11T16:33:00Z">
        <w:del w:id="10689" w:author="Joao Luiz Cavalcante Ferreira" w:date="2014-04-01T19:54:00Z">
          <w:r w:rsidR="00981E47" w:rsidRPr="007059B4" w:rsidDel="00676AD1">
            <w:rPr>
              <w:b/>
              <w:bCs/>
            </w:rPr>
            <w:delText>0</w:delText>
          </w:r>
        </w:del>
        <w:r w:rsidR="00981E47" w:rsidRPr="007059B4">
          <w:rPr>
            <w:b/>
            <w:bCs/>
          </w:rPr>
          <w:t>º</w:t>
        </w:r>
      </w:ins>
      <w:ins w:id="10690" w:author="Joao Luiz Cavalcante Ferreira" w:date="2014-03-11T15:15:00Z">
        <w:del w:id="10691" w:author="Joao Luiz Cavalcante Ferreira" w:date="2014-04-02T18:58:00Z">
          <w:r w:rsidR="008A1F4A" w:rsidRPr="007059B4" w:rsidDel="009A51F6">
            <w:rPr>
              <w:b/>
              <w:bCs/>
              <w:rPrChange w:id="10692" w:author="Joao Luiz Cavalcante Ferreira" w:date="2014-04-02T19:06:00Z">
                <w:rPr>
                  <w:b/>
                  <w:bCs/>
                  <w:shd w:val="clear" w:color="auto" w:fill="FFFF00"/>
                </w:rPr>
              </w:rPrChange>
            </w:rPr>
            <w:delText>.</w:delText>
          </w:r>
        </w:del>
        <w:r w:rsidR="008A1F4A" w:rsidRPr="007059B4">
          <w:rPr>
            <w:bCs/>
            <w:rPrChange w:id="10693" w:author="Joao Luiz Cavalcante Ferreira" w:date="2014-04-02T19:06:00Z">
              <w:rPr>
                <w:bCs/>
                <w:shd w:val="clear" w:color="auto" w:fill="FFFF00"/>
              </w:rPr>
            </w:rPrChange>
          </w:rPr>
          <w:t xml:space="preserve"> Compete à Coordenação de Controle de Qualidade, Meio Ambiente e Segurança do Trabalho: </w:t>
        </w:r>
      </w:ins>
    </w:p>
    <w:p w:rsidR="008A1F4A" w:rsidRPr="007059B4" w:rsidRDefault="008A1F4A">
      <w:pPr>
        <w:ind w:left="709" w:firstLine="11"/>
        <w:jc w:val="both"/>
        <w:rPr>
          <w:ins w:id="10694" w:author="Joao Luiz Cavalcante Ferreira" w:date="2014-03-11T15:15:00Z"/>
          <w:bCs/>
        </w:rPr>
      </w:pPr>
    </w:p>
    <w:p w:rsidR="008A1F4A" w:rsidRPr="007059B4" w:rsidRDefault="00A86618">
      <w:pPr>
        <w:numPr>
          <w:ilvl w:val="0"/>
          <w:numId w:val="48"/>
        </w:numPr>
        <w:autoSpaceDE w:val="0"/>
        <w:autoSpaceDN w:val="0"/>
        <w:adjustRightInd w:val="0"/>
        <w:ind w:left="993" w:hanging="142"/>
        <w:jc w:val="both"/>
        <w:rPr>
          <w:ins w:id="10695" w:author="Joao Luiz Cavalcante Ferreira" w:date="2014-03-11T15:15:00Z"/>
          <w:rPrChange w:id="10696" w:author="Joao Luiz Cavalcante Ferreira" w:date="2014-04-02T19:06:00Z">
            <w:rPr>
              <w:ins w:id="10697" w:author="Joao Luiz Cavalcante Ferreira" w:date="2014-03-11T15:15:00Z"/>
            </w:rPr>
          </w:rPrChange>
        </w:rPr>
        <w:pPrChange w:id="10698" w:author="Joao Luiz Cavalcante Ferreira" w:date="2014-04-09T17:42:00Z">
          <w:pPr>
            <w:pStyle w:val="PargrafodaLista1"/>
            <w:numPr>
              <w:numId w:val="47"/>
            </w:numPr>
            <w:tabs>
              <w:tab w:val="num" w:pos="0"/>
            </w:tabs>
            <w:ind w:left="1440" w:hanging="360"/>
            <w:jc w:val="both"/>
          </w:pPr>
        </w:pPrChange>
      </w:pPr>
      <w:ins w:id="10699" w:author="Joao Luiz Cavalcante Ferreira" w:date="2014-04-07T16:45:00Z">
        <w:r>
          <w:t>p</w:t>
        </w:r>
      </w:ins>
      <w:ins w:id="10700" w:author="Joao Luiz Cavalcante Ferreira" w:date="2014-03-11T15:15:00Z">
        <w:del w:id="10701" w:author="Joao Luiz Cavalcante Ferreira" w:date="2014-04-07T16:45:00Z">
          <w:r w:rsidR="008A1F4A" w:rsidRPr="007059B4" w:rsidDel="00A86618">
            <w:rPr>
              <w:rPrChange w:id="10702" w:author="Joao Luiz Cavalcante Ferreira" w:date="2014-04-02T19:06:00Z">
                <w:rPr/>
              </w:rPrChange>
            </w:rPr>
            <w:delText>P</w:delText>
          </w:r>
        </w:del>
        <w:r w:rsidR="008A1F4A" w:rsidRPr="007059B4">
          <w:rPr>
            <w:rPrChange w:id="10703" w:author="Joao Luiz Cavalcante Ferreira" w:date="2014-04-02T19:06:00Z">
              <w:rPr/>
            </w:rPrChange>
          </w:rPr>
          <w:t>ropor e implementar o 5´S;</w:t>
        </w:r>
      </w:ins>
    </w:p>
    <w:p w:rsidR="008A1F4A" w:rsidRPr="007059B4" w:rsidRDefault="00A86618">
      <w:pPr>
        <w:numPr>
          <w:ilvl w:val="0"/>
          <w:numId w:val="48"/>
        </w:numPr>
        <w:autoSpaceDE w:val="0"/>
        <w:autoSpaceDN w:val="0"/>
        <w:adjustRightInd w:val="0"/>
        <w:ind w:left="993" w:hanging="142"/>
        <w:jc w:val="both"/>
        <w:rPr>
          <w:ins w:id="10704" w:author="Joao Luiz Cavalcante Ferreira" w:date="2014-03-11T15:15:00Z"/>
          <w:rPrChange w:id="10705" w:author="Joao Luiz Cavalcante Ferreira" w:date="2014-04-02T19:06:00Z">
            <w:rPr>
              <w:ins w:id="10706" w:author="Joao Luiz Cavalcante Ferreira" w:date="2014-03-11T15:15:00Z"/>
            </w:rPr>
          </w:rPrChange>
        </w:rPr>
        <w:pPrChange w:id="10707" w:author="Joao Luiz Cavalcante Ferreira" w:date="2014-04-09T17:42:00Z">
          <w:pPr>
            <w:pStyle w:val="PargrafodaLista1"/>
            <w:numPr>
              <w:numId w:val="47"/>
            </w:numPr>
            <w:tabs>
              <w:tab w:val="num" w:pos="0"/>
            </w:tabs>
            <w:ind w:left="1440" w:hanging="360"/>
            <w:jc w:val="both"/>
          </w:pPr>
        </w:pPrChange>
      </w:pPr>
      <w:ins w:id="10708" w:author="Joao Luiz Cavalcante Ferreira" w:date="2014-04-07T16:45:00Z">
        <w:r>
          <w:t>d</w:t>
        </w:r>
      </w:ins>
      <w:ins w:id="10709" w:author="Joao Luiz Cavalcante Ferreira" w:date="2014-03-11T15:15:00Z">
        <w:del w:id="10710" w:author="Joao Luiz Cavalcante Ferreira" w:date="2014-04-07T16:45:00Z">
          <w:r w:rsidR="008A1F4A" w:rsidRPr="007059B4" w:rsidDel="00A86618">
            <w:rPr>
              <w:rPrChange w:id="10711" w:author="Joao Luiz Cavalcante Ferreira" w:date="2014-04-02T19:06:00Z">
                <w:rPr/>
              </w:rPrChange>
            </w:rPr>
            <w:delText>D</w:delText>
          </w:r>
        </w:del>
        <w:r w:rsidR="008A1F4A" w:rsidRPr="007059B4">
          <w:rPr>
            <w:rPrChange w:id="10712" w:author="Joao Luiz Cavalcante Ferreira" w:date="2014-04-02T19:06:00Z">
              <w:rPr/>
            </w:rPrChange>
          </w:rPr>
          <w:t>esenvolver o fluxo de procedimentos das atividades;</w:t>
        </w:r>
      </w:ins>
    </w:p>
    <w:p w:rsidR="008A1F4A" w:rsidRPr="007059B4" w:rsidRDefault="00A86618">
      <w:pPr>
        <w:numPr>
          <w:ilvl w:val="0"/>
          <w:numId w:val="48"/>
        </w:numPr>
        <w:autoSpaceDE w:val="0"/>
        <w:autoSpaceDN w:val="0"/>
        <w:adjustRightInd w:val="0"/>
        <w:ind w:left="993" w:hanging="142"/>
        <w:jc w:val="both"/>
        <w:rPr>
          <w:ins w:id="10713" w:author="Joao Luiz Cavalcante Ferreira" w:date="2014-03-11T15:15:00Z"/>
          <w:rPrChange w:id="10714" w:author="Joao Luiz Cavalcante Ferreira" w:date="2014-04-02T19:06:00Z">
            <w:rPr>
              <w:ins w:id="10715" w:author="Joao Luiz Cavalcante Ferreira" w:date="2014-03-11T15:15:00Z"/>
            </w:rPr>
          </w:rPrChange>
        </w:rPr>
        <w:pPrChange w:id="10716" w:author="Joao Luiz Cavalcante Ferreira" w:date="2014-04-09T17:42:00Z">
          <w:pPr>
            <w:pStyle w:val="PargrafodaLista1"/>
            <w:numPr>
              <w:numId w:val="47"/>
            </w:numPr>
            <w:tabs>
              <w:tab w:val="num" w:pos="0"/>
            </w:tabs>
            <w:ind w:left="1440" w:hanging="360"/>
            <w:jc w:val="both"/>
          </w:pPr>
        </w:pPrChange>
      </w:pPr>
      <w:ins w:id="10717" w:author="Joao Luiz Cavalcante Ferreira" w:date="2014-04-07T16:45:00Z">
        <w:r>
          <w:t>e</w:t>
        </w:r>
      </w:ins>
      <w:ins w:id="10718" w:author="Joao Luiz Cavalcante Ferreira" w:date="2014-03-11T15:15:00Z">
        <w:del w:id="10719" w:author="Joao Luiz Cavalcante Ferreira" w:date="2014-04-07T16:45:00Z">
          <w:r w:rsidR="008A1F4A" w:rsidRPr="007059B4" w:rsidDel="00A86618">
            <w:rPr>
              <w:rPrChange w:id="10720" w:author="Joao Luiz Cavalcante Ferreira" w:date="2014-04-02T19:06:00Z">
                <w:rPr/>
              </w:rPrChange>
            </w:rPr>
            <w:delText>E</w:delText>
          </w:r>
        </w:del>
        <w:r w:rsidR="008A1F4A" w:rsidRPr="007059B4">
          <w:rPr>
            <w:rPrChange w:id="10721" w:author="Joao Luiz Cavalcante Ferreira" w:date="2014-04-02T19:06:00Z">
              <w:rPr/>
            </w:rPrChange>
          </w:rPr>
          <w:t>laborar check list para o controle;</w:t>
        </w:r>
      </w:ins>
    </w:p>
    <w:p w:rsidR="008A1F4A" w:rsidRPr="007059B4" w:rsidRDefault="00A86618">
      <w:pPr>
        <w:numPr>
          <w:ilvl w:val="0"/>
          <w:numId w:val="48"/>
        </w:numPr>
        <w:autoSpaceDE w:val="0"/>
        <w:autoSpaceDN w:val="0"/>
        <w:adjustRightInd w:val="0"/>
        <w:ind w:left="993" w:hanging="142"/>
        <w:jc w:val="both"/>
        <w:rPr>
          <w:ins w:id="10722" w:author="Joao Luiz Cavalcante Ferreira" w:date="2014-03-11T15:15:00Z"/>
          <w:rPrChange w:id="10723" w:author="Joao Luiz Cavalcante Ferreira" w:date="2014-04-02T19:06:00Z">
            <w:rPr>
              <w:ins w:id="10724" w:author="Joao Luiz Cavalcante Ferreira" w:date="2014-03-11T15:15:00Z"/>
            </w:rPr>
          </w:rPrChange>
        </w:rPr>
        <w:pPrChange w:id="10725" w:author="Joao Luiz Cavalcante Ferreira" w:date="2014-04-09T17:42:00Z">
          <w:pPr>
            <w:pStyle w:val="PargrafodaLista1"/>
            <w:numPr>
              <w:numId w:val="47"/>
            </w:numPr>
            <w:tabs>
              <w:tab w:val="num" w:pos="0"/>
            </w:tabs>
            <w:ind w:left="1440" w:hanging="360"/>
            <w:jc w:val="both"/>
          </w:pPr>
        </w:pPrChange>
      </w:pPr>
      <w:ins w:id="10726" w:author="Joao Luiz Cavalcante Ferreira" w:date="2014-04-07T16:45:00Z">
        <w:r>
          <w:t>a</w:t>
        </w:r>
      </w:ins>
      <w:ins w:id="10727" w:author="Joao Luiz Cavalcante Ferreira" w:date="2014-03-11T15:15:00Z">
        <w:del w:id="10728" w:author="Joao Luiz Cavalcante Ferreira" w:date="2014-04-07T16:45:00Z">
          <w:r w:rsidR="008A1F4A" w:rsidRPr="007059B4" w:rsidDel="00A86618">
            <w:rPr>
              <w:rPrChange w:id="10729" w:author="Joao Luiz Cavalcante Ferreira" w:date="2014-04-02T19:06:00Z">
                <w:rPr/>
              </w:rPrChange>
            </w:rPr>
            <w:delText>A</w:delText>
          </w:r>
        </w:del>
        <w:r w:rsidR="008A1F4A" w:rsidRPr="007059B4">
          <w:rPr>
            <w:rPrChange w:id="10730" w:author="Joao Luiz Cavalcante Ferreira" w:date="2014-04-02T19:06:00Z">
              <w:rPr/>
            </w:rPrChange>
          </w:rPr>
          <w:t>tender as exigências dos órgãos de controle;</w:t>
        </w:r>
      </w:ins>
    </w:p>
    <w:p w:rsidR="008A1F4A" w:rsidRPr="007059B4" w:rsidRDefault="00A86618">
      <w:pPr>
        <w:numPr>
          <w:ilvl w:val="0"/>
          <w:numId w:val="48"/>
        </w:numPr>
        <w:autoSpaceDE w:val="0"/>
        <w:autoSpaceDN w:val="0"/>
        <w:adjustRightInd w:val="0"/>
        <w:ind w:left="993" w:hanging="142"/>
        <w:jc w:val="both"/>
        <w:rPr>
          <w:ins w:id="10731" w:author="Joao Luiz Cavalcante Ferreira" w:date="2014-03-11T15:15:00Z"/>
          <w:rPrChange w:id="10732" w:author="Joao Luiz Cavalcante Ferreira" w:date="2014-04-02T19:06:00Z">
            <w:rPr>
              <w:ins w:id="10733" w:author="Joao Luiz Cavalcante Ferreira" w:date="2014-03-11T15:15:00Z"/>
            </w:rPr>
          </w:rPrChange>
        </w:rPr>
        <w:pPrChange w:id="10734" w:author="Joao Luiz Cavalcante Ferreira" w:date="2014-04-09T17:42:00Z">
          <w:pPr>
            <w:pStyle w:val="PargrafodaLista1"/>
            <w:numPr>
              <w:numId w:val="47"/>
            </w:numPr>
            <w:tabs>
              <w:tab w:val="num" w:pos="0"/>
            </w:tabs>
            <w:ind w:left="1440" w:hanging="360"/>
            <w:jc w:val="both"/>
          </w:pPr>
        </w:pPrChange>
      </w:pPr>
      <w:ins w:id="10735" w:author="Joao Luiz Cavalcante Ferreira" w:date="2014-04-07T16:45:00Z">
        <w:r>
          <w:t>m</w:t>
        </w:r>
      </w:ins>
      <w:ins w:id="10736" w:author="Joao Luiz Cavalcante Ferreira" w:date="2014-03-11T15:15:00Z">
        <w:del w:id="10737" w:author="Joao Luiz Cavalcante Ferreira" w:date="2014-04-07T16:45:00Z">
          <w:r w:rsidR="008A1F4A" w:rsidRPr="007059B4" w:rsidDel="00A86618">
            <w:rPr>
              <w:rPrChange w:id="10738" w:author="Joao Luiz Cavalcante Ferreira" w:date="2014-04-02T19:06:00Z">
                <w:rPr/>
              </w:rPrChange>
            </w:rPr>
            <w:delText>M</w:delText>
          </w:r>
        </w:del>
        <w:r w:rsidR="008A1F4A" w:rsidRPr="007059B4">
          <w:rPr>
            <w:rPrChange w:id="10739" w:author="Joao Luiz Cavalcante Ferreira" w:date="2014-04-02T19:06:00Z">
              <w:rPr/>
            </w:rPrChange>
          </w:rPr>
          <w:t>onitorar e supervisionar as demais coordenações referente a qualidade dos   serviços   prestados;</w:t>
        </w:r>
      </w:ins>
    </w:p>
    <w:p w:rsidR="008A1F4A" w:rsidRPr="007059B4" w:rsidRDefault="00A86618">
      <w:pPr>
        <w:numPr>
          <w:ilvl w:val="0"/>
          <w:numId w:val="48"/>
        </w:numPr>
        <w:autoSpaceDE w:val="0"/>
        <w:autoSpaceDN w:val="0"/>
        <w:adjustRightInd w:val="0"/>
        <w:ind w:left="993" w:hanging="142"/>
        <w:jc w:val="both"/>
        <w:rPr>
          <w:ins w:id="10740" w:author="Joao Luiz Cavalcante Ferreira" w:date="2014-03-11T15:15:00Z"/>
          <w:rPrChange w:id="10741" w:author="Joao Luiz Cavalcante Ferreira" w:date="2014-04-02T19:06:00Z">
            <w:rPr>
              <w:ins w:id="10742" w:author="Joao Luiz Cavalcante Ferreira" w:date="2014-03-11T15:15:00Z"/>
            </w:rPr>
          </w:rPrChange>
        </w:rPr>
        <w:pPrChange w:id="10743" w:author="Joao Luiz Cavalcante Ferreira" w:date="2014-04-09T17:42:00Z">
          <w:pPr>
            <w:pStyle w:val="PargrafodaLista1"/>
            <w:numPr>
              <w:numId w:val="47"/>
            </w:numPr>
            <w:tabs>
              <w:tab w:val="num" w:pos="0"/>
            </w:tabs>
            <w:ind w:left="1440" w:hanging="360"/>
            <w:jc w:val="both"/>
          </w:pPr>
        </w:pPrChange>
      </w:pPr>
      <w:ins w:id="10744" w:author="Joao Luiz Cavalcante Ferreira" w:date="2014-04-07T16:45:00Z">
        <w:r>
          <w:t>f</w:t>
        </w:r>
      </w:ins>
      <w:ins w:id="10745" w:author="Joao Luiz Cavalcante Ferreira" w:date="2014-03-11T15:15:00Z">
        <w:del w:id="10746" w:author="Joao Luiz Cavalcante Ferreira" w:date="2014-04-07T16:45:00Z">
          <w:r w:rsidR="008A1F4A" w:rsidRPr="007059B4" w:rsidDel="00A86618">
            <w:rPr>
              <w:rPrChange w:id="10747" w:author="Joao Luiz Cavalcante Ferreira" w:date="2014-04-02T19:06:00Z">
                <w:rPr/>
              </w:rPrChange>
            </w:rPr>
            <w:delText>F</w:delText>
          </w:r>
        </w:del>
        <w:r w:rsidR="008A1F4A" w:rsidRPr="007059B4">
          <w:rPr>
            <w:rPrChange w:id="10748" w:author="Joao Luiz Cavalcante Ferreira" w:date="2014-04-02T19:06:00Z">
              <w:rPr/>
            </w:rPrChange>
          </w:rPr>
          <w:t>iscalizar o cumprimento da legislação ambiental no âmbito Municipal, em articulação com os Órgãos responsáveis; </w:t>
        </w:r>
      </w:ins>
    </w:p>
    <w:p w:rsidR="008A1F4A" w:rsidRPr="007059B4" w:rsidRDefault="00A86618">
      <w:pPr>
        <w:numPr>
          <w:ilvl w:val="0"/>
          <w:numId w:val="48"/>
        </w:numPr>
        <w:autoSpaceDE w:val="0"/>
        <w:autoSpaceDN w:val="0"/>
        <w:adjustRightInd w:val="0"/>
        <w:ind w:left="993" w:hanging="142"/>
        <w:jc w:val="both"/>
        <w:rPr>
          <w:ins w:id="10749" w:author="Joao Luiz Cavalcante Ferreira" w:date="2014-03-11T15:15:00Z"/>
          <w:rPrChange w:id="10750" w:author="Joao Luiz Cavalcante Ferreira" w:date="2014-04-02T19:06:00Z">
            <w:rPr>
              <w:ins w:id="10751" w:author="Joao Luiz Cavalcante Ferreira" w:date="2014-03-11T15:15:00Z"/>
            </w:rPr>
          </w:rPrChange>
        </w:rPr>
        <w:pPrChange w:id="10752" w:author="Joao Luiz Cavalcante Ferreira" w:date="2014-04-09T17:42:00Z">
          <w:pPr>
            <w:pStyle w:val="PargrafodaLista1"/>
            <w:numPr>
              <w:numId w:val="47"/>
            </w:numPr>
            <w:tabs>
              <w:tab w:val="num" w:pos="0"/>
            </w:tabs>
            <w:ind w:left="1440" w:hanging="360"/>
            <w:jc w:val="both"/>
          </w:pPr>
        </w:pPrChange>
      </w:pPr>
      <w:ins w:id="10753" w:author="Joao Luiz Cavalcante Ferreira" w:date="2014-04-07T16:45:00Z">
        <w:r>
          <w:t>e</w:t>
        </w:r>
      </w:ins>
      <w:ins w:id="10754" w:author="Joao Luiz Cavalcante Ferreira" w:date="2014-03-11T15:15:00Z">
        <w:del w:id="10755" w:author="Joao Luiz Cavalcante Ferreira" w:date="2014-04-07T16:45:00Z">
          <w:r w:rsidR="008A1F4A" w:rsidRPr="007059B4" w:rsidDel="00A86618">
            <w:rPr>
              <w:rPrChange w:id="10756" w:author="Joao Luiz Cavalcante Ferreira" w:date="2014-04-02T19:06:00Z">
                <w:rPr/>
              </w:rPrChange>
            </w:rPr>
            <w:delText>E</w:delText>
          </w:r>
        </w:del>
        <w:r w:rsidR="008A1F4A" w:rsidRPr="007059B4">
          <w:rPr>
            <w:rPrChange w:id="10757" w:author="Joao Luiz Cavalcante Ferreira" w:date="2014-04-02T19:06:00Z">
              <w:rPr/>
            </w:rPrChange>
          </w:rPr>
          <w:t>laborar estudos e projetos para proteção, recuperação e melhoria da qualidade ambiental do Campus em atenção à legislação local e regional; </w:t>
        </w:r>
      </w:ins>
    </w:p>
    <w:p w:rsidR="008A1F4A" w:rsidRPr="007059B4" w:rsidRDefault="00A86618">
      <w:pPr>
        <w:numPr>
          <w:ilvl w:val="0"/>
          <w:numId w:val="48"/>
        </w:numPr>
        <w:autoSpaceDE w:val="0"/>
        <w:autoSpaceDN w:val="0"/>
        <w:adjustRightInd w:val="0"/>
        <w:ind w:left="993" w:hanging="142"/>
        <w:jc w:val="both"/>
        <w:rPr>
          <w:ins w:id="10758" w:author="Joao Luiz Cavalcante Ferreira" w:date="2014-03-11T15:15:00Z"/>
          <w:rPrChange w:id="10759" w:author="Joao Luiz Cavalcante Ferreira" w:date="2014-04-02T19:06:00Z">
            <w:rPr>
              <w:ins w:id="10760" w:author="Joao Luiz Cavalcante Ferreira" w:date="2014-03-11T15:15:00Z"/>
            </w:rPr>
          </w:rPrChange>
        </w:rPr>
        <w:pPrChange w:id="10761" w:author="Joao Luiz Cavalcante Ferreira" w:date="2014-04-09T17:42:00Z">
          <w:pPr>
            <w:pStyle w:val="PargrafodaLista1"/>
            <w:numPr>
              <w:numId w:val="47"/>
            </w:numPr>
            <w:tabs>
              <w:tab w:val="num" w:pos="0"/>
            </w:tabs>
            <w:ind w:left="1440" w:hanging="360"/>
            <w:jc w:val="both"/>
          </w:pPr>
        </w:pPrChange>
      </w:pPr>
      <w:ins w:id="10762" w:author="Joao Luiz Cavalcante Ferreira" w:date="2014-04-07T16:45:00Z">
        <w:r>
          <w:t>r</w:t>
        </w:r>
      </w:ins>
      <w:ins w:id="10763" w:author="Joao Luiz Cavalcante Ferreira" w:date="2014-03-11T15:15:00Z">
        <w:del w:id="10764" w:author="Joao Luiz Cavalcante Ferreira" w:date="2014-04-07T16:45:00Z">
          <w:r w:rsidR="008A1F4A" w:rsidRPr="007059B4" w:rsidDel="00A86618">
            <w:rPr>
              <w:rPrChange w:id="10765" w:author="Joao Luiz Cavalcante Ferreira" w:date="2014-04-02T19:06:00Z">
                <w:rPr/>
              </w:rPrChange>
            </w:rPr>
            <w:delText>R</w:delText>
          </w:r>
        </w:del>
        <w:r w:rsidR="008A1F4A" w:rsidRPr="007059B4">
          <w:rPr>
            <w:rPrChange w:id="10766" w:author="Joao Luiz Cavalcante Ferreira" w:date="2014-04-02T19:06:00Z">
              <w:rPr/>
            </w:rPrChange>
          </w:rPr>
          <w:t>ealizar outras atividades afins e correlatas.</w:t>
        </w:r>
      </w:ins>
    </w:p>
    <w:p w:rsidR="008A1F4A" w:rsidRPr="007059B4" w:rsidRDefault="008A1F4A">
      <w:pPr>
        <w:autoSpaceDE w:val="0"/>
        <w:autoSpaceDN w:val="0"/>
        <w:adjustRightInd w:val="0"/>
        <w:jc w:val="both"/>
        <w:rPr>
          <w:ins w:id="10767" w:author="Joao Luiz Cavalcante Ferreira" w:date="2014-03-11T15:14:00Z"/>
        </w:rPr>
        <w:pPrChange w:id="10768" w:author="Joao Luiz Cavalcante Ferreira" w:date="2014-04-09T17:42:00Z">
          <w:pPr>
            <w:jc w:val="both"/>
          </w:pPr>
        </w:pPrChange>
      </w:pPr>
    </w:p>
    <w:p w:rsidR="00273704" w:rsidRPr="007059B4" w:rsidRDefault="00273704">
      <w:pPr>
        <w:autoSpaceDE w:val="0"/>
        <w:autoSpaceDN w:val="0"/>
        <w:adjustRightInd w:val="0"/>
        <w:jc w:val="both"/>
        <w:rPr>
          <w:ins w:id="10769" w:author="Joao Luiz Cavalcante Ferreira" w:date="2014-03-11T15:16:00Z"/>
        </w:rPr>
        <w:pPrChange w:id="10770" w:author="Joao Luiz Cavalcante Ferreira" w:date="2014-04-09T17:42:00Z">
          <w:pPr>
            <w:jc w:val="both"/>
          </w:pPr>
        </w:pPrChange>
      </w:pPr>
    </w:p>
    <w:p w:rsidR="00273704" w:rsidRPr="007059B4" w:rsidDel="00A86618" w:rsidRDefault="00273704">
      <w:pPr>
        <w:autoSpaceDE w:val="0"/>
        <w:autoSpaceDN w:val="0"/>
        <w:adjustRightInd w:val="0"/>
        <w:jc w:val="both"/>
        <w:rPr>
          <w:ins w:id="10771" w:author="Joao Luiz Cavalcante Ferreira" w:date="2014-03-11T15:16:00Z"/>
          <w:del w:id="10772" w:author="Joao Luiz Cavalcante Ferreira" w:date="2014-04-07T16:45:00Z"/>
        </w:rPr>
        <w:pPrChange w:id="10773" w:author="Joao Luiz Cavalcante Ferreira" w:date="2014-04-09T17:42:00Z">
          <w:pPr>
            <w:jc w:val="both"/>
          </w:pPr>
        </w:pPrChange>
      </w:pPr>
    </w:p>
    <w:p w:rsidR="00273704" w:rsidRPr="007059B4" w:rsidDel="00A86618" w:rsidRDefault="00273704">
      <w:pPr>
        <w:autoSpaceDE w:val="0"/>
        <w:autoSpaceDN w:val="0"/>
        <w:adjustRightInd w:val="0"/>
        <w:jc w:val="both"/>
        <w:rPr>
          <w:ins w:id="10774" w:author="Joao Luiz Cavalcante Ferreira" w:date="2014-03-11T15:16:00Z"/>
          <w:del w:id="10775" w:author="Joao Luiz Cavalcante Ferreira" w:date="2014-04-07T16:45:00Z"/>
        </w:rPr>
        <w:pPrChange w:id="10776" w:author="Joao Luiz Cavalcante Ferreira" w:date="2014-04-09T17:42:00Z">
          <w:pPr>
            <w:jc w:val="both"/>
          </w:pPr>
        </w:pPrChange>
      </w:pPr>
    </w:p>
    <w:p w:rsidR="00A86D50" w:rsidRPr="007059B4" w:rsidDel="00754B6D" w:rsidRDefault="00A86D50">
      <w:pPr>
        <w:autoSpaceDE w:val="0"/>
        <w:autoSpaceDN w:val="0"/>
        <w:adjustRightInd w:val="0"/>
        <w:jc w:val="both"/>
        <w:rPr>
          <w:del w:id="10777" w:author="Joao Luiz Cavalcante Ferreira" w:date="2014-03-11T14:52:00Z"/>
        </w:rPr>
        <w:pPrChange w:id="10778" w:author="Joao Luiz Cavalcante Ferreira" w:date="2014-04-09T17:42:00Z">
          <w:pPr>
            <w:jc w:val="both"/>
          </w:pPr>
        </w:pPrChange>
      </w:pPr>
      <w:del w:id="10779" w:author="Joao Luiz Cavalcante Ferreira" w:date="2014-03-11T14:52:00Z">
        <w:r w:rsidRPr="007059B4" w:rsidDel="00754B6D">
          <w:delText xml:space="preserve">coordenar e elaborar estudos preliminares e projetos técnicos de construções e reformas de edificações do IFAM; </w:delText>
        </w:r>
      </w:del>
    </w:p>
    <w:p w:rsidR="00A86D50" w:rsidRPr="007059B4" w:rsidDel="00754B6D" w:rsidRDefault="00A86D50">
      <w:pPr>
        <w:autoSpaceDE w:val="0"/>
        <w:autoSpaceDN w:val="0"/>
        <w:adjustRightInd w:val="0"/>
        <w:jc w:val="both"/>
        <w:rPr>
          <w:del w:id="10780" w:author="Joao Luiz Cavalcante Ferreira" w:date="2014-03-11T14:52:00Z"/>
        </w:rPr>
        <w:pPrChange w:id="10781" w:author="Joao Luiz Cavalcante Ferreira" w:date="2014-04-09T17:42:00Z">
          <w:pPr>
            <w:jc w:val="both"/>
          </w:pPr>
        </w:pPrChange>
      </w:pPr>
      <w:del w:id="10782" w:author="Joao Luiz Cavalcante Ferreira" w:date="2014-03-11T14:52:00Z">
        <w:r w:rsidRPr="007059B4" w:rsidDel="00754B6D">
          <w:delText xml:space="preserve">II - coordenar a aprovação dos projetos desenvolvidos junto aos órgãos competentes; </w:delText>
        </w:r>
      </w:del>
    </w:p>
    <w:p w:rsidR="00A86D50" w:rsidRPr="007059B4" w:rsidDel="00754B6D" w:rsidRDefault="00A86D50">
      <w:pPr>
        <w:autoSpaceDE w:val="0"/>
        <w:autoSpaceDN w:val="0"/>
        <w:adjustRightInd w:val="0"/>
        <w:jc w:val="both"/>
        <w:rPr>
          <w:del w:id="10783" w:author="Joao Luiz Cavalcante Ferreira" w:date="2014-03-11T14:52:00Z"/>
        </w:rPr>
        <w:pPrChange w:id="10784" w:author="Joao Luiz Cavalcante Ferreira" w:date="2014-04-09T17:42:00Z">
          <w:pPr>
            <w:jc w:val="both"/>
          </w:pPr>
        </w:pPrChange>
      </w:pPr>
      <w:del w:id="10785" w:author="Joao Luiz Cavalcante Ferreira" w:date="2014-03-11T14:52:00Z">
        <w:r w:rsidRPr="007059B4" w:rsidDel="00754B6D">
          <w:delText xml:space="preserve">III - realizar avaliação de estruturas existentes e emitir parecer técnico; </w:delText>
        </w:r>
      </w:del>
    </w:p>
    <w:p w:rsidR="00A86D50" w:rsidRPr="007059B4" w:rsidDel="00754B6D" w:rsidRDefault="00A86D50">
      <w:pPr>
        <w:autoSpaceDE w:val="0"/>
        <w:autoSpaceDN w:val="0"/>
        <w:adjustRightInd w:val="0"/>
        <w:jc w:val="both"/>
        <w:rPr>
          <w:del w:id="10786" w:author="Joao Luiz Cavalcante Ferreira" w:date="2014-03-11T14:52:00Z"/>
        </w:rPr>
        <w:pPrChange w:id="10787" w:author="Joao Luiz Cavalcante Ferreira" w:date="2014-04-09T17:42:00Z">
          <w:pPr>
            <w:jc w:val="both"/>
          </w:pPr>
        </w:pPrChange>
      </w:pPr>
      <w:del w:id="10788" w:author="Joao Luiz Cavalcante Ferreira" w:date="2014-03-11T14:52:00Z">
        <w:r w:rsidRPr="007059B4" w:rsidDel="00754B6D">
          <w:delText>IV - manter atualizado o registro dos projetos de construções e instalações do IFAM;</w:delText>
        </w:r>
      </w:del>
    </w:p>
    <w:p w:rsidR="00A86D50" w:rsidRPr="007059B4" w:rsidDel="00754B6D" w:rsidRDefault="00A86D50">
      <w:pPr>
        <w:autoSpaceDE w:val="0"/>
        <w:autoSpaceDN w:val="0"/>
        <w:adjustRightInd w:val="0"/>
        <w:jc w:val="both"/>
        <w:rPr>
          <w:del w:id="10789" w:author="Joao Luiz Cavalcante Ferreira" w:date="2014-03-11T14:52:00Z"/>
        </w:rPr>
        <w:pPrChange w:id="10790" w:author="Joao Luiz Cavalcante Ferreira" w:date="2014-04-09T17:42:00Z">
          <w:pPr>
            <w:jc w:val="both"/>
          </w:pPr>
        </w:pPrChange>
      </w:pPr>
      <w:del w:id="10791" w:author="Joao Luiz Cavalcante Ferreira" w:date="2014-03-11T14:52:00Z">
        <w:r w:rsidRPr="007059B4" w:rsidDel="00754B6D">
          <w:delText xml:space="preserve">V - controlar, fiscalizar e receber obras e serviços de engenharia executados no IFAM; </w:delText>
        </w:r>
      </w:del>
    </w:p>
    <w:p w:rsidR="00A86D50" w:rsidRPr="007059B4" w:rsidDel="00754B6D" w:rsidRDefault="00A86D50">
      <w:pPr>
        <w:autoSpaceDE w:val="0"/>
        <w:autoSpaceDN w:val="0"/>
        <w:adjustRightInd w:val="0"/>
        <w:jc w:val="both"/>
        <w:rPr>
          <w:del w:id="10792" w:author="Joao Luiz Cavalcante Ferreira" w:date="2014-03-11T14:52:00Z"/>
        </w:rPr>
        <w:pPrChange w:id="10793" w:author="Joao Luiz Cavalcante Ferreira" w:date="2014-04-09T17:42:00Z">
          <w:pPr>
            <w:jc w:val="both"/>
          </w:pPr>
        </w:pPrChange>
      </w:pPr>
      <w:del w:id="10794" w:author="Joao Luiz Cavalcante Ferreira" w:date="2014-03-11T14:52:00Z">
        <w:r w:rsidRPr="007059B4" w:rsidDel="00754B6D">
          <w:delText xml:space="preserve">VI - avaliar as construções existentes e desenvolver plano para manutenção ou recuperação das mesmas; </w:delText>
        </w:r>
      </w:del>
    </w:p>
    <w:p w:rsidR="00A86D50" w:rsidRPr="007059B4" w:rsidDel="00754B6D" w:rsidRDefault="00A86D50">
      <w:pPr>
        <w:autoSpaceDE w:val="0"/>
        <w:autoSpaceDN w:val="0"/>
        <w:adjustRightInd w:val="0"/>
        <w:jc w:val="both"/>
        <w:rPr>
          <w:del w:id="10795" w:author="Joao Luiz Cavalcante Ferreira" w:date="2014-03-11T14:52:00Z"/>
        </w:rPr>
        <w:pPrChange w:id="10796" w:author="Joao Luiz Cavalcante Ferreira" w:date="2014-04-09T17:42:00Z">
          <w:pPr>
            <w:jc w:val="both"/>
          </w:pPr>
        </w:pPrChange>
      </w:pPr>
      <w:del w:id="10797" w:author="Joao Luiz Cavalcante Ferreira" w:date="2014-03-11T14:52:00Z">
        <w:r w:rsidRPr="007059B4" w:rsidDel="00754B6D">
          <w:delText xml:space="preserve">VII - emitir parecer técnico nos processos de licitações; </w:delText>
        </w:r>
      </w:del>
    </w:p>
    <w:p w:rsidR="00A86D50" w:rsidRPr="007059B4" w:rsidDel="00754B6D" w:rsidRDefault="00A86D50">
      <w:pPr>
        <w:autoSpaceDE w:val="0"/>
        <w:autoSpaceDN w:val="0"/>
        <w:adjustRightInd w:val="0"/>
        <w:jc w:val="both"/>
        <w:rPr>
          <w:del w:id="10798" w:author="Joao Luiz Cavalcante Ferreira" w:date="2014-03-11T14:52:00Z"/>
        </w:rPr>
        <w:pPrChange w:id="10799" w:author="Joao Luiz Cavalcante Ferreira" w:date="2014-04-09T17:42:00Z">
          <w:pPr>
            <w:jc w:val="both"/>
          </w:pPr>
        </w:pPrChange>
      </w:pPr>
      <w:del w:id="10800" w:author="Joao Luiz Cavalcante Ferreira" w:date="2014-03-11T14:52:00Z">
        <w:r w:rsidRPr="007059B4" w:rsidDel="00754B6D">
          <w:delText xml:space="preserve">VIII - realizar visitas técnicas solicitadas pelos Campi do IFAM; </w:delText>
        </w:r>
      </w:del>
    </w:p>
    <w:p w:rsidR="00A86D50" w:rsidRPr="007059B4" w:rsidDel="00754B6D" w:rsidRDefault="00A86D50">
      <w:pPr>
        <w:autoSpaceDE w:val="0"/>
        <w:autoSpaceDN w:val="0"/>
        <w:adjustRightInd w:val="0"/>
        <w:jc w:val="both"/>
        <w:rPr>
          <w:del w:id="10801" w:author="Joao Luiz Cavalcante Ferreira" w:date="2014-03-11T14:52:00Z"/>
        </w:rPr>
        <w:pPrChange w:id="10802" w:author="Joao Luiz Cavalcante Ferreira" w:date="2014-04-09T17:42:00Z">
          <w:pPr>
            <w:jc w:val="both"/>
          </w:pPr>
        </w:pPrChange>
      </w:pPr>
      <w:del w:id="10803" w:author="Joao Luiz Cavalcante Ferreira" w:date="2014-03-11T14:52:00Z">
        <w:r w:rsidRPr="007059B4" w:rsidDel="00754B6D">
          <w:delText xml:space="preserve">IX - subsidiar a Diretoria de Material e Patrimônio na elaboração e aberturas de editais relativos à contratação de empresas para execução de serviços e obras. </w:delText>
        </w:r>
      </w:del>
    </w:p>
    <w:p w:rsidR="00A86D50" w:rsidRPr="007059B4" w:rsidRDefault="00A86D50">
      <w:pPr>
        <w:autoSpaceDE w:val="0"/>
        <w:autoSpaceDN w:val="0"/>
        <w:adjustRightInd w:val="0"/>
        <w:jc w:val="both"/>
        <w:pPrChange w:id="10804" w:author="Joao Luiz Cavalcante Ferreira" w:date="2014-04-09T17:42:00Z">
          <w:pPr>
            <w:jc w:val="both"/>
          </w:pPr>
        </w:pPrChange>
      </w:pPr>
    </w:p>
    <w:p w:rsidR="00A86D50" w:rsidRPr="007059B4" w:rsidRDefault="00A86D50">
      <w:pPr>
        <w:jc w:val="center"/>
        <w:rPr>
          <w:b/>
        </w:rPr>
      </w:pPr>
      <w:r w:rsidRPr="007059B4">
        <w:rPr>
          <w:b/>
          <w:bCs/>
        </w:rPr>
        <w:t>SEÇÃO IX</w:t>
      </w:r>
    </w:p>
    <w:p w:rsidR="00A86D50" w:rsidRPr="007059B4" w:rsidRDefault="00A86D50">
      <w:pPr>
        <w:jc w:val="center"/>
        <w:rPr>
          <w:b/>
          <w:bCs/>
        </w:rPr>
      </w:pPr>
      <w:r w:rsidRPr="007059B4">
        <w:rPr>
          <w:b/>
          <w:bCs/>
        </w:rPr>
        <w:t>DAS DIRETORIAS SISTÊMICAS</w:t>
      </w:r>
    </w:p>
    <w:p w:rsidR="00A86D50" w:rsidRPr="007059B4" w:rsidRDefault="00A86D50">
      <w:pPr>
        <w:jc w:val="both"/>
        <w:rPr>
          <w:bCs/>
        </w:rPr>
      </w:pPr>
    </w:p>
    <w:p w:rsidR="00A86D50" w:rsidRPr="007059B4" w:rsidRDefault="00A86D50">
      <w:pPr>
        <w:autoSpaceDE w:val="0"/>
        <w:autoSpaceDN w:val="0"/>
        <w:adjustRightInd w:val="0"/>
        <w:spacing w:line="276" w:lineRule="auto"/>
        <w:ind w:firstLine="720"/>
        <w:jc w:val="both"/>
        <w:pPrChange w:id="10805" w:author="Joao Luiz Cavalcante Ferreira" w:date="2014-04-10T15:17:00Z">
          <w:pPr>
            <w:autoSpaceDE w:val="0"/>
            <w:autoSpaceDN w:val="0"/>
            <w:adjustRightInd w:val="0"/>
            <w:ind w:firstLine="720"/>
            <w:jc w:val="both"/>
          </w:pPr>
        </w:pPrChange>
      </w:pPr>
      <w:r w:rsidRPr="007059B4">
        <w:rPr>
          <w:b/>
        </w:rPr>
        <w:t xml:space="preserve">Art. </w:t>
      </w:r>
      <w:ins w:id="10806" w:author="Joao Luiz Cavalcante Ferreira" w:date="2014-04-10T15:17:00Z">
        <w:r w:rsidR="00A972BE">
          <w:rPr>
            <w:b/>
          </w:rPr>
          <w:t>2</w:t>
        </w:r>
      </w:ins>
      <w:ins w:id="10807" w:author="Joao Luiz Cavalcante Ferreira" w:date="2014-04-17T10:57:00Z">
        <w:r w:rsidR="006E70B2">
          <w:rPr>
            <w:b/>
          </w:rPr>
          <w:t>04</w:t>
        </w:r>
      </w:ins>
      <w:del w:id="10808" w:author="Joao Luiz Cavalcante Ferreira" w:date="2014-03-11T15:13:00Z">
        <w:r w:rsidRPr="007059B4" w:rsidDel="00900ED5">
          <w:rPr>
            <w:b/>
          </w:rPr>
          <w:delText>147</w:delText>
        </w:r>
      </w:del>
      <w:ins w:id="10809" w:author="Joao Luiz Cavalcante Ferreira" w:date="2014-03-11T16:34:00Z">
        <w:del w:id="10810" w:author="Joao Luiz Cavalcante Ferreira" w:date="2014-04-07T14:52:00Z">
          <w:r w:rsidR="00C363D5" w:rsidRPr="007059B4" w:rsidDel="00416E02">
            <w:rPr>
              <w:b/>
            </w:rPr>
            <w:delText>7</w:delText>
          </w:r>
        </w:del>
      </w:ins>
      <w:ins w:id="10811" w:author="Joao Luiz Cavalcante Ferreira" w:date="2014-04-07T14:52:00Z">
        <w:del w:id="10812" w:author="Joao Luiz Cavalcante Ferreira" w:date="2014-04-09T16:59:00Z">
          <w:r w:rsidR="00416E02" w:rsidDel="00C7459C">
            <w:rPr>
              <w:b/>
            </w:rPr>
            <w:delText>8</w:delText>
          </w:r>
        </w:del>
      </w:ins>
      <w:ins w:id="10813" w:author="Joao Luiz Cavalcante Ferreira" w:date="2014-04-01T19:54:00Z">
        <w:del w:id="10814" w:author="Joao Luiz Cavalcante Ferreira" w:date="2014-04-09T16:59:00Z">
          <w:r w:rsidR="00676AD1" w:rsidRPr="007059B4" w:rsidDel="00C7459C">
            <w:rPr>
              <w:b/>
            </w:rPr>
            <w:delText>5</w:delText>
          </w:r>
        </w:del>
      </w:ins>
      <w:ins w:id="10815" w:author="Joao Luiz Cavalcante Ferreira" w:date="2014-03-11T16:34:00Z">
        <w:del w:id="10816" w:author="Joao Luiz Cavalcante Ferreira" w:date="2014-04-01T19:54:00Z">
          <w:r w:rsidR="00C363D5" w:rsidRPr="007059B4" w:rsidDel="00676AD1">
            <w:rPr>
              <w:b/>
            </w:rPr>
            <w:delText>1</w:delText>
          </w:r>
        </w:del>
        <w:r w:rsidR="00C363D5" w:rsidRPr="007059B4">
          <w:rPr>
            <w:b/>
          </w:rPr>
          <w:t>º</w:t>
        </w:r>
      </w:ins>
      <w:del w:id="10817" w:author="Joao Luiz Cavalcante Ferreira" w:date="2014-04-02T18:58:00Z">
        <w:r w:rsidRPr="007059B4" w:rsidDel="009A51F6">
          <w:rPr>
            <w:b/>
          </w:rPr>
          <w:delText>.</w:delText>
        </w:r>
      </w:del>
      <w:r w:rsidRPr="007059B4">
        <w:t xml:space="preserve"> As diretorias sistêmicas, dirigidas por Diretores nomeados pelo Reitor, são órgãos responsáveis por planejar, coordenar, executar e avaliar os projetos e atividades na sua área de atuação. </w:t>
      </w:r>
    </w:p>
    <w:p w:rsidR="00A86D50" w:rsidRPr="007059B4" w:rsidRDefault="00A86D50">
      <w:pPr>
        <w:pStyle w:val="Ttulo2"/>
        <w:spacing w:line="276" w:lineRule="auto"/>
        <w:rPr>
          <w:rFonts w:cs="Times New Roman"/>
          <w:i/>
          <w:szCs w:val="24"/>
        </w:rPr>
        <w:pPrChange w:id="10818" w:author="Joao Luiz Cavalcante Ferreira" w:date="2014-04-10T15:17:00Z">
          <w:pPr>
            <w:pStyle w:val="Ttulo2"/>
          </w:pPr>
        </w:pPrChange>
      </w:pPr>
      <w:r w:rsidRPr="007059B4">
        <w:rPr>
          <w:rFonts w:cs="Times New Roman"/>
          <w:szCs w:val="24"/>
        </w:rPr>
        <w:t xml:space="preserve">CAPÍTULO VII </w:t>
      </w:r>
      <w:r w:rsidRPr="007059B4">
        <w:rPr>
          <w:rFonts w:cs="Times New Roman"/>
          <w:szCs w:val="24"/>
        </w:rPr>
        <w:br/>
        <w:t xml:space="preserve">DOS </w:t>
      </w:r>
      <w:r w:rsidRPr="007059B4">
        <w:rPr>
          <w:rFonts w:cs="Times New Roman"/>
          <w:i/>
          <w:szCs w:val="24"/>
        </w:rPr>
        <w:t>CAMPI</w:t>
      </w:r>
    </w:p>
    <w:p w:rsidR="00A86D50" w:rsidRPr="007059B4" w:rsidRDefault="00A86D50">
      <w:pPr>
        <w:tabs>
          <w:tab w:val="left" w:pos="1080"/>
        </w:tabs>
        <w:spacing w:line="276" w:lineRule="auto"/>
        <w:jc w:val="both"/>
        <w:pPrChange w:id="10819" w:author="Joao Luiz Cavalcante Ferreira" w:date="2014-04-10T15:17:00Z">
          <w:pPr>
            <w:tabs>
              <w:tab w:val="left" w:pos="1080"/>
            </w:tabs>
            <w:jc w:val="both"/>
          </w:pPr>
        </w:pPrChange>
      </w:pPr>
    </w:p>
    <w:p w:rsidR="00A86D50" w:rsidRPr="007059B4" w:rsidRDefault="00A86D50">
      <w:pPr>
        <w:autoSpaceDE w:val="0"/>
        <w:spacing w:line="276" w:lineRule="auto"/>
        <w:ind w:firstLine="720"/>
        <w:jc w:val="both"/>
        <w:pPrChange w:id="10820" w:author="Joao Luiz Cavalcante Ferreira" w:date="2014-04-10T15:17:00Z">
          <w:pPr>
            <w:autoSpaceDE w:val="0"/>
            <w:ind w:firstLine="720"/>
            <w:jc w:val="both"/>
          </w:pPr>
        </w:pPrChange>
      </w:pPr>
      <w:r w:rsidRPr="007059B4">
        <w:rPr>
          <w:b/>
        </w:rPr>
        <w:t xml:space="preserve">Art. </w:t>
      </w:r>
      <w:ins w:id="10821" w:author="Joao Luiz Cavalcante Ferreira" w:date="2014-04-10T15:17:00Z">
        <w:r w:rsidR="00A972BE">
          <w:rPr>
            <w:b/>
          </w:rPr>
          <w:t>2</w:t>
        </w:r>
      </w:ins>
      <w:ins w:id="10822" w:author="Joao Luiz Cavalcante Ferreira" w:date="2014-04-17T10:57:00Z">
        <w:r w:rsidR="006E70B2">
          <w:rPr>
            <w:b/>
          </w:rPr>
          <w:t>05</w:t>
        </w:r>
      </w:ins>
      <w:del w:id="10823" w:author="Joao Luiz Cavalcante Ferreira" w:date="2014-03-11T15:17:00Z">
        <w:r w:rsidRPr="007059B4" w:rsidDel="00B86BF8">
          <w:rPr>
            <w:b/>
          </w:rPr>
          <w:delText>148</w:delText>
        </w:r>
      </w:del>
      <w:ins w:id="10824" w:author="Joao Luiz Cavalcante Ferreira" w:date="2014-03-11T16:34:00Z">
        <w:del w:id="10825" w:author="Joao Luiz Cavalcante Ferreira" w:date="2014-04-07T14:52:00Z">
          <w:r w:rsidR="00C363D5" w:rsidRPr="007059B4" w:rsidDel="00416E02">
            <w:rPr>
              <w:b/>
            </w:rPr>
            <w:delText>7</w:delText>
          </w:r>
        </w:del>
      </w:ins>
      <w:ins w:id="10826" w:author="Joao Luiz Cavalcante Ferreira" w:date="2014-04-07T14:52:00Z">
        <w:del w:id="10827" w:author="Joao Luiz Cavalcante Ferreira" w:date="2014-04-09T16:59:00Z">
          <w:r w:rsidR="00416E02" w:rsidDel="00C7459C">
            <w:rPr>
              <w:b/>
            </w:rPr>
            <w:delText>8</w:delText>
          </w:r>
        </w:del>
      </w:ins>
      <w:ins w:id="10828" w:author="Joao Luiz Cavalcante Ferreira" w:date="2014-04-01T19:54:00Z">
        <w:del w:id="10829" w:author="Joao Luiz Cavalcante Ferreira" w:date="2014-04-09T16:59:00Z">
          <w:r w:rsidR="00676AD1" w:rsidRPr="007059B4" w:rsidDel="00C7459C">
            <w:rPr>
              <w:b/>
            </w:rPr>
            <w:delText>6</w:delText>
          </w:r>
        </w:del>
      </w:ins>
      <w:ins w:id="10830" w:author="Joao Luiz Cavalcante Ferreira" w:date="2014-03-11T16:34:00Z">
        <w:del w:id="10831" w:author="Joao Luiz Cavalcante Ferreira" w:date="2014-04-01T19:54:00Z">
          <w:r w:rsidR="00C363D5" w:rsidRPr="007059B4" w:rsidDel="00676AD1">
            <w:rPr>
              <w:b/>
            </w:rPr>
            <w:delText>2</w:delText>
          </w:r>
        </w:del>
        <w:r w:rsidR="00C363D5" w:rsidRPr="007059B4">
          <w:rPr>
            <w:b/>
          </w:rPr>
          <w:t>º</w:t>
        </w:r>
      </w:ins>
      <w:ins w:id="10832" w:author="Joao Luiz Cavalcante Ferreira" w:date="2014-03-11T15:19:00Z">
        <w:del w:id="10833" w:author="Joao Luiz Cavalcante Ferreira" w:date="2014-04-02T18:58:00Z">
          <w:r w:rsidR="00B86BF8" w:rsidRPr="007059B4" w:rsidDel="009A51F6">
            <w:rPr>
              <w:b/>
            </w:rPr>
            <w:delText>.</w:delText>
          </w:r>
        </w:del>
      </w:ins>
      <w:del w:id="10834" w:author="Joao Luiz Cavalcante Ferreira" w:date="2014-03-11T15:19:00Z">
        <w:r w:rsidRPr="007059B4" w:rsidDel="00B86BF8">
          <w:rPr>
            <w:b/>
          </w:rPr>
          <w:delText>.</w:delText>
        </w:r>
      </w:del>
      <w:r w:rsidRPr="007059B4">
        <w:t xml:space="preserve"> Os </w:t>
      </w:r>
      <w:r w:rsidRPr="007059B4">
        <w:rPr>
          <w:i/>
        </w:rPr>
        <w:t>Campi</w:t>
      </w:r>
      <w:r w:rsidRPr="007059B4">
        <w:t xml:space="preserve"> do IFAM são administrados por Diretores Gerais e têm sua estrutura organizacional composta por: </w:t>
      </w:r>
    </w:p>
    <w:p w:rsidR="00A86D50" w:rsidRPr="007059B4" w:rsidRDefault="00A86D50">
      <w:pPr>
        <w:ind w:firstLine="720"/>
        <w:jc w:val="both"/>
      </w:pPr>
    </w:p>
    <w:p w:rsidR="00A86D50" w:rsidRPr="00707A8C" w:rsidRDefault="00A86D50">
      <w:pPr>
        <w:pStyle w:val="PargrafodaLista"/>
        <w:numPr>
          <w:ilvl w:val="0"/>
          <w:numId w:val="192"/>
        </w:numPr>
        <w:jc w:val="both"/>
        <w:rPr>
          <w:rPrChange w:id="10835" w:author="Joao Luiz Cavalcante Ferreira" w:date="2014-04-11T15:39:00Z">
            <w:rPr/>
          </w:rPrChange>
        </w:rPr>
        <w:pPrChange w:id="10836" w:author="Joao Luiz Cavalcante Ferreira" w:date="2014-04-11T15:32:00Z">
          <w:pPr>
            <w:ind w:firstLine="720"/>
            <w:jc w:val="both"/>
          </w:pPr>
        </w:pPrChange>
      </w:pPr>
      <w:del w:id="10837" w:author="Joao Luiz Cavalcante Ferreira" w:date="2014-04-11T15:32:00Z">
        <w:r w:rsidRPr="00707A8C" w:rsidDel="00707A8C">
          <w:rPr>
            <w:rFonts w:ascii="Times New Roman" w:hAnsi="Times New Roman"/>
            <w:sz w:val="24"/>
            <w:szCs w:val="24"/>
            <w:rPrChange w:id="10838" w:author="Joao Luiz Cavalcante Ferreira" w:date="2014-04-11T15:39:00Z">
              <w:rPr/>
            </w:rPrChange>
          </w:rPr>
          <w:delText xml:space="preserve">I - </w:delText>
        </w:r>
      </w:del>
      <w:r w:rsidRPr="00707A8C">
        <w:rPr>
          <w:rFonts w:ascii="Times New Roman" w:hAnsi="Times New Roman"/>
          <w:sz w:val="24"/>
          <w:szCs w:val="24"/>
          <w:rPrChange w:id="10839" w:author="Joao Luiz Cavalcante Ferreira" w:date="2014-04-11T15:39:00Z">
            <w:rPr/>
          </w:rPrChange>
        </w:rPr>
        <w:t>Diretoria Geral;</w:t>
      </w:r>
    </w:p>
    <w:p w:rsidR="00A86D50" w:rsidRPr="00707A8C" w:rsidRDefault="00A86D50">
      <w:pPr>
        <w:pStyle w:val="PargrafodaLista"/>
        <w:numPr>
          <w:ilvl w:val="0"/>
          <w:numId w:val="192"/>
        </w:numPr>
        <w:jc w:val="both"/>
        <w:rPr>
          <w:rPrChange w:id="10840" w:author="Joao Luiz Cavalcante Ferreira" w:date="2014-04-11T15:39:00Z">
            <w:rPr/>
          </w:rPrChange>
        </w:rPr>
        <w:pPrChange w:id="10841" w:author="Joao Luiz Cavalcante Ferreira" w:date="2014-04-11T15:37:00Z">
          <w:pPr>
            <w:ind w:firstLine="720"/>
            <w:jc w:val="both"/>
          </w:pPr>
        </w:pPrChange>
      </w:pPr>
      <w:del w:id="10842" w:author="Joao Luiz Cavalcante Ferreira" w:date="2014-04-11T15:32:00Z">
        <w:r w:rsidRPr="00707A8C" w:rsidDel="00707A8C">
          <w:rPr>
            <w:rFonts w:ascii="Times New Roman" w:hAnsi="Times New Roman"/>
            <w:sz w:val="24"/>
            <w:szCs w:val="24"/>
            <w:rPrChange w:id="10843" w:author="Joao Luiz Cavalcante Ferreira" w:date="2014-04-11T15:39:00Z">
              <w:rPr/>
            </w:rPrChange>
          </w:rPr>
          <w:delText xml:space="preserve">II - </w:delText>
        </w:r>
      </w:del>
      <w:r w:rsidRPr="00707A8C">
        <w:rPr>
          <w:rFonts w:ascii="Times New Roman" w:hAnsi="Times New Roman"/>
          <w:sz w:val="24"/>
          <w:szCs w:val="24"/>
          <w:rPrChange w:id="10844" w:author="Joao Luiz Cavalcante Ferreira" w:date="2014-04-11T15:39:00Z">
            <w:rPr/>
          </w:rPrChange>
        </w:rPr>
        <w:t xml:space="preserve">Chefia de Gabinete; </w:t>
      </w:r>
    </w:p>
    <w:p w:rsidR="00A86D50" w:rsidRPr="00707A8C" w:rsidRDefault="00A86D50">
      <w:pPr>
        <w:pStyle w:val="PargrafodaLista"/>
        <w:numPr>
          <w:ilvl w:val="0"/>
          <w:numId w:val="192"/>
        </w:numPr>
        <w:jc w:val="both"/>
        <w:rPr>
          <w:rPrChange w:id="10845" w:author="Joao Luiz Cavalcante Ferreira" w:date="2014-04-11T15:39:00Z">
            <w:rPr/>
          </w:rPrChange>
        </w:rPr>
        <w:pPrChange w:id="10846" w:author="Joao Luiz Cavalcante Ferreira" w:date="2014-04-11T15:37:00Z">
          <w:pPr>
            <w:ind w:firstLine="720"/>
            <w:jc w:val="both"/>
          </w:pPr>
        </w:pPrChange>
      </w:pPr>
      <w:del w:id="10847" w:author="Joao Luiz Cavalcante Ferreira" w:date="2014-04-11T15:32:00Z">
        <w:r w:rsidRPr="00707A8C" w:rsidDel="00707A8C">
          <w:rPr>
            <w:rFonts w:ascii="Times New Roman" w:hAnsi="Times New Roman"/>
            <w:sz w:val="24"/>
            <w:szCs w:val="24"/>
            <w:rPrChange w:id="10848" w:author="Joao Luiz Cavalcante Ferreira" w:date="2014-04-11T15:39:00Z">
              <w:rPr/>
            </w:rPrChange>
          </w:rPr>
          <w:lastRenderedPageBreak/>
          <w:delText xml:space="preserve">III - </w:delText>
        </w:r>
      </w:del>
      <w:r w:rsidRPr="00707A8C">
        <w:rPr>
          <w:rFonts w:ascii="Times New Roman" w:hAnsi="Times New Roman"/>
          <w:sz w:val="24"/>
          <w:szCs w:val="24"/>
          <w:rPrChange w:id="10849" w:author="Joao Luiz Cavalcante Ferreira" w:date="2014-04-11T15:39:00Z">
            <w:rPr/>
          </w:rPrChange>
        </w:rPr>
        <w:t>Coordenação de Gestão de Tecnologia da Informação;</w:t>
      </w:r>
    </w:p>
    <w:p w:rsidR="00A86D50" w:rsidRPr="00707A8C" w:rsidRDefault="00A86D50">
      <w:pPr>
        <w:pStyle w:val="PargrafodaLista"/>
        <w:numPr>
          <w:ilvl w:val="0"/>
          <w:numId w:val="192"/>
        </w:numPr>
        <w:jc w:val="both"/>
        <w:rPr>
          <w:rPrChange w:id="10850" w:author="Joao Luiz Cavalcante Ferreira" w:date="2014-04-11T15:39:00Z">
            <w:rPr/>
          </w:rPrChange>
        </w:rPr>
        <w:pPrChange w:id="10851" w:author="Joao Luiz Cavalcante Ferreira" w:date="2014-04-11T15:37:00Z">
          <w:pPr>
            <w:ind w:firstLine="720"/>
            <w:jc w:val="both"/>
          </w:pPr>
        </w:pPrChange>
      </w:pPr>
      <w:del w:id="10852" w:author="Joao Luiz Cavalcante Ferreira" w:date="2014-04-11T15:33:00Z">
        <w:r w:rsidRPr="00707A8C" w:rsidDel="00707A8C">
          <w:rPr>
            <w:rFonts w:ascii="Times New Roman" w:hAnsi="Times New Roman"/>
            <w:sz w:val="24"/>
            <w:szCs w:val="24"/>
            <w:rPrChange w:id="10853" w:author="Joao Luiz Cavalcante Ferreira" w:date="2014-04-11T15:39:00Z">
              <w:rPr/>
            </w:rPrChange>
          </w:rPr>
          <w:delText xml:space="preserve">IV - </w:delText>
        </w:r>
      </w:del>
      <w:r w:rsidRPr="00707A8C">
        <w:rPr>
          <w:rFonts w:ascii="Times New Roman" w:hAnsi="Times New Roman"/>
          <w:sz w:val="24"/>
          <w:szCs w:val="24"/>
          <w:rPrChange w:id="10854" w:author="Joao Luiz Cavalcante Ferreira" w:date="2014-04-11T15:39:00Z">
            <w:rPr/>
          </w:rPrChange>
        </w:rPr>
        <w:t>Coordenação de Avaliação e Controle Interno;</w:t>
      </w:r>
    </w:p>
    <w:p w:rsidR="00707A8C" w:rsidRPr="00707A8C" w:rsidRDefault="00A86D50" w:rsidP="00707A8C">
      <w:pPr>
        <w:pStyle w:val="PargrafodaLista"/>
        <w:numPr>
          <w:ilvl w:val="0"/>
          <w:numId w:val="192"/>
        </w:numPr>
        <w:jc w:val="both"/>
        <w:rPr>
          <w:ins w:id="10855" w:author="Joao Luiz Cavalcante Ferreira" w:date="2014-04-11T15:38:00Z"/>
          <w:rFonts w:ascii="Times New Roman" w:hAnsi="Times New Roman"/>
          <w:sz w:val="24"/>
          <w:szCs w:val="24"/>
          <w:rPrChange w:id="10856" w:author="Joao Luiz Cavalcante Ferreira" w:date="2014-04-11T15:39:00Z">
            <w:rPr>
              <w:ins w:id="10857" w:author="Joao Luiz Cavalcante Ferreira" w:date="2014-04-11T15:38:00Z"/>
            </w:rPr>
          </w:rPrChange>
        </w:rPr>
      </w:pPr>
      <w:del w:id="10858" w:author="Joao Luiz Cavalcante Ferreira" w:date="2014-04-11T15:33:00Z">
        <w:r w:rsidRPr="00707A8C" w:rsidDel="00707A8C">
          <w:rPr>
            <w:rFonts w:ascii="Times New Roman" w:hAnsi="Times New Roman"/>
            <w:sz w:val="24"/>
            <w:szCs w:val="24"/>
            <w:rPrChange w:id="10859" w:author="Joao Luiz Cavalcante Ferreira" w:date="2014-04-11T15:39:00Z">
              <w:rPr/>
            </w:rPrChange>
          </w:rPr>
          <w:delText xml:space="preserve">V - </w:delText>
        </w:r>
      </w:del>
      <w:del w:id="10860" w:author="Joao Luiz Cavalcante Ferreira" w:date="2014-04-11T15:38:00Z">
        <w:r w:rsidRPr="00707A8C" w:rsidDel="00707A8C">
          <w:rPr>
            <w:rFonts w:ascii="Times New Roman" w:hAnsi="Times New Roman"/>
            <w:sz w:val="24"/>
            <w:szCs w:val="24"/>
            <w:rPrChange w:id="10861" w:author="Joao Luiz Cavalcante Ferreira" w:date="2014-04-11T15:39:00Z">
              <w:rPr/>
            </w:rPrChange>
          </w:rPr>
          <w:delText>Coordenação de Gestão de Pessoas;</w:delText>
        </w:r>
      </w:del>
      <w:ins w:id="10862" w:author="Joao Luiz Cavalcante Ferreira" w:date="2014-04-11T15:38:00Z">
        <w:r w:rsidR="00707A8C" w:rsidRPr="00707A8C">
          <w:rPr>
            <w:rFonts w:ascii="Times New Roman" w:hAnsi="Times New Roman"/>
            <w:sz w:val="24"/>
            <w:szCs w:val="24"/>
            <w:rPrChange w:id="10863" w:author="Joao Luiz Cavalcante Ferreira" w:date="2014-04-11T15:39:00Z">
              <w:rPr/>
            </w:rPrChange>
          </w:rPr>
          <w:t>Diretoria de Administração e Planejamento;</w:t>
        </w:r>
      </w:ins>
    </w:p>
    <w:p w:rsidR="00707A8C" w:rsidRPr="00707A8C" w:rsidRDefault="00707A8C" w:rsidP="00707A8C">
      <w:pPr>
        <w:pStyle w:val="PargrafodaLista"/>
        <w:numPr>
          <w:ilvl w:val="0"/>
          <w:numId w:val="192"/>
        </w:numPr>
        <w:jc w:val="both"/>
        <w:rPr>
          <w:ins w:id="10864" w:author="Joao Luiz Cavalcante Ferreira" w:date="2014-04-11T15:38:00Z"/>
          <w:rFonts w:ascii="Times New Roman" w:hAnsi="Times New Roman"/>
          <w:sz w:val="24"/>
          <w:szCs w:val="24"/>
          <w:rPrChange w:id="10865" w:author="Joao Luiz Cavalcante Ferreira" w:date="2014-04-11T15:39:00Z">
            <w:rPr>
              <w:ins w:id="10866" w:author="Joao Luiz Cavalcante Ferreira" w:date="2014-04-11T15:38:00Z"/>
            </w:rPr>
          </w:rPrChange>
        </w:rPr>
      </w:pPr>
      <w:ins w:id="10867" w:author="Joao Luiz Cavalcante Ferreira" w:date="2014-04-11T15:38:00Z">
        <w:r w:rsidRPr="00707A8C">
          <w:rPr>
            <w:rFonts w:ascii="Times New Roman" w:hAnsi="Times New Roman"/>
            <w:sz w:val="24"/>
            <w:szCs w:val="24"/>
            <w:rPrChange w:id="10868" w:author="Joao Luiz Cavalcante Ferreira" w:date="2014-04-11T15:39:00Z">
              <w:rPr/>
            </w:rPrChange>
          </w:rPr>
          <w:t>Coordenação de Gestão de Pessoas;</w:t>
        </w:r>
      </w:ins>
    </w:p>
    <w:p w:rsidR="00707A8C" w:rsidRPr="00707A8C" w:rsidDel="00707A8C" w:rsidRDefault="00707A8C">
      <w:pPr>
        <w:pStyle w:val="PargrafodaLista"/>
        <w:numPr>
          <w:ilvl w:val="0"/>
          <w:numId w:val="192"/>
        </w:numPr>
        <w:jc w:val="both"/>
        <w:rPr>
          <w:del w:id="10869" w:author="Joao Luiz Cavalcante Ferreira" w:date="2014-04-11T15:38:00Z"/>
          <w:rPrChange w:id="10870" w:author="Joao Luiz Cavalcante Ferreira" w:date="2014-04-11T15:39:00Z">
            <w:rPr>
              <w:del w:id="10871" w:author="Joao Luiz Cavalcante Ferreira" w:date="2014-04-11T15:38:00Z"/>
            </w:rPr>
          </w:rPrChange>
        </w:rPr>
        <w:pPrChange w:id="10872" w:author="Joao Luiz Cavalcante Ferreira" w:date="2014-04-11T15:32:00Z">
          <w:pPr>
            <w:ind w:firstLine="720"/>
            <w:jc w:val="both"/>
          </w:pPr>
        </w:pPrChange>
      </w:pPr>
    </w:p>
    <w:p w:rsidR="00A86D50" w:rsidRPr="00707A8C" w:rsidDel="00707A8C" w:rsidRDefault="00A86D50">
      <w:pPr>
        <w:pStyle w:val="PargrafodaLista"/>
        <w:numPr>
          <w:ilvl w:val="0"/>
          <w:numId w:val="192"/>
        </w:numPr>
        <w:jc w:val="both"/>
        <w:rPr>
          <w:del w:id="10873" w:author="Joao Luiz Cavalcante Ferreira" w:date="2014-04-11T15:38:00Z"/>
          <w:rPrChange w:id="10874" w:author="Joao Luiz Cavalcante Ferreira" w:date="2014-04-11T15:39:00Z">
            <w:rPr>
              <w:del w:id="10875" w:author="Joao Luiz Cavalcante Ferreira" w:date="2014-04-11T15:38:00Z"/>
            </w:rPr>
          </w:rPrChange>
        </w:rPr>
        <w:pPrChange w:id="10876" w:author="Joao Luiz Cavalcante Ferreira" w:date="2014-04-11T15:32:00Z">
          <w:pPr>
            <w:ind w:firstLine="720"/>
            <w:jc w:val="both"/>
          </w:pPr>
        </w:pPrChange>
      </w:pPr>
      <w:del w:id="10877" w:author="Joao Luiz Cavalcante Ferreira" w:date="2014-04-11T15:33:00Z">
        <w:r w:rsidRPr="00707A8C" w:rsidDel="00707A8C">
          <w:rPr>
            <w:rPrChange w:id="10878" w:author="Joao Luiz Cavalcante Ferreira" w:date="2014-04-11T15:39:00Z">
              <w:rPr/>
            </w:rPrChange>
          </w:rPr>
          <w:delText xml:space="preserve">VI - </w:delText>
        </w:r>
      </w:del>
      <w:del w:id="10879" w:author="Joao Luiz Cavalcante Ferreira" w:date="2014-04-11T15:38:00Z">
        <w:r w:rsidRPr="00707A8C" w:rsidDel="00707A8C">
          <w:rPr>
            <w:rPrChange w:id="10880" w:author="Joao Luiz Cavalcante Ferreira" w:date="2014-04-11T15:39:00Z">
              <w:rPr/>
            </w:rPrChange>
          </w:rPr>
          <w:delText>Diretoria de Administração e Planejamento;</w:delText>
        </w:r>
      </w:del>
    </w:p>
    <w:p w:rsidR="00A86D50" w:rsidRPr="00707A8C" w:rsidRDefault="00A86D50">
      <w:pPr>
        <w:pStyle w:val="PargrafodaLista"/>
        <w:numPr>
          <w:ilvl w:val="0"/>
          <w:numId w:val="192"/>
        </w:numPr>
        <w:jc w:val="both"/>
        <w:rPr>
          <w:rPrChange w:id="10881" w:author="Joao Luiz Cavalcante Ferreira" w:date="2014-04-11T15:39:00Z">
            <w:rPr/>
          </w:rPrChange>
        </w:rPr>
        <w:pPrChange w:id="10882" w:author="Joao Luiz Cavalcante Ferreira" w:date="2014-04-11T15:32:00Z">
          <w:pPr>
            <w:ind w:firstLine="720"/>
            <w:jc w:val="both"/>
          </w:pPr>
        </w:pPrChange>
      </w:pPr>
      <w:del w:id="10883" w:author="Joao Luiz Cavalcante Ferreira" w:date="2014-04-11T15:33:00Z">
        <w:r w:rsidRPr="00707A8C" w:rsidDel="00707A8C">
          <w:rPr>
            <w:rFonts w:ascii="Times New Roman" w:hAnsi="Times New Roman"/>
            <w:sz w:val="24"/>
            <w:szCs w:val="24"/>
            <w:rPrChange w:id="10884" w:author="Joao Luiz Cavalcante Ferreira" w:date="2014-04-11T15:39:00Z">
              <w:rPr/>
            </w:rPrChange>
          </w:rPr>
          <w:delText xml:space="preserve">VII - </w:delText>
        </w:r>
      </w:del>
      <w:r w:rsidRPr="00707A8C">
        <w:rPr>
          <w:rFonts w:ascii="Times New Roman" w:hAnsi="Times New Roman"/>
          <w:sz w:val="24"/>
          <w:szCs w:val="24"/>
          <w:rPrChange w:id="10885" w:author="Joao Luiz Cavalcante Ferreira" w:date="2014-04-11T15:39:00Z">
            <w:rPr/>
          </w:rPrChange>
        </w:rPr>
        <w:t>Diretoria de Ensino:</w:t>
      </w:r>
    </w:p>
    <w:p w:rsidR="00A86D50" w:rsidRPr="00707A8C" w:rsidRDefault="00A86D50">
      <w:pPr>
        <w:numPr>
          <w:ilvl w:val="1"/>
          <w:numId w:val="192"/>
        </w:numPr>
        <w:spacing w:line="276" w:lineRule="auto"/>
        <w:jc w:val="both"/>
        <w:pPrChange w:id="10886" w:author="Joao Luiz Cavalcante Ferreira" w:date="2014-04-11T15:39:00Z">
          <w:pPr>
            <w:numPr>
              <w:ilvl w:val="1"/>
              <w:numId w:val="20"/>
            </w:numPr>
            <w:tabs>
              <w:tab w:val="num" w:pos="1440"/>
            </w:tabs>
            <w:ind w:left="1440" w:hanging="360"/>
            <w:jc w:val="both"/>
          </w:pPr>
        </w:pPrChange>
      </w:pPr>
      <w:r w:rsidRPr="00707A8C">
        <w:t>Departamentos de Ensino;</w:t>
      </w:r>
    </w:p>
    <w:p w:rsidR="00A86D50" w:rsidRPr="00707A8C" w:rsidRDefault="00A86D50">
      <w:pPr>
        <w:numPr>
          <w:ilvl w:val="1"/>
          <w:numId w:val="192"/>
        </w:numPr>
        <w:spacing w:line="276" w:lineRule="auto"/>
        <w:jc w:val="both"/>
        <w:pPrChange w:id="10887" w:author="Joao Luiz Cavalcante Ferreira" w:date="2014-04-11T15:39:00Z">
          <w:pPr>
            <w:numPr>
              <w:ilvl w:val="1"/>
              <w:numId w:val="20"/>
            </w:numPr>
            <w:tabs>
              <w:tab w:val="num" w:pos="1440"/>
            </w:tabs>
            <w:ind w:left="1440" w:firstLine="1080"/>
            <w:jc w:val="both"/>
          </w:pPr>
        </w:pPrChange>
      </w:pPr>
      <w:r w:rsidRPr="00707A8C">
        <w:t>Coordenações de Curso.</w:t>
      </w:r>
    </w:p>
    <w:p w:rsidR="00A86D50" w:rsidRPr="00707A8C" w:rsidRDefault="00A86D50">
      <w:pPr>
        <w:pStyle w:val="PargrafodaLista"/>
        <w:numPr>
          <w:ilvl w:val="0"/>
          <w:numId w:val="192"/>
        </w:numPr>
        <w:jc w:val="both"/>
        <w:rPr>
          <w:rPrChange w:id="10888" w:author="Joao Luiz Cavalcante Ferreira" w:date="2014-04-11T15:39:00Z">
            <w:rPr/>
          </w:rPrChange>
        </w:rPr>
        <w:pPrChange w:id="10889" w:author="Joao Luiz Cavalcante Ferreira" w:date="2014-04-11T15:32:00Z">
          <w:pPr>
            <w:ind w:firstLine="720"/>
            <w:jc w:val="both"/>
          </w:pPr>
        </w:pPrChange>
      </w:pPr>
      <w:del w:id="10890" w:author="Joao Luiz Cavalcante Ferreira" w:date="2014-04-11T15:39:00Z">
        <w:r w:rsidRPr="00707A8C" w:rsidDel="00707A8C">
          <w:rPr>
            <w:rFonts w:ascii="Times New Roman" w:hAnsi="Times New Roman"/>
            <w:sz w:val="24"/>
            <w:szCs w:val="24"/>
            <w:rPrChange w:id="10891" w:author="Joao Luiz Cavalcante Ferreira" w:date="2014-04-11T15:39:00Z">
              <w:rPr/>
            </w:rPrChange>
          </w:rPr>
          <w:delText>VIII -</w:delText>
        </w:r>
      </w:del>
      <w:r w:rsidRPr="00707A8C">
        <w:rPr>
          <w:rFonts w:ascii="Times New Roman" w:hAnsi="Times New Roman"/>
          <w:sz w:val="24"/>
          <w:szCs w:val="24"/>
          <w:rPrChange w:id="10892" w:author="Joao Luiz Cavalcante Ferreira" w:date="2014-04-11T15:39:00Z">
            <w:rPr/>
          </w:rPrChange>
        </w:rPr>
        <w:t xml:space="preserve"> Diretoria de Pesquisa, Pós-Graduação e Inovação Tecnológica:</w:t>
      </w:r>
    </w:p>
    <w:p w:rsidR="00A86D50" w:rsidRPr="00707A8C" w:rsidRDefault="00A86D50">
      <w:pPr>
        <w:numPr>
          <w:ilvl w:val="1"/>
          <w:numId w:val="192"/>
        </w:numPr>
        <w:spacing w:line="276" w:lineRule="auto"/>
        <w:jc w:val="both"/>
        <w:pPrChange w:id="10893" w:author="Joao Luiz Cavalcante Ferreira" w:date="2014-04-11T15:39:00Z">
          <w:pPr>
            <w:numPr>
              <w:ilvl w:val="1"/>
              <w:numId w:val="21"/>
            </w:numPr>
            <w:tabs>
              <w:tab w:val="num" w:pos="1440"/>
            </w:tabs>
            <w:ind w:left="1440" w:hanging="360"/>
            <w:jc w:val="both"/>
          </w:pPr>
        </w:pPrChange>
      </w:pPr>
      <w:r w:rsidRPr="00707A8C">
        <w:t>Coordenação de Pesquisa e Inovação Tecnológica;</w:t>
      </w:r>
    </w:p>
    <w:p w:rsidR="00A86D50" w:rsidRPr="00707A8C" w:rsidRDefault="00A86D50">
      <w:pPr>
        <w:numPr>
          <w:ilvl w:val="1"/>
          <w:numId w:val="192"/>
        </w:numPr>
        <w:spacing w:line="276" w:lineRule="auto"/>
        <w:jc w:val="both"/>
        <w:pPrChange w:id="10894" w:author="Joao Luiz Cavalcante Ferreira" w:date="2014-04-11T15:39:00Z">
          <w:pPr>
            <w:numPr>
              <w:ilvl w:val="1"/>
              <w:numId w:val="21"/>
            </w:numPr>
            <w:tabs>
              <w:tab w:val="num" w:pos="1440"/>
            </w:tabs>
            <w:ind w:left="1440" w:hanging="360"/>
            <w:jc w:val="both"/>
          </w:pPr>
        </w:pPrChange>
      </w:pPr>
      <w:r w:rsidRPr="00707A8C">
        <w:t>Coordenação de Pós-Graduação.</w:t>
      </w:r>
    </w:p>
    <w:p w:rsidR="00A86D50" w:rsidRPr="00707A8C" w:rsidRDefault="00A86D50">
      <w:pPr>
        <w:pStyle w:val="PargrafodaLista"/>
        <w:numPr>
          <w:ilvl w:val="0"/>
          <w:numId w:val="192"/>
        </w:numPr>
        <w:jc w:val="both"/>
        <w:rPr>
          <w:rPrChange w:id="10895" w:author="Joao Luiz Cavalcante Ferreira" w:date="2014-04-11T15:39:00Z">
            <w:rPr/>
          </w:rPrChange>
        </w:rPr>
        <w:pPrChange w:id="10896" w:author="Joao Luiz Cavalcante Ferreira" w:date="2014-04-11T15:32:00Z">
          <w:pPr>
            <w:ind w:firstLine="720"/>
            <w:jc w:val="both"/>
          </w:pPr>
        </w:pPrChange>
      </w:pPr>
      <w:del w:id="10897" w:author="Joao Luiz Cavalcante Ferreira" w:date="2014-04-11T15:39:00Z">
        <w:r w:rsidRPr="00707A8C" w:rsidDel="00707A8C">
          <w:rPr>
            <w:rFonts w:ascii="Times New Roman" w:hAnsi="Times New Roman"/>
            <w:sz w:val="24"/>
            <w:szCs w:val="24"/>
            <w:rPrChange w:id="10898" w:author="Joao Luiz Cavalcante Ferreira" w:date="2014-04-11T15:39:00Z">
              <w:rPr/>
            </w:rPrChange>
          </w:rPr>
          <w:delText xml:space="preserve">IX - </w:delText>
        </w:r>
      </w:del>
      <w:r w:rsidRPr="00707A8C">
        <w:rPr>
          <w:rFonts w:ascii="Times New Roman" w:hAnsi="Times New Roman"/>
          <w:sz w:val="24"/>
          <w:szCs w:val="24"/>
          <w:rPrChange w:id="10899" w:author="Joao Luiz Cavalcante Ferreira" w:date="2014-04-11T15:39:00Z">
            <w:rPr/>
          </w:rPrChange>
        </w:rPr>
        <w:t>Diretoria de Extensão e Ações Comunitárias.</w:t>
      </w:r>
    </w:p>
    <w:p w:rsidR="00A86D50" w:rsidRPr="007059B4" w:rsidRDefault="00A86D50">
      <w:pPr>
        <w:tabs>
          <w:tab w:val="left" w:pos="1418"/>
        </w:tabs>
        <w:autoSpaceDE w:val="0"/>
        <w:ind w:firstLine="720"/>
        <w:jc w:val="both"/>
        <w:rPr>
          <w:highlight w:val="green"/>
        </w:rPr>
      </w:pPr>
    </w:p>
    <w:p w:rsidR="00A86D50" w:rsidRPr="007059B4" w:rsidRDefault="00A86D50">
      <w:pPr>
        <w:autoSpaceDE w:val="0"/>
        <w:spacing w:line="276" w:lineRule="auto"/>
        <w:ind w:firstLine="851"/>
        <w:jc w:val="both"/>
        <w:pPrChange w:id="10900" w:author="Joao Luiz Cavalcante Ferreira" w:date="2014-04-10T15:18:00Z">
          <w:pPr>
            <w:autoSpaceDE w:val="0"/>
            <w:ind w:firstLine="720"/>
            <w:jc w:val="both"/>
          </w:pPr>
        </w:pPrChange>
      </w:pPr>
      <w:r w:rsidRPr="007059B4">
        <w:rPr>
          <w:b/>
        </w:rPr>
        <w:t>§ 1°</w:t>
      </w:r>
      <w:r w:rsidRPr="007059B4">
        <w:t xml:space="preserve"> A Estrutura de cada </w:t>
      </w:r>
      <w:r w:rsidRPr="007059B4">
        <w:rPr>
          <w:i/>
        </w:rPr>
        <w:t>Campi</w:t>
      </w:r>
      <w:r w:rsidRPr="007059B4">
        <w:t xml:space="preserve"> levará em consideração o seu estado atual: em implantação, implantado e consolidado, sendo este último ponderado pela quantidade de alunos e características peculiares do </w:t>
      </w:r>
      <w:r w:rsidRPr="007059B4">
        <w:rPr>
          <w:i/>
        </w:rPr>
        <w:t>Campus</w:t>
      </w:r>
      <w:r w:rsidRPr="007059B4">
        <w:t>, e deve atender a uma estrutura mínima composta por:</w:t>
      </w:r>
    </w:p>
    <w:p w:rsidR="00A86D50" w:rsidRPr="007059B4" w:rsidRDefault="00A86D50">
      <w:pPr>
        <w:ind w:firstLine="720"/>
        <w:jc w:val="both"/>
      </w:pPr>
    </w:p>
    <w:p w:rsidR="00A86D50" w:rsidRPr="007059B4" w:rsidRDefault="00A86D50">
      <w:pPr>
        <w:spacing w:line="276" w:lineRule="auto"/>
        <w:ind w:firstLine="720"/>
        <w:jc w:val="both"/>
        <w:pPrChange w:id="10901" w:author="Joao Luiz Cavalcante Ferreira" w:date="2014-04-10T15:18:00Z">
          <w:pPr>
            <w:ind w:firstLine="720"/>
            <w:jc w:val="both"/>
          </w:pPr>
        </w:pPrChange>
      </w:pPr>
      <w:r w:rsidRPr="007059B4">
        <w:t>I - Diretor Geral.</w:t>
      </w:r>
    </w:p>
    <w:p w:rsidR="00A86D50" w:rsidRPr="007059B4" w:rsidRDefault="00A86D50">
      <w:pPr>
        <w:numPr>
          <w:ilvl w:val="1"/>
          <w:numId w:val="22"/>
        </w:numPr>
        <w:spacing w:line="276" w:lineRule="auto"/>
        <w:jc w:val="both"/>
        <w:pPrChange w:id="10902" w:author="Joao Luiz Cavalcante Ferreira" w:date="2014-04-10T15:18:00Z">
          <w:pPr>
            <w:numPr>
              <w:ilvl w:val="1"/>
              <w:numId w:val="22"/>
            </w:numPr>
            <w:tabs>
              <w:tab w:val="num" w:pos="1440"/>
            </w:tabs>
            <w:ind w:left="1440" w:hanging="360"/>
            <w:jc w:val="both"/>
          </w:pPr>
        </w:pPrChange>
      </w:pPr>
      <w:r w:rsidRPr="007059B4">
        <w:t>Chefe de Gabinete.</w:t>
      </w:r>
    </w:p>
    <w:p w:rsidR="00A86D50" w:rsidRPr="007059B4" w:rsidRDefault="00A86D50">
      <w:pPr>
        <w:numPr>
          <w:ilvl w:val="1"/>
          <w:numId w:val="22"/>
        </w:numPr>
        <w:tabs>
          <w:tab w:val="clear" w:pos="1440"/>
        </w:tabs>
        <w:spacing w:line="276" w:lineRule="auto"/>
        <w:ind w:left="1080" w:firstLine="0"/>
        <w:jc w:val="both"/>
        <w:pPrChange w:id="10903" w:author="Joao Luiz Cavalcante Ferreira" w:date="2014-04-10T15:18:00Z">
          <w:pPr>
            <w:numPr>
              <w:ilvl w:val="1"/>
              <w:numId w:val="22"/>
            </w:numPr>
            <w:tabs>
              <w:tab w:val="num" w:pos="1440"/>
            </w:tabs>
            <w:ind w:left="1080" w:hanging="360"/>
            <w:jc w:val="both"/>
          </w:pPr>
        </w:pPrChange>
      </w:pPr>
      <w:r w:rsidRPr="007059B4">
        <w:t>Coordenador de Gestão de Tecnologia da Informação e da Comunicação.</w:t>
      </w:r>
    </w:p>
    <w:p w:rsidR="00A86D50" w:rsidRPr="007059B4" w:rsidRDefault="00A86D50">
      <w:pPr>
        <w:numPr>
          <w:ilvl w:val="1"/>
          <w:numId w:val="22"/>
        </w:numPr>
        <w:spacing w:line="276" w:lineRule="auto"/>
        <w:jc w:val="both"/>
        <w:pPrChange w:id="10904" w:author="Joao Luiz Cavalcante Ferreira" w:date="2014-04-10T15:18:00Z">
          <w:pPr>
            <w:numPr>
              <w:ilvl w:val="1"/>
              <w:numId w:val="22"/>
            </w:numPr>
            <w:tabs>
              <w:tab w:val="num" w:pos="1440"/>
            </w:tabs>
            <w:ind w:left="1440" w:hanging="360"/>
            <w:jc w:val="both"/>
          </w:pPr>
        </w:pPrChange>
      </w:pPr>
      <w:r w:rsidRPr="007059B4">
        <w:t>Coordenador de Avaliação e Controle Interno.</w:t>
      </w:r>
    </w:p>
    <w:p w:rsidR="00A86D50" w:rsidRPr="007059B4" w:rsidRDefault="00A86D50">
      <w:pPr>
        <w:numPr>
          <w:ilvl w:val="1"/>
          <w:numId w:val="22"/>
        </w:numPr>
        <w:spacing w:line="276" w:lineRule="auto"/>
        <w:jc w:val="both"/>
        <w:pPrChange w:id="10905" w:author="Joao Luiz Cavalcante Ferreira" w:date="2014-04-10T15:18:00Z">
          <w:pPr>
            <w:numPr>
              <w:ilvl w:val="1"/>
              <w:numId w:val="22"/>
            </w:numPr>
            <w:tabs>
              <w:tab w:val="num" w:pos="1440"/>
            </w:tabs>
            <w:ind w:left="1440" w:hanging="360"/>
            <w:jc w:val="both"/>
          </w:pPr>
        </w:pPrChange>
      </w:pPr>
      <w:r w:rsidRPr="007059B4">
        <w:t>Coordenador de Gestão de Pessoas.</w:t>
      </w:r>
    </w:p>
    <w:p w:rsidR="00A86D50" w:rsidRPr="007059B4" w:rsidRDefault="00A86D50">
      <w:pPr>
        <w:spacing w:line="276" w:lineRule="auto"/>
        <w:ind w:firstLine="720"/>
        <w:jc w:val="both"/>
        <w:pPrChange w:id="10906" w:author="Joao Luiz Cavalcante Ferreira" w:date="2014-04-10T15:18:00Z">
          <w:pPr>
            <w:ind w:firstLine="720"/>
            <w:jc w:val="both"/>
          </w:pPr>
        </w:pPrChange>
      </w:pPr>
      <w:r w:rsidRPr="007059B4">
        <w:t>II - Chefe de Departamento de Ensino, Pesquisa e Extensão.</w:t>
      </w:r>
    </w:p>
    <w:p w:rsidR="00A86D50" w:rsidRPr="007059B4" w:rsidRDefault="00A86D50">
      <w:pPr>
        <w:numPr>
          <w:ilvl w:val="1"/>
          <w:numId w:val="23"/>
        </w:numPr>
        <w:spacing w:line="276" w:lineRule="auto"/>
        <w:jc w:val="both"/>
        <w:pPrChange w:id="10907" w:author="Joao Luiz Cavalcante Ferreira" w:date="2014-04-10T15:18:00Z">
          <w:pPr>
            <w:numPr>
              <w:ilvl w:val="1"/>
              <w:numId w:val="23"/>
            </w:numPr>
            <w:tabs>
              <w:tab w:val="num" w:pos="1440"/>
            </w:tabs>
            <w:ind w:left="1440" w:hanging="360"/>
            <w:jc w:val="both"/>
          </w:pPr>
        </w:pPrChange>
      </w:pPr>
      <w:r w:rsidRPr="007059B4">
        <w:t>Coordenador Geral de Ensino.</w:t>
      </w:r>
    </w:p>
    <w:p w:rsidR="00A86D50" w:rsidRPr="007059B4" w:rsidRDefault="00A86D50">
      <w:pPr>
        <w:numPr>
          <w:ilvl w:val="1"/>
          <w:numId w:val="23"/>
        </w:numPr>
        <w:spacing w:line="276" w:lineRule="auto"/>
        <w:jc w:val="both"/>
        <w:pPrChange w:id="10908" w:author="Joao Luiz Cavalcante Ferreira" w:date="2014-04-10T15:18:00Z">
          <w:pPr>
            <w:numPr>
              <w:ilvl w:val="1"/>
              <w:numId w:val="23"/>
            </w:numPr>
            <w:tabs>
              <w:tab w:val="num" w:pos="1440"/>
            </w:tabs>
            <w:ind w:left="1440" w:hanging="360"/>
            <w:jc w:val="both"/>
          </w:pPr>
        </w:pPrChange>
      </w:pPr>
      <w:r w:rsidRPr="007059B4">
        <w:t>Coordenador de Curso/Área.</w:t>
      </w:r>
    </w:p>
    <w:p w:rsidR="00A86D50" w:rsidRPr="007059B4" w:rsidRDefault="00A86D50">
      <w:pPr>
        <w:numPr>
          <w:ilvl w:val="1"/>
          <w:numId w:val="23"/>
        </w:numPr>
        <w:spacing w:line="276" w:lineRule="auto"/>
        <w:jc w:val="both"/>
        <w:pPrChange w:id="10909" w:author="Joao Luiz Cavalcante Ferreira" w:date="2014-04-10T15:18:00Z">
          <w:pPr>
            <w:numPr>
              <w:ilvl w:val="1"/>
              <w:numId w:val="23"/>
            </w:numPr>
            <w:tabs>
              <w:tab w:val="num" w:pos="1440"/>
            </w:tabs>
            <w:ind w:left="1440" w:hanging="360"/>
            <w:jc w:val="both"/>
          </w:pPr>
        </w:pPrChange>
      </w:pPr>
      <w:r w:rsidRPr="007059B4">
        <w:t>Coordenador de Assistência ao Educando.</w:t>
      </w:r>
    </w:p>
    <w:p w:rsidR="00A86D50" w:rsidRPr="007059B4" w:rsidRDefault="00A86D50">
      <w:pPr>
        <w:numPr>
          <w:ilvl w:val="1"/>
          <w:numId w:val="23"/>
        </w:numPr>
        <w:spacing w:line="276" w:lineRule="auto"/>
        <w:jc w:val="both"/>
        <w:pPrChange w:id="10910" w:author="Joao Luiz Cavalcante Ferreira" w:date="2014-04-10T15:18:00Z">
          <w:pPr>
            <w:numPr>
              <w:ilvl w:val="1"/>
              <w:numId w:val="23"/>
            </w:numPr>
            <w:tabs>
              <w:tab w:val="num" w:pos="1440"/>
            </w:tabs>
            <w:ind w:left="1440" w:hanging="360"/>
            <w:jc w:val="both"/>
          </w:pPr>
        </w:pPrChange>
      </w:pPr>
      <w:r w:rsidRPr="007059B4">
        <w:t>Coordenador de Extensão.</w:t>
      </w:r>
    </w:p>
    <w:p w:rsidR="00A86D50" w:rsidRPr="007059B4" w:rsidRDefault="00A86D50">
      <w:pPr>
        <w:numPr>
          <w:ilvl w:val="1"/>
          <w:numId w:val="23"/>
        </w:numPr>
        <w:spacing w:line="276" w:lineRule="auto"/>
        <w:jc w:val="both"/>
        <w:pPrChange w:id="10911" w:author="Joao Luiz Cavalcante Ferreira" w:date="2014-04-10T15:18:00Z">
          <w:pPr>
            <w:numPr>
              <w:ilvl w:val="1"/>
              <w:numId w:val="23"/>
            </w:numPr>
            <w:tabs>
              <w:tab w:val="num" w:pos="1440"/>
            </w:tabs>
            <w:ind w:left="1440" w:hanging="360"/>
            <w:jc w:val="both"/>
          </w:pPr>
        </w:pPrChange>
      </w:pPr>
      <w:r w:rsidRPr="007059B4">
        <w:t>Coordenador de Pesquisa e Inovação.</w:t>
      </w:r>
    </w:p>
    <w:p w:rsidR="00A86D50" w:rsidRPr="007059B4" w:rsidRDefault="00A86D50">
      <w:pPr>
        <w:numPr>
          <w:ilvl w:val="1"/>
          <w:numId w:val="23"/>
        </w:numPr>
        <w:spacing w:line="276" w:lineRule="auto"/>
        <w:jc w:val="both"/>
        <w:pPrChange w:id="10912" w:author="Joao Luiz Cavalcante Ferreira" w:date="2014-04-10T15:18:00Z">
          <w:pPr>
            <w:numPr>
              <w:ilvl w:val="1"/>
              <w:numId w:val="23"/>
            </w:numPr>
            <w:tabs>
              <w:tab w:val="num" w:pos="1440"/>
            </w:tabs>
            <w:ind w:left="1440" w:hanging="360"/>
            <w:jc w:val="both"/>
          </w:pPr>
        </w:pPrChange>
      </w:pPr>
      <w:r w:rsidRPr="007059B4">
        <w:t>Coordenador de Registro Acadêmico.</w:t>
      </w:r>
    </w:p>
    <w:p w:rsidR="00A86D50" w:rsidRPr="007059B4" w:rsidRDefault="00A86D50">
      <w:pPr>
        <w:spacing w:line="276" w:lineRule="auto"/>
        <w:ind w:firstLine="720"/>
        <w:jc w:val="both"/>
        <w:pPrChange w:id="10913" w:author="Joao Luiz Cavalcante Ferreira" w:date="2014-04-10T15:18:00Z">
          <w:pPr>
            <w:ind w:firstLine="720"/>
            <w:jc w:val="both"/>
          </w:pPr>
        </w:pPrChange>
      </w:pPr>
      <w:r w:rsidRPr="007059B4">
        <w:t>III - Chefe de Departamento de Administração e Planejamento.</w:t>
      </w:r>
    </w:p>
    <w:p w:rsidR="00A86D50" w:rsidRPr="007059B4" w:rsidRDefault="00A86D50">
      <w:pPr>
        <w:numPr>
          <w:ilvl w:val="1"/>
          <w:numId w:val="24"/>
        </w:numPr>
        <w:spacing w:line="276" w:lineRule="auto"/>
        <w:jc w:val="both"/>
        <w:pPrChange w:id="10914" w:author="Joao Luiz Cavalcante Ferreira" w:date="2014-04-10T15:18:00Z">
          <w:pPr>
            <w:numPr>
              <w:ilvl w:val="1"/>
              <w:numId w:val="24"/>
            </w:numPr>
            <w:tabs>
              <w:tab w:val="num" w:pos="1440"/>
            </w:tabs>
            <w:ind w:left="1440" w:hanging="360"/>
            <w:jc w:val="both"/>
          </w:pPr>
        </w:pPrChange>
      </w:pPr>
      <w:r w:rsidRPr="007059B4">
        <w:t>Coordenador de Administração.</w:t>
      </w:r>
    </w:p>
    <w:p w:rsidR="00A86D50" w:rsidRPr="007059B4" w:rsidRDefault="00A86D50">
      <w:pPr>
        <w:numPr>
          <w:ilvl w:val="1"/>
          <w:numId w:val="24"/>
        </w:numPr>
        <w:spacing w:line="276" w:lineRule="auto"/>
        <w:jc w:val="both"/>
        <w:pPrChange w:id="10915" w:author="Joao Luiz Cavalcante Ferreira" w:date="2014-04-10T15:18:00Z">
          <w:pPr>
            <w:numPr>
              <w:ilvl w:val="1"/>
              <w:numId w:val="24"/>
            </w:numPr>
            <w:tabs>
              <w:tab w:val="num" w:pos="1440"/>
            </w:tabs>
            <w:ind w:left="1440" w:hanging="360"/>
            <w:jc w:val="both"/>
          </w:pPr>
        </w:pPrChange>
      </w:pPr>
      <w:r w:rsidRPr="007059B4">
        <w:t>Coordenador de Execução Orçamentária.</w:t>
      </w:r>
    </w:p>
    <w:p w:rsidR="00A86D50" w:rsidRPr="007059B4" w:rsidRDefault="00A86D50">
      <w:pPr>
        <w:numPr>
          <w:ilvl w:val="1"/>
          <w:numId w:val="24"/>
        </w:numPr>
        <w:spacing w:line="276" w:lineRule="auto"/>
        <w:jc w:val="both"/>
        <w:pPrChange w:id="10916" w:author="Joao Luiz Cavalcante Ferreira" w:date="2014-04-10T15:18:00Z">
          <w:pPr>
            <w:numPr>
              <w:ilvl w:val="1"/>
              <w:numId w:val="24"/>
            </w:numPr>
            <w:tabs>
              <w:tab w:val="num" w:pos="1440"/>
            </w:tabs>
            <w:ind w:left="1440" w:hanging="360"/>
            <w:jc w:val="both"/>
          </w:pPr>
        </w:pPrChange>
      </w:pPr>
      <w:r w:rsidRPr="007059B4">
        <w:t>Coordenador de Materiais e Patrimônio.</w:t>
      </w:r>
    </w:p>
    <w:p w:rsidR="00A86D50" w:rsidRPr="007059B4" w:rsidRDefault="00A86D50">
      <w:pPr>
        <w:numPr>
          <w:ilvl w:val="1"/>
          <w:numId w:val="24"/>
        </w:numPr>
        <w:spacing w:line="276" w:lineRule="auto"/>
        <w:jc w:val="both"/>
        <w:pPrChange w:id="10917" w:author="Joao Luiz Cavalcante Ferreira" w:date="2014-04-10T15:18:00Z">
          <w:pPr>
            <w:numPr>
              <w:ilvl w:val="1"/>
              <w:numId w:val="24"/>
            </w:numPr>
            <w:tabs>
              <w:tab w:val="num" w:pos="1440"/>
            </w:tabs>
            <w:ind w:left="1440" w:hanging="360"/>
            <w:jc w:val="both"/>
          </w:pPr>
        </w:pPrChange>
      </w:pPr>
      <w:r w:rsidRPr="007059B4">
        <w:t>Coordenador de Compras e Licitações.</w:t>
      </w:r>
    </w:p>
    <w:p w:rsidR="00A86D50" w:rsidRPr="007059B4" w:rsidRDefault="00A86D50">
      <w:pPr>
        <w:autoSpaceDE w:val="0"/>
        <w:ind w:firstLine="720"/>
        <w:jc w:val="both"/>
        <w:rPr>
          <w:b/>
          <w:bCs/>
          <w:highlight w:val="green"/>
        </w:rPr>
      </w:pPr>
    </w:p>
    <w:p w:rsidR="00A86D50" w:rsidRPr="007059B4" w:rsidRDefault="00A86D50">
      <w:pPr>
        <w:autoSpaceDE w:val="0"/>
        <w:spacing w:line="276" w:lineRule="auto"/>
        <w:ind w:firstLine="720"/>
        <w:jc w:val="both"/>
        <w:rPr>
          <w:b/>
        </w:rPr>
        <w:pPrChange w:id="10918" w:author="Joao Luiz Cavalcante Ferreira" w:date="2014-04-10T15:18:00Z">
          <w:pPr>
            <w:autoSpaceDE w:val="0"/>
            <w:ind w:firstLine="720"/>
            <w:jc w:val="both"/>
          </w:pPr>
        </w:pPrChange>
      </w:pPr>
      <w:r w:rsidRPr="007059B4">
        <w:rPr>
          <w:b/>
        </w:rPr>
        <w:t xml:space="preserve">§ 2° </w:t>
      </w:r>
      <w:r w:rsidRPr="007059B4">
        <w:t xml:space="preserve">Os </w:t>
      </w:r>
      <w:r w:rsidRPr="007059B4">
        <w:rPr>
          <w:i/>
        </w:rPr>
        <w:t>Campi</w:t>
      </w:r>
      <w:r w:rsidRPr="007059B4">
        <w:t xml:space="preserve"> em implantação devem possuir a estrutura mínima definida no parágrafo primeiro deste artigo, até sua consolidação e enquadramento no caput deste artigo.</w:t>
      </w:r>
    </w:p>
    <w:p w:rsidR="00A86D50" w:rsidRPr="007059B4" w:rsidRDefault="00A86D50">
      <w:pPr>
        <w:pStyle w:val="alternative1"/>
        <w:spacing w:line="276" w:lineRule="auto"/>
        <w:ind w:firstLine="720"/>
        <w:rPr>
          <w:rFonts w:ascii="Times New Roman" w:hAnsi="Times New Roman"/>
          <w:sz w:val="24"/>
          <w:szCs w:val="24"/>
        </w:rPr>
        <w:pPrChange w:id="10919" w:author="Joao Luiz Cavalcante Ferreira" w:date="2014-04-10T15:18:00Z">
          <w:pPr>
            <w:pStyle w:val="alternative1"/>
            <w:ind w:firstLine="720"/>
          </w:pPr>
        </w:pPrChange>
      </w:pPr>
    </w:p>
    <w:p w:rsidR="00A86D50" w:rsidRPr="007059B4" w:rsidRDefault="00A86D50">
      <w:pPr>
        <w:pStyle w:val="alternative1"/>
        <w:spacing w:line="276" w:lineRule="auto"/>
        <w:ind w:firstLine="720"/>
        <w:rPr>
          <w:rFonts w:ascii="Times New Roman" w:hAnsi="Times New Roman"/>
          <w:sz w:val="24"/>
          <w:szCs w:val="24"/>
        </w:rPr>
        <w:pPrChange w:id="10920" w:author="Joao Luiz Cavalcante Ferreira" w:date="2014-04-10T15:18:00Z">
          <w:pPr>
            <w:pStyle w:val="alternative1"/>
            <w:ind w:firstLine="720"/>
          </w:pPr>
        </w:pPrChange>
      </w:pPr>
      <w:r w:rsidRPr="007059B4">
        <w:rPr>
          <w:rFonts w:ascii="Times New Roman" w:hAnsi="Times New Roman"/>
          <w:b/>
          <w:bCs/>
          <w:sz w:val="24"/>
          <w:szCs w:val="24"/>
        </w:rPr>
        <w:lastRenderedPageBreak/>
        <w:t>§ 3°</w:t>
      </w:r>
      <w:r w:rsidRPr="007059B4">
        <w:rPr>
          <w:rFonts w:ascii="Times New Roman" w:hAnsi="Times New Roman"/>
          <w:sz w:val="24"/>
          <w:szCs w:val="24"/>
        </w:rPr>
        <w:t xml:space="preserve"> Os </w:t>
      </w:r>
      <w:r w:rsidRPr="007059B4">
        <w:rPr>
          <w:rFonts w:ascii="Times New Roman" w:hAnsi="Times New Roman"/>
          <w:i/>
          <w:sz w:val="24"/>
          <w:szCs w:val="24"/>
        </w:rPr>
        <w:t>Campi</w:t>
      </w:r>
      <w:r w:rsidRPr="007059B4">
        <w:rPr>
          <w:rFonts w:ascii="Times New Roman" w:hAnsi="Times New Roman"/>
          <w:sz w:val="24"/>
          <w:szCs w:val="24"/>
        </w:rPr>
        <w:t xml:space="preserve"> implantados, ou seja, que já possuem pelo menos uma turma formada terão um Departamento de Administração e Planejamento, um Departamento de Ensino, e um Departamento de Pesquisa e Extensão, como estrutura em nível de diretorias e departamentos do </w:t>
      </w:r>
      <w:r w:rsidRPr="007059B4">
        <w:rPr>
          <w:rFonts w:ascii="Times New Roman" w:hAnsi="Times New Roman"/>
          <w:i/>
          <w:sz w:val="24"/>
          <w:szCs w:val="24"/>
        </w:rPr>
        <w:t>Campus</w:t>
      </w:r>
      <w:r w:rsidRPr="007059B4">
        <w:rPr>
          <w:rFonts w:ascii="Times New Roman" w:hAnsi="Times New Roman"/>
          <w:sz w:val="24"/>
          <w:szCs w:val="24"/>
        </w:rPr>
        <w:t>, até sua consolidação e enquadramento no caput deste artigo.</w:t>
      </w:r>
    </w:p>
    <w:p w:rsidR="00A86D50" w:rsidRPr="007059B4" w:rsidRDefault="00A86D50">
      <w:pPr>
        <w:pStyle w:val="alternative1"/>
        <w:ind w:firstLine="720"/>
        <w:rPr>
          <w:rFonts w:ascii="Times New Roman" w:hAnsi="Times New Roman"/>
          <w:sz w:val="24"/>
          <w:szCs w:val="24"/>
          <w:highlight w:val="green"/>
        </w:rPr>
      </w:pPr>
    </w:p>
    <w:p w:rsidR="00A86D50" w:rsidRPr="007059B4" w:rsidRDefault="00A86D50">
      <w:pPr>
        <w:pStyle w:val="alternative1"/>
        <w:tabs>
          <w:tab w:val="left" w:pos="709"/>
        </w:tabs>
        <w:suppressAutoHyphens w:val="0"/>
        <w:autoSpaceDE w:val="0"/>
        <w:ind w:firstLine="720"/>
        <w:rPr>
          <w:rFonts w:ascii="Times New Roman" w:hAnsi="Times New Roman"/>
          <w:sz w:val="24"/>
          <w:szCs w:val="24"/>
        </w:rPr>
      </w:pPr>
      <w:r w:rsidRPr="007059B4">
        <w:rPr>
          <w:rFonts w:ascii="Times New Roman" w:hAnsi="Times New Roman"/>
          <w:b/>
          <w:sz w:val="24"/>
          <w:szCs w:val="24"/>
        </w:rPr>
        <w:t>§ 4°</w:t>
      </w:r>
      <w:r w:rsidRPr="007059B4">
        <w:rPr>
          <w:rFonts w:ascii="Times New Roman" w:hAnsi="Times New Roman"/>
          <w:sz w:val="24"/>
          <w:szCs w:val="24"/>
        </w:rPr>
        <w:t xml:space="preserve"> Os </w:t>
      </w:r>
      <w:r w:rsidRPr="007059B4">
        <w:rPr>
          <w:rFonts w:ascii="Times New Roman" w:hAnsi="Times New Roman"/>
          <w:i/>
          <w:sz w:val="24"/>
          <w:szCs w:val="24"/>
        </w:rPr>
        <w:t>Campi</w:t>
      </w:r>
      <w:r w:rsidRPr="007059B4">
        <w:rPr>
          <w:rFonts w:ascii="Times New Roman" w:hAnsi="Times New Roman"/>
          <w:sz w:val="24"/>
          <w:szCs w:val="24"/>
        </w:rPr>
        <w:t xml:space="preserve"> consolidados, que já possuem pelo menos dois dos seguintes critérios:</w:t>
      </w:r>
    </w:p>
    <w:p w:rsidR="00A86D50" w:rsidRPr="007059B4" w:rsidRDefault="00A86D50">
      <w:pPr>
        <w:ind w:firstLine="720"/>
        <w:jc w:val="both"/>
      </w:pPr>
    </w:p>
    <w:p w:rsidR="00A86D50" w:rsidRPr="006C4538" w:rsidRDefault="00A86D50">
      <w:pPr>
        <w:pStyle w:val="PargrafodaLista"/>
        <w:numPr>
          <w:ilvl w:val="0"/>
          <w:numId w:val="199"/>
        </w:numPr>
        <w:ind w:left="993" w:hanging="142"/>
        <w:jc w:val="both"/>
        <w:rPr>
          <w:rPrChange w:id="10921" w:author="Joao Luiz Cavalcante Ferreira" w:date="2014-04-11T15:53:00Z">
            <w:rPr/>
          </w:rPrChange>
        </w:rPr>
        <w:pPrChange w:id="10922" w:author="Joao Luiz Cavalcante Ferreira" w:date="2014-04-11T15:52:00Z">
          <w:pPr>
            <w:ind w:firstLine="720"/>
            <w:jc w:val="both"/>
          </w:pPr>
        </w:pPrChange>
      </w:pPr>
      <w:del w:id="10923" w:author="Joao Luiz Cavalcante Ferreira" w:date="2014-04-11T15:52:00Z">
        <w:r w:rsidRPr="006C4538" w:rsidDel="006C4538">
          <w:rPr>
            <w:rFonts w:ascii="Times New Roman" w:hAnsi="Times New Roman"/>
            <w:sz w:val="24"/>
            <w:szCs w:val="24"/>
            <w:rPrChange w:id="10924" w:author="Joao Luiz Cavalcante Ferreira" w:date="2014-04-11T15:53:00Z">
              <w:rPr/>
            </w:rPrChange>
          </w:rPr>
          <w:delText xml:space="preserve">I - </w:delText>
        </w:r>
      </w:del>
      <w:r w:rsidRPr="006C4538">
        <w:rPr>
          <w:rFonts w:ascii="Times New Roman" w:hAnsi="Times New Roman"/>
          <w:sz w:val="24"/>
          <w:szCs w:val="24"/>
          <w:rPrChange w:id="10925" w:author="Joao Luiz Cavalcante Ferreira" w:date="2014-04-11T15:53:00Z">
            <w:rPr/>
          </w:rPrChange>
        </w:rPr>
        <w:t>acima de 1200 alunos;</w:t>
      </w:r>
    </w:p>
    <w:p w:rsidR="00A86D50" w:rsidRPr="006C4538" w:rsidRDefault="00A86D50">
      <w:pPr>
        <w:pStyle w:val="PargrafodaLista"/>
        <w:numPr>
          <w:ilvl w:val="0"/>
          <w:numId w:val="199"/>
        </w:numPr>
        <w:ind w:left="993" w:hanging="142"/>
        <w:jc w:val="both"/>
        <w:rPr>
          <w:rPrChange w:id="10926" w:author="Joao Luiz Cavalcante Ferreira" w:date="2014-04-11T15:53:00Z">
            <w:rPr/>
          </w:rPrChange>
        </w:rPr>
        <w:pPrChange w:id="10927" w:author="Joao Luiz Cavalcante Ferreira" w:date="2014-04-11T15:52:00Z">
          <w:pPr>
            <w:ind w:firstLine="720"/>
            <w:jc w:val="both"/>
          </w:pPr>
        </w:pPrChange>
      </w:pPr>
      <w:del w:id="10928" w:author="Joao Luiz Cavalcante Ferreira" w:date="2014-04-11T15:52:00Z">
        <w:r w:rsidRPr="006C4538" w:rsidDel="006C4538">
          <w:rPr>
            <w:rFonts w:ascii="Times New Roman" w:hAnsi="Times New Roman"/>
            <w:sz w:val="24"/>
            <w:szCs w:val="24"/>
            <w:rPrChange w:id="10929" w:author="Joao Luiz Cavalcante Ferreira" w:date="2014-04-11T15:53:00Z">
              <w:rPr/>
            </w:rPrChange>
          </w:rPr>
          <w:delText xml:space="preserve">II - </w:delText>
        </w:r>
      </w:del>
      <w:r w:rsidRPr="006C4538">
        <w:rPr>
          <w:rFonts w:ascii="Times New Roman" w:hAnsi="Times New Roman"/>
          <w:sz w:val="24"/>
          <w:szCs w:val="24"/>
          <w:rPrChange w:id="10930" w:author="Joao Luiz Cavalcante Ferreira" w:date="2014-04-11T15:53:00Z">
            <w:rPr/>
          </w:rPrChange>
        </w:rPr>
        <w:t>atender aos critérios para eleição de Diretor Geral;</w:t>
      </w:r>
    </w:p>
    <w:p w:rsidR="00A86D50" w:rsidRPr="006C4538" w:rsidRDefault="00A86D50">
      <w:pPr>
        <w:pStyle w:val="PargrafodaLista"/>
        <w:numPr>
          <w:ilvl w:val="0"/>
          <w:numId w:val="199"/>
        </w:numPr>
        <w:ind w:left="993" w:hanging="142"/>
        <w:jc w:val="both"/>
        <w:rPr>
          <w:rPrChange w:id="10931" w:author="Joao Luiz Cavalcante Ferreira" w:date="2014-04-11T15:53:00Z">
            <w:rPr/>
          </w:rPrChange>
        </w:rPr>
        <w:pPrChange w:id="10932" w:author="Joao Luiz Cavalcante Ferreira" w:date="2014-04-11T15:52:00Z">
          <w:pPr>
            <w:ind w:firstLine="720"/>
            <w:jc w:val="both"/>
          </w:pPr>
        </w:pPrChange>
      </w:pPr>
      <w:del w:id="10933" w:author="Joao Luiz Cavalcante Ferreira" w:date="2014-04-11T15:52:00Z">
        <w:r w:rsidRPr="006C4538" w:rsidDel="006C4538">
          <w:rPr>
            <w:rFonts w:ascii="Times New Roman" w:hAnsi="Times New Roman"/>
            <w:sz w:val="24"/>
            <w:szCs w:val="24"/>
            <w:rPrChange w:id="10934" w:author="Joao Luiz Cavalcante Ferreira" w:date="2014-04-11T15:53:00Z">
              <w:rPr/>
            </w:rPrChange>
          </w:rPr>
          <w:delText>I</w:delText>
        </w:r>
      </w:del>
      <w:del w:id="10935" w:author="Joao Luiz Cavalcante Ferreira" w:date="2014-04-11T15:53:00Z">
        <w:r w:rsidRPr="006C4538" w:rsidDel="006C4538">
          <w:rPr>
            <w:rFonts w:ascii="Times New Roman" w:hAnsi="Times New Roman"/>
            <w:sz w:val="24"/>
            <w:szCs w:val="24"/>
            <w:rPrChange w:id="10936" w:author="Joao Luiz Cavalcante Ferreira" w:date="2014-04-11T15:53:00Z">
              <w:rPr/>
            </w:rPrChange>
          </w:rPr>
          <w:delText xml:space="preserve">II - </w:delText>
        </w:r>
      </w:del>
      <w:r w:rsidRPr="006C4538">
        <w:rPr>
          <w:rFonts w:ascii="Times New Roman" w:hAnsi="Times New Roman"/>
          <w:sz w:val="24"/>
          <w:szCs w:val="24"/>
          <w:rPrChange w:id="10937" w:author="Joao Luiz Cavalcante Ferreira" w:date="2014-04-11T15:53:00Z">
            <w:rPr/>
          </w:rPrChange>
        </w:rPr>
        <w:t xml:space="preserve">região de abrangência do </w:t>
      </w:r>
      <w:r w:rsidRPr="006C4538">
        <w:rPr>
          <w:rFonts w:ascii="Times New Roman" w:hAnsi="Times New Roman"/>
          <w:i/>
          <w:sz w:val="24"/>
          <w:szCs w:val="24"/>
          <w:rPrChange w:id="10938" w:author="Joao Luiz Cavalcante Ferreira" w:date="2014-04-11T15:53:00Z">
            <w:rPr>
              <w:i/>
            </w:rPr>
          </w:rPrChange>
        </w:rPr>
        <w:t>Campus</w:t>
      </w:r>
      <w:r w:rsidRPr="006C4538">
        <w:rPr>
          <w:rFonts w:ascii="Times New Roman" w:hAnsi="Times New Roman"/>
          <w:sz w:val="24"/>
          <w:szCs w:val="24"/>
          <w:rPrChange w:id="10939" w:author="Joao Luiz Cavalcante Ferreira" w:date="2014-04-11T15:53:00Z">
            <w:rPr/>
          </w:rPrChange>
        </w:rPr>
        <w:t xml:space="preserve"> em área de excepcionalidade</w:t>
      </w:r>
      <w:r w:rsidR="00810A76" w:rsidRPr="006C4538">
        <w:rPr>
          <w:rFonts w:ascii="Times New Roman" w:hAnsi="Times New Roman"/>
          <w:sz w:val="24"/>
          <w:szCs w:val="24"/>
          <w:rPrChange w:id="10940" w:author="Joao Luiz Cavalcante Ferreira" w:date="2014-04-11T15:53:00Z">
            <w:rPr/>
          </w:rPrChange>
        </w:rPr>
        <w:t xml:space="preserve"> terão</w:t>
      </w:r>
      <w:r w:rsidRPr="006C4538">
        <w:rPr>
          <w:rFonts w:ascii="Times New Roman" w:hAnsi="Times New Roman"/>
          <w:sz w:val="24"/>
          <w:szCs w:val="24"/>
          <w:rPrChange w:id="10941" w:author="Joao Luiz Cavalcante Ferreira" w:date="2014-04-11T15:53:00Z">
            <w:rPr/>
          </w:rPrChange>
        </w:rPr>
        <w:t>:</w:t>
      </w:r>
    </w:p>
    <w:p w:rsidR="00A86D50" w:rsidRPr="007059B4" w:rsidRDefault="00A86D50">
      <w:pPr>
        <w:numPr>
          <w:ilvl w:val="1"/>
          <w:numId w:val="199"/>
        </w:numPr>
        <w:spacing w:line="276" w:lineRule="auto"/>
        <w:jc w:val="both"/>
        <w:pPrChange w:id="10942" w:author="Joao Luiz Cavalcante Ferreira" w:date="2014-04-11T15:53:00Z">
          <w:pPr>
            <w:numPr>
              <w:ilvl w:val="1"/>
              <w:numId w:val="14"/>
            </w:numPr>
            <w:tabs>
              <w:tab w:val="num" w:pos="1440"/>
            </w:tabs>
            <w:ind w:left="1440" w:firstLine="1200"/>
            <w:jc w:val="both"/>
          </w:pPr>
        </w:pPrChange>
      </w:pPr>
      <w:r w:rsidRPr="007059B4">
        <w:t>uma Diretoria de Administração e Planejamento;</w:t>
      </w:r>
    </w:p>
    <w:p w:rsidR="00A86D50" w:rsidRPr="007059B4" w:rsidRDefault="00A86D50">
      <w:pPr>
        <w:numPr>
          <w:ilvl w:val="1"/>
          <w:numId w:val="199"/>
        </w:numPr>
        <w:spacing w:line="276" w:lineRule="auto"/>
        <w:jc w:val="both"/>
        <w:pPrChange w:id="10943" w:author="Joao Luiz Cavalcante Ferreira" w:date="2014-04-11T15:53:00Z">
          <w:pPr>
            <w:numPr>
              <w:ilvl w:val="1"/>
              <w:numId w:val="14"/>
            </w:numPr>
            <w:tabs>
              <w:tab w:val="num" w:pos="1440"/>
            </w:tabs>
            <w:ind w:left="1440" w:firstLine="1200"/>
            <w:jc w:val="both"/>
          </w:pPr>
        </w:pPrChange>
      </w:pPr>
      <w:r w:rsidRPr="007059B4">
        <w:t>uma Diretoria de Ensino;</w:t>
      </w:r>
    </w:p>
    <w:p w:rsidR="00A86D50" w:rsidRPr="007059B4" w:rsidRDefault="00A86D50">
      <w:pPr>
        <w:numPr>
          <w:ilvl w:val="1"/>
          <w:numId w:val="199"/>
        </w:numPr>
        <w:spacing w:line="276" w:lineRule="auto"/>
        <w:jc w:val="both"/>
        <w:pPrChange w:id="10944" w:author="Joao Luiz Cavalcante Ferreira" w:date="2014-04-11T15:53:00Z">
          <w:pPr>
            <w:numPr>
              <w:ilvl w:val="1"/>
              <w:numId w:val="14"/>
            </w:numPr>
            <w:tabs>
              <w:tab w:val="num" w:pos="1440"/>
            </w:tabs>
            <w:ind w:left="1440" w:firstLine="1200"/>
            <w:jc w:val="both"/>
          </w:pPr>
        </w:pPrChange>
      </w:pPr>
      <w:r w:rsidRPr="007059B4">
        <w:t xml:space="preserve">quatro Departamentos que atendam </w:t>
      </w:r>
      <w:r w:rsidR="00810A76" w:rsidRPr="007059B4">
        <w:t>as</w:t>
      </w:r>
      <w:r w:rsidRPr="007059B4">
        <w:t xml:space="preserve"> necessidade de Ensino, Pesquisa, Pós-Graduação e Extensão, de acordo com as peculiaridades do </w:t>
      </w:r>
      <w:r w:rsidRPr="007059B4">
        <w:rPr>
          <w:i/>
        </w:rPr>
        <w:t>Campus</w:t>
      </w:r>
      <w:r w:rsidRPr="007059B4">
        <w:t>, como estrutura em nível de diretorias e departamentos, até seu enquadramento no caput deste artigo.</w:t>
      </w:r>
    </w:p>
    <w:p w:rsidR="00A86D50" w:rsidRPr="007059B4" w:rsidRDefault="00A86D50">
      <w:pPr>
        <w:pStyle w:val="alternative1"/>
        <w:tabs>
          <w:tab w:val="left" w:pos="709"/>
        </w:tabs>
        <w:suppressAutoHyphens w:val="0"/>
        <w:autoSpaceDE w:val="0"/>
        <w:ind w:firstLine="720"/>
        <w:rPr>
          <w:rFonts w:ascii="Times New Roman" w:hAnsi="Times New Roman"/>
          <w:sz w:val="24"/>
          <w:szCs w:val="24"/>
          <w:highlight w:val="green"/>
        </w:rPr>
      </w:pPr>
    </w:p>
    <w:p w:rsidR="00A86D50" w:rsidRPr="007059B4" w:rsidRDefault="00A86D50">
      <w:pPr>
        <w:pStyle w:val="alternative1"/>
        <w:tabs>
          <w:tab w:val="left" w:pos="709"/>
        </w:tabs>
        <w:suppressAutoHyphens w:val="0"/>
        <w:autoSpaceDE w:val="0"/>
        <w:spacing w:line="276" w:lineRule="auto"/>
        <w:ind w:firstLine="720"/>
        <w:rPr>
          <w:rFonts w:ascii="Times New Roman" w:hAnsi="Times New Roman"/>
          <w:sz w:val="24"/>
          <w:szCs w:val="24"/>
        </w:rPr>
        <w:pPrChange w:id="10945" w:author="Joao Luiz Cavalcante Ferreira" w:date="2014-04-10T15:18:00Z">
          <w:pPr>
            <w:pStyle w:val="alternative1"/>
            <w:tabs>
              <w:tab w:val="left" w:pos="709"/>
            </w:tabs>
            <w:suppressAutoHyphens w:val="0"/>
            <w:autoSpaceDE w:val="0"/>
            <w:ind w:firstLine="720"/>
          </w:pPr>
        </w:pPrChange>
      </w:pPr>
      <w:r w:rsidRPr="007059B4">
        <w:rPr>
          <w:rFonts w:ascii="Times New Roman" w:hAnsi="Times New Roman"/>
          <w:b/>
          <w:sz w:val="24"/>
          <w:szCs w:val="24"/>
        </w:rPr>
        <w:t>§ 5°</w:t>
      </w:r>
      <w:r w:rsidRPr="007059B4">
        <w:rPr>
          <w:rFonts w:ascii="Times New Roman" w:hAnsi="Times New Roman"/>
          <w:sz w:val="24"/>
          <w:szCs w:val="24"/>
        </w:rPr>
        <w:t xml:space="preserve"> Os </w:t>
      </w:r>
      <w:r w:rsidRPr="007059B4">
        <w:rPr>
          <w:rFonts w:ascii="Times New Roman" w:hAnsi="Times New Roman"/>
          <w:i/>
          <w:sz w:val="24"/>
          <w:szCs w:val="24"/>
        </w:rPr>
        <w:t>Campi</w:t>
      </w:r>
      <w:r w:rsidRPr="007059B4">
        <w:rPr>
          <w:rFonts w:ascii="Times New Roman" w:hAnsi="Times New Roman"/>
          <w:sz w:val="24"/>
          <w:szCs w:val="24"/>
        </w:rPr>
        <w:t xml:space="preserve"> consolidados que possuem acima de 3000 alunos e tenham atingido os critérios para eleição de Diretor Geral, possuem estrutura em nível de diretorias e departamentos conforme o caput deste artigo.</w:t>
      </w:r>
    </w:p>
    <w:p w:rsidR="00A86D50" w:rsidRPr="007059B4" w:rsidRDefault="00A86D50">
      <w:pPr>
        <w:pStyle w:val="alternative1"/>
        <w:tabs>
          <w:tab w:val="left" w:pos="709"/>
        </w:tabs>
        <w:suppressAutoHyphens w:val="0"/>
        <w:autoSpaceDE w:val="0"/>
        <w:spacing w:line="276" w:lineRule="auto"/>
        <w:ind w:firstLine="720"/>
        <w:rPr>
          <w:rFonts w:ascii="Times New Roman" w:hAnsi="Times New Roman"/>
          <w:sz w:val="24"/>
          <w:szCs w:val="24"/>
        </w:rPr>
        <w:pPrChange w:id="10946" w:author="Joao Luiz Cavalcante Ferreira" w:date="2014-04-10T15:18:00Z">
          <w:pPr>
            <w:pStyle w:val="alternative1"/>
            <w:tabs>
              <w:tab w:val="left" w:pos="709"/>
            </w:tabs>
            <w:suppressAutoHyphens w:val="0"/>
            <w:autoSpaceDE w:val="0"/>
            <w:ind w:firstLine="720"/>
          </w:pPr>
        </w:pPrChange>
      </w:pPr>
    </w:p>
    <w:p w:rsidR="00A86D50" w:rsidRPr="007059B4" w:rsidRDefault="00A86D50">
      <w:pPr>
        <w:pStyle w:val="alternative1"/>
        <w:tabs>
          <w:tab w:val="left" w:pos="709"/>
        </w:tabs>
        <w:suppressAutoHyphens w:val="0"/>
        <w:autoSpaceDE w:val="0"/>
        <w:spacing w:line="276" w:lineRule="auto"/>
        <w:ind w:firstLine="720"/>
        <w:rPr>
          <w:rFonts w:ascii="Times New Roman" w:hAnsi="Times New Roman"/>
          <w:sz w:val="24"/>
          <w:szCs w:val="24"/>
        </w:rPr>
        <w:pPrChange w:id="10947" w:author="Joao Luiz Cavalcante Ferreira" w:date="2014-04-10T15:18:00Z">
          <w:pPr>
            <w:pStyle w:val="alternative1"/>
            <w:tabs>
              <w:tab w:val="left" w:pos="709"/>
            </w:tabs>
            <w:suppressAutoHyphens w:val="0"/>
            <w:autoSpaceDE w:val="0"/>
            <w:ind w:firstLine="720"/>
          </w:pPr>
        </w:pPrChange>
      </w:pPr>
      <w:r w:rsidRPr="007059B4">
        <w:rPr>
          <w:rFonts w:ascii="Times New Roman" w:hAnsi="Times New Roman"/>
          <w:b/>
          <w:sz w:val="24"/>
          <w:szCs w:val="24"/>
        </w:rPr>
        <w:t>§ 6°</w:t>
      </w:r>
      <w:r w:rsidRPr="007059B4">
        <w:rPr>
          <w:rFonts w:ascii="Times New Roman" w:hAnsi="Times New Roman"/>
          <w:sz w:val="24"/>
          <w:szCs w:val="24"/>
        </w:rPr>
        <w:t xml:space="preserve"> O número de departamentos/coordenações fica condicionado àqueles disponíveis no IFAM, e deverão ser aprovados pelo CONSUP em organograma submetido por cada </w:t>
      </w:r>
      <w:r w:rsidRPr="007059B4">
        <w:rPr>
          <w:rFonts w:ascii="Times New Roman" w:hAnsi="Times New Roman"/>
          <w:i/>
          <w:sz w:val="24"/>
          <w:szCs w:val="24"/>
        </w:rPr>
        <w:t>Campus</w:t>
      </w:r>
      <w:r w:rsidRPr="007059B4">
        <w:rPr>
          <w:rFonts w:ascii="Times New Roman" w:hAnsi="Times New Roman"/>
          <w:sz w:val="24"/>
          <w:szCs w:val="24"/>
        </w:rPr>
        <w:t>, considerando os critérios estabelecidos neste artigo.</w:t>
      </w:r>
    </w:p>
    <w:p w:rsidR="00A86D50" w:rsidRPr="007059B4" w:rsidRDefault="00A86D50">
      <w:pPr>
        <w:spacing w:line="276" w:lineRule="auto"/>
        <w:ind w:firstLine="720"/>
        <w:jc w:val="both"/>
        <w:rPr>
          <w:highlight w:val="green"/>
        </w:rPr>
        <w:pPrChange w:id="10948" w:author="Joao Luiz Cavalcante Ferreira" w:date="2014-04-10T15:18:00Z">
          <w:pPr>
            <w:ind w:firstLine="720"/>
            <w:jc w:val="both"/>
          </w:pPr>
        </w:pPrChange>
      </w:pPr>
    </w:p>
    <w:p w:rsidR="00A86D50" w:rsidRPr="007059B4" w:rsidRDefault="00A86D50">
      <w:pPr>
        <w:autoSpaceDE w:val="0"/>
        <w:autoSpaceDN w:val="0"/>
        <w:adjustRightInd w:val="0"/>
        <w:spacing w:line="276" w:lineRule="auto"/>
        <w:ind w:firstLine="720"/>
        <w:jc w:val="both"/>
        <w:pPrChange w:id="10949" w:author="Joao Luiz Cavalcante Ferreira" w:date="2014-04-10T15:18:00Z">
          <w:pPr>
            <w:autoSpaceDE w:val="0"/>
            <w:autoSpaceDN w:val="0"/>
            <w:adjustRightInd w:val="0"/>
            <w:ind w:firstLine="720"/>
            <w:jc w:val="both"/>
          </w:pPr>
        </w:pPrChange>
      </w:pPr>
      <w:r w:rsidRPr="007059B4">
        <w:rPr>
          <w:b/>
        </w:rPr>
        <w:t>Art</w:t>
      </w:r>
      <w:r w:rsidRPr="007059B4">
        <w:rPr>
          <w:b/>
          <w:smallCaps/>
        </w:rPr>
        <w:t xml:space="preserve">. </w:t>
      </w:r>
      <w:ins w:id="10950" w:author="Joao Luiz Cavalcante Ferreira" w:date="2014-04-10T15:19:00Z">
        <w:r w:rsidR="00C736B0">
          <w:rPr>
            <w:b/>
            <w:smallCaps/>
          </w:rPr>
          <w:t>2</w:t>
        </w:r>
      </w:ins>
      <w:ins w:id="10951" w:author="Joao Luiz Cavalcante Ferreira" w:date="2014-04-17T10:57:00Z">
        <w:r w:rsidR="006E70B2">
          <w:rPr>
            <w:b/>
            <w:smallCaps/>
          </w:rPr>
          <w:t>06</w:t>
        </w:r>
      </w:ins>
      <w:del w:id="10952" w:author="Joao Luiz Cavalcante Ferreira" w:date="2014-04-10T15:19:00Z">
        <w:r w:rsidRPr="007059B4" w:rsidDel="00C736B0">
          <w:rPr>
            <w:b/>
            <w:smallCaps/>
          </w:rPr>
          <w:delText>1</w:delText>
        </w:r>
      </w:del>
      <w:ins w:id="10953" w:author="Joao Luiz Cavalcante Ferreira" w:date="2014-03-11T16:34:00Z">
        <w:del w:id="10954" w:author="Joao Luiz Cavalcante Ferreira" w:date="2014-04-07T14:53:00Z">
          <w:r w:rsidR="00C363D5" w:rsidRPr="007059B4" w:rsidDel="00416E02">
            <w:rPr>
              <w:b/>
              <w:smallCaps/>
            </w:rPr>
            <w:delText>7</w:delText>
          </w:r>
        </w:del>
      </w:ins>
      <w:ins w:id="10955" w:author="Joao Luiz Cavalcante Ferreira" w:date="2014-04-07T14:53:00Z">
        <w:del w:id="10956" w:author="Joao Luiz Cavalcante Ferreira" w:date="2014-04-09T16:59:00Z">
          <w:r w:rsidR="00416E02" w:rsidDel="00C7459C">
            <w:rPr>
              <w:b/>
              <w:smallCaps/>
            </w:rPr>
            <w:delText>8</w:delText>
          </w:r>
        </w:del>
      </w:ins>
      <w:ins w:id="10957" w:author="Joao Luiz Cavalcante Ferreira" w:date="2014-04-01T19:54:00Z">
        <w:del w:id="10958" w:author="Joao Luiz Cavalcante Ferreira" w:date="2014-04-09T16:59:00Z">
          <w:r w:rsidR="00676AD1" w:rsidRPr="007059B4" w:rsidDel="00C7459C">
            <w:rPr>
              <w:b/>
              <w:smallCaps/>
            </w:rPr>
            <w:delText>7</w:delText>
          </w:r>
        </w:del>
      </w:ins>
      <w:ins w:id="10959" w:author="Joao Luiz Cavalcante Ferreira" w:date="2014-03-11T16:34:00Z">
        <w:del w:id="10960" w:author="Joao Luiz Cavalcante Ferreira" w:date="2014-04-01T19:54:00Z">
          <w:r w:rsidR="00C363D5" w:rsidRPr="007059B4" w:rsidDel="00676AD1">
            <w:rPr>
              <w:b/>
              <w:smallCaps/>
            </w:rPr>
            <w:delText>3</w:delText>
          </w:r>
        </w:del>
        <w:del w:id="10961" w:author="Joao Luiz Cavalcante Ferreira" w:date="2014-04-02T18:58:00Z">
          <w:r w:rsidR="00C363D5" w:rsidRPr="007059B4" w:rsidDel="009A51F6">
            <w:rPr>
              <w:b/>
              <w:smallCaps/>
            </w:rPr>
            <w:delText>º</w:delText>
          </w:r>
        </w:del>
      </w:ins>
      <w:del w:id="10962" w:author="Joao Luiz Cavalcante Ferreira" w:date="2014-04-02T18:58:00Z">
        <w:r w:rsidRPr="007059B4" w:rsidDel="009A51F6">
          <w:rPr>
            <w:b/>
            <w:smallCaps/>
          </w:rPr>
          <w:delText>49</w:delText>
        </w:r>
        <w:r w:rsidRPr="007059B4" w:rsidDel="009A51F6">
          <w:rPr>
            <w:smallCaps/>
          </w:rPr>
          <w:delText xml:space="preserve">. </w:delText>
        </w:r>
        <w:r w:rsidRPr="007059B4" w:rsidDel="009A51F6">
          <w:delText>O</w:delText>
        </w:r>
      </w:del>
      <w:ins w:id="10963" w:author="Joao Luiz Cavalcante Ferreira" w:date="2014-04-02T18:58:00Z">
        <w:r w:rsidR="009A51F6" w:rsidRPr="007059B4">
          <w:rPr>
            <w:smallCaps/>
          </w:rPr>
          <w:t>º O</w:t>
        </w:r>
      </w:ins>
      <w:r w:rsidRPr="007059B4">
        <w:t xml:space="preserve"> Diretor Geral, escolhido em processo eletivo pelos servidores do quadro ativo permanente (docentes e técnico-administrativos) e pelos estudantes regularmente matriculados, nomeados com o que determina o art. 13 da Lei nº. 11.892/2008, para um mandato de 04 (quatro) anos, contados da data da posse, permitida uma recondução. </w:t>
      </w:r>
    </w:p>
    <w:p w:rsidR="00A86D50" w:rsidRPr="007059B4" w:rsidRDefault="00A86D50">
      <w:pPr>
        <w:spacing w:line="276" w:lineRule="auto"/>
        <w:ind w:firstLine="720"/>
        <w:jc w:val="both"/>
        <w:pPrChange w:id="10964" w:author="Joao Luiz Cavalcante Ferreira" w:date="2014-04-10T15:18:00Z">
          <w:pPr>
            <w:ind w:firstLine="720"/>
            <w:jc w:val="both"/>
          </w:pPr>
        </w:pPrChange>
      </w:pPr>
    </w:p>
    <w:p w:rsidR="00A86D50" w:rsidRPr="007059B4" w:rsidRDefault="00A86D50">
      <w:pPr>
        <w:spacing w:line="276" w:lineRule="auto"/>
        <w:ind w:firstLine="720"/>
        <w:jc w:val="both"/>
        <w:pPrChange w:id="10965" w:author="Joao Luiz Cavalcante Ferreira" w:date="2014-04-10T15:18:00Z">
          <w:pPr>
            <w:ind w:firstLine="720"/>
            <w:jc w:val="both"/>
          </w:pPr>
        </w:pPrChange>
      </w:pPr>
      <w:r w:rsidRPr="007059B4">
        <w:rPr>
          <w:b/>
        </w:rPr>
        <w:t>§ 1º</w:t>
      </w:r>
      <w:r w:rsidRPr="007059B4">
        <w:t xml:space="preserve"> O ato de nomeação a que se refere o caput levará em consideração o art. 13 da Lei 11.892 de 29 de dezembro de 2008 e artigos 2º, 3º e 13 do Decreto nº 6.984 de 20 de outubro de 2009. </w:t>
      </w:r>
    </w:p>
    <w:p w:rsidR="00A86D50" w:rsidRPr="007059B4" w:rsidRDefault="00A86D50">
      <w:pPr>
        <w:spacing w:line="276" w:lineRule="auto"/>
        <w:ind w:firstLine="720"/>
        <w:jc w:val="both"/>
        <w:pPrChange w:id="10966" w:author="Joao Luiz Cavalcante Ferreira" w:date="2014-04-10T15:18:00Z">
          <w:pPr>
            <w:ind w:firstLine="720"/>
            <w:jc w:val="both"/>
          </w:pPr>
        </w:pPrChange>
      </w:pPr>
    </w:p>
    <w:p w:rsidR="00A86D50" w:rsidRPr="007059B4" w:rsidRDefault="00A86D50">
      <w:pPr>
        <w:spacing w:line="276" w:lineRule="auto"/>
        <w:ind w:firstLine="720"/>
        <w:jc w:val="both"/>
        <w:pPrChange w:id="10967" w:author="Joao Luiz Cavalcante Ferreira" w:date="2014-04-10T15:18:00Z">
          <w:pPr>
            <w:ind w:firstLine="720"/>
            <w:jc w:val="both"/>
          </w:pPr>
        </w:pPrChange>
      </w:pPr>
      <w:r w:rsidRPr="007059B4">
        <w:rPr>
          <w:b/>
        </w:rPr>
        <w:t>§ 2º</w:t>
      </w:r>
      <w:r w:rsidRPr="007059B4">
        <w:t xml:space="preserve"> No período em que se trata o art. 13 do Decreto nº 6.986 de 20 de outubro de </w:t>
      </w:r>
      <w:smartTag w:uri="urn:schemas-microsoft-com:office:smarttags" w:element="metricconverter">
        <w:smartTagPr>
          <w:attr w:name="ProductID" w:val="2008, a"/>
        </w:smartTagPr>
        <w:r w:rsidRPr="007059B4">
          <w:t>2008, a</w:t>
        </w:r>
      </w:smartTag>
      <w:r w:rsidRPr="007059B4">
        <w:t xml:space="preserve"> direção do </w:t>
      </w:r>
      <w:r w:rsidRPr="007059B4">
        <w:rPr>
          <w:i/>
        </w:rPr>
        <w:t>Campus</w:t>
      </w:r>
      <w:r w:rsidRPr="007059B4">
        <w:t xml:space="preserve"> será exercida por um Diretor Geral “Pró-tempore” nomeado pelo Reitor.</w:t>
      </w:r>
    </w:p>
    <w:p w:rsidR="00A86D50" w:rsidRPr="007059B4" w:rsidRDefault="00A86D50">
      <w:pPr>
        <w:spacing w:line="276" w:lineRule="auto"/>
        <w:ind w:firstLine="720"/>
        <w:jc w:val="both"/>
        <w:rPr>
          <w:highlight w:val="green"/>
        </w:rPr>
        <w:pPrChange w:id="10968" w:author="Joao Luiz Cavalcante Ferreira" w:date="2014-04-10T15:18:00Z">
          <w:pPr>
            <w:ind w:firstLine="720"/>
            <w:jc w:val="both"/>
          </w:pPr>
        </w:pPrChange>
      </w:pPr>
    </w:p>
    <w:p w:rsidR="00A86D50" w:rsidRPr="007059B4" w:rsidRDefault="00A86D50">
      <w:pPr>
        <w:autoSpaceDE w:val="0"/>
        <w:autoSpaceDN w:val="0"/>
        <w:adjustRightInd w:val="0"/>
        <w:spacing w:line="276" w:lineRule="auto"/>
        <w:ind w:firstLine="720"/>
        <w:jc w:val="both"/>
        <w:pPrChange w:id="10969" w:author="Joao Luiz Cavalcante Ferreira" w:date="2014-04-10T15:18:00Z">
          <w:pPr>
            <w:autoSpaceDE w:val="0"/>
            <w:autoSpaceDN w:val="0"/>
            <w:adjustRightInd w:val="0"/>
            <w:ind w:firstLine="720"/>
            <w:jc w:val="both"/>
          </w:pPr>
        </w:pPrChange>
      </w:pPr>
      <w:r w:rsidRPr="007059B4">
        <w:rPr>
          <w:b/>
        </w:rPr>
        <w:t xml:space="preserve">Art. </w:t>
      </w:r>
      <w:ins w:id="10970" w:author="Joao Luiz Cavalcante Ferreira" w:date="2014-04-09T16:59:00Z">
        <w:r w:rsidR="00C7459C">
          <w:rPr>
            <w:b/>
          </w:rPr>
          <w:t>2</w:t>
        </w:r>
      </w:ins>
      <w:ins w:id="10971" w:author="Joao Luiz Cavalcante Ferreira" w:date="2014-04-17T10:57:00Z">
        <w:r w:rsidR="006E70B2">
          <w:rPr>
            <w:b/>
          </w:rPr>
          <w:t>07</w:t>
        </w:r>
      </w:ins>
      <w:del w:id="10972" w:author="Joao Luiz Cavalcante Ferreira" w:date="2014-04-09T16:59:00Z">
        <w:r w:rsidRPr="007059B4" w:rsidDel="00C7459C">
          <w:rPr>
            <w:b/>
          </w:rPr>
          <w:delText>150</w:delText>
        </w:r>
      </w:del>
      <w:ins w:id="10973" w:author="Joao Luiz Cavalcante Ferreira" w:date="2014-03-11T16:34:00Z">
        <w:del w:id="10974" w:author="Joao Luiz Cavalcante Ferreira" w:date="2014-04-09T16:59:00Z">
          <w:r w:rsidR="00C363D5" w:rsidRPr="007059B4" w:rsidDel="00C7459C">
            <w:rPr>
              <w:b/>
            </w:rPr>
            <w:delText>7</w:delText>
          </w:r>
        </w:del>
      </w:ins>
      <w:ins w:id="10975" w:author="Joao Luiz Cavalcante Ferreira" w:date="2014-04-07T14:53:00Z">
        <w:del w:id="10976" w:author="Joao Luiz Cavalcante Ferreira" w:date="2014-04-09T16:59:00Z">
          <w:r w:rsidR="00416E02" w:rsidDel="00C7459C">
            <w:rPr>
              <w:b/>
            </w:rPr>
            <w:delText>8</w:delText>
          </w:r>
        </w:del>
      </w:ins>
      <w:ins w:id="10977" w:author="Joao Luiz Cavalcante Ferreira" w:date="2014-04-01T19:54:00Z">
        <w:del w:id="10978" w:author="Joao Luiz Cavalcante Ferreira" w:date="2014-04-09T16:59:00Z">
          <w:r w:rsidR="00676AD1" w:rsidRPr="007059B4" w:rsidDel="00C7459C">
            <w:rPr>
              <w:b/>
            </w:rPr>
            <w:delText>8</w:delText>
          </w:r>
        </w:del>
      </w:ins>
      <w:ins w:id="10979" w:author="Joao Luiz Cavalcante Ferreira" w:date="2014-03-11T16:34:00Z">
        <w:del w:id="10980" w:author="Joao Luiz Cavalcante Ferreira" w:date="2014-04-01T19:54:00Z">
          <w:r w:rsidR="00C363D5" w:rsidRPr="007059B4" w:rsidDel="00676AD1">
            <w:rPr>
              <w:b/>
            </w:rPr>
            <w:delText>4</w:delText>
          </w:r>
        </w:del>
        <w:r w:rsidR="00C363D5" w:rsidRPr="007059B4">
          <w:rPr>
            <w:b/>
          </w:rPr>
          <w:t>º</w:t>
        </w:r>
      </w:ins>
      <w:del w:id="10981" w:author="Joao Luiz Cavalcante Ferreira" w:date="2014-04-02T18:58:00Z">
        <w:r w:rsidRPr="007059B4" w:rsidDel="009A51F6">
          <w:rPr>
            <w:b/>
          </w:rPr>
          <w:delText>.</w:delText>
        </w:r>
      </w:del>
      <w:r w:rsidRPr="007059B4">
        <w:t xml:space="preserve"> Nos impedimentos e nas ausências eventuais do Diretor Geral, a Direção Geral será exercida pelo seu substituto legal designado na forma da legislação pertinente. </w:t>
      </w:r>
    </w:p>
    <w:p w:rsidR="00A86D50" w:rsidRPr="007059B4" w:rsidRDefault="00A86D50">
      <w:pPr>
        <w:spacing w:line="276" w:lineRule="auto"/>
        <w:ind w:firstLine="720"/>
        <w:jc w:val="both"/>
        <w:pPrChange w:id="10982" w:author="Joao Luiz Cavalcante Ferreira" w:date="2014-04-10T15:18:00Z">
          <w:pPr>
            <w:ind w:firstLine="720"/>
            <w:jc w:val="both"/>
          </w:pPr>
        </w:pPrChange>
      </w:pPr>
    </w:p>
    <w:p w:rsidR="00A86D50" w:rsidRPr="007059B4" w:rsidRDefault="00A86D50">
      <w:pPr>
        <w:autoSpaceDE w:val="0"/>
        <w:autoSpaceDN w:val="0"/>
        <w:adjustRightInd w:val="0"/>
        <w:spacing w:line="276" w:lineRule="auto"/>
        <w:ind w:firstLine="720"/>
        <w:jc w:val="both"/>
        <w:pPrChange w:id="10983" w:author="Joao Luiz Cavalcante Ferreira" w:date="2014-04-10T15:18:00Z">
          <w:pPr>
            <w:autoSpaceDE w:val="0"/>
            <w:autoSpaceDN w:val="0"/>
            <w:adjustRightInd w:val="0"/>
            <w:ind w:firstLine="720"/>
            <w:jc w:val="both"/>
          </w:pPr>
        </w:pPrChange>
      </w:pPr>
      <w:r w:rsidRPr="007059B4">
        <w:rPr>
          <w:b/>
        </w:rPr>
        <w:lastRenderedPageBreak/>
        <w:t xml:space="preserve">Art. </w:t>
      </w:r>
      <w:ins w:id="10984" w:author="Joao Luiz Cavalcante Ferreira" w:date="2014-04-09T16:59:00Z">
        <w:r w:rsidR="00C7459C">
          <w:rPr>
            <w:b/>
          </w:rPr>
          <w:t>2</w:t>
        </w:r>
      </w:ins>
      <w:ins w:id="10985" w:author="Joao Luiz Cavalcante Ferreira" w:date="2014-04-17T10:57:00Z">
        <w:r w:rsidR="006E70B2">
          <w:rPr>
            <w:b/>
          </w:rPr>
          <w:t>08</w:t>
        </w:r>
      </w:ins>
      <w:del w:id="10986" w:author="Joao Luiz Cavalcante Ferreira" w:date="2014-03-11T16:34:00Z">
        <w:r w:rsidRPr="007059B4" w:rsidDel="00C363D5">
          <w:rPr>
            <w:b/>
          </w:rPr>
          <w:delText>15</w:delText>
        </w:r>
      </w:del>
      <w:ins w:id="10987" w:author="Joao Luiz Cavalcante Ferreira" w:date="2014-03-11T16:34:00Z">
        <w:del w:id="10988" w:author="Joao Luiz Cavalcante Ferreira" w:date="2014-04-09T16:59:00Z">
          <w:r w:rsidR="00C363D5" w:rsidRPr="007059B4" w:rsidDel="00C7459C">
            <w:rPr>
              <w:b/>
            </w:rPr>
            <w:delText>17</w:delText>
          </w:r>
        </w:del>
      </w:ins>
      <w:ins w:id="10989" w:author="Joao Luiz Cavalcante Ferreira" w:date="2014-04-07T14:53:00Z">
        <w:del w:id="10990" w:author="Joao Luiz Cavalcante Ferreira" w:date="2014-04-09T16:59:00Z">
          <w:r w:rsidR="00416E02" w:rsidDel="00C7459C">
            <w:rPr>
              <w:b/>
            </w:rPr>
            <w:delText>8</w:delText>
          </w:r>
        </w:del>
      </w:ins>
      <w:ins w:id="10991" w:author="Joao Luiz Cavalcante Ferreira" w:date="2014-04-02T18:58:00Z">
        <w:del w:id="10992" w:author="Joao Luiz Cavalcante Ferreira" w:date="2014-04-09T16:59:00Z">
          <w:r w:rsidR="009A51F6" w:rsidRPr="007059B4" w:rsidDel="00C7459C">
            <w:rPr>
              <w:b/>
            </w:rPr>
            <w:delText>9</w:delText>
          </w:r>
        </w:del>
      </w:ins>
      <w:ins w:id="10993" w:author="Joao Luiz Cavalcante Ferreira" w:date="2014-03-11T16:34:00Z">
        <w:del w:id="10994" w:author="Joao Luiz Cavalcante Ferreira" w:date="2014-04-02T18:58:00Z">
          <w:r w:rsidR="00C363D5" w:rsidRPr="007059B4" w:rsidDel="009A51F6">
            <w:rPr>
              <w:b/>
            </w:rPr>
            <w:delText>5</w:delText>
          </w:r>
        </w:del>
        <w:r w:rsidR="00C363D5" w:rsidRPr="007059B4">
          <w:rPr>
            <w:b/>
          </w:rPr>
          <w:t>º</w:t>
        </w:r>
      </w:ins>
      <w:del w:id="10995" w:author="Joao Luiz Cavalcante Ferreira" w:date="2014-03-11T15:20:00Z">
        <w:r w:rsidRPr="007059B4" w:rsidDel="00B86BF8">
          <w:rPr>
            <w:b/>
          </w:rPr>
          <w:delText>1</w:delText>
        </w:r>
      </w:del>
      <w:del w:id="10996" w:author="Joao Luiz Cavalcante Ferreira" w:date="2014-04-02T18:58:00Z">
        <w:r w:rsidRPr="007059B4" w:rsidDel="009A51F6">
          <w:rPr>
            <w:b/>
          </w:rPr>
          <w:delText>.</w:delText>
        </w:r>
      </w:del>
      <w:r w:rsidRPr="007059B4">
        <w:t xml:space="preserve"> A Vacância do cargo do Diretor Geral decorrerá de: </w:t>
      </w:r>
    </w:p>
    <w:p w:rsidR="00A86D50" w:rsidRPr="007059B4" w:rsidRDefault="00A86D50">
      <w:pPr>
        <w:ind w:firstLine="720"/>
        <w:jc w:val="both"/>
        <w:rPr>
          <w:highlight w:val="green"/>
        </w:rPr>
      </w:pPr>
    </w:p>
    <w:p w:rsidR="00A86D50" w:rsidRPr="00766D29" w:rsidRDefault="00A86D50">
      <w:pPr>
        <w:pStyle w:val="PargrafodaLista"/>
        <w:numPr>
          <w:ilvl w:val="0"/>
          <w:numId w:val="193"/>
        </w:numPr>
        <w:jc w:val="both"/>
        <w:rPr>
          <w:rPrChange w:id="10997" w:author="Joao Luiz Cavalcante Ferreira" w:date="2014-04-11T15:43:00Z">
            <w:rPr/>
          </w:rPrChange>
        </w:rPr>
        <w:pPrChange w:id="10998" w:author="Joao Luiz Cavalcante Ferreira" w:date="2014-04-11T15:42:00Z">
          <w:pPr>
            <w:ind w:firstLine="720"/>
            <w:jc w:val="both"/>
          </w:pPr>
        </w:pPrChange>
      </w:pPr>
      <w:del w:id="10999" w:author="Joao Luiz Cavalcante Ferreira" w:date="2014-04-11T15:42:00Z">
        <w:r w:rsidRPr="00766D29" w:rsidDel="00766D29">
          <w:rPr>
            <w:rFonts w:ascii="Times New Roman" w:hAnsi="Times New Roman"/>
            <w:sz w:val="24"/>
            <w:szCs w:val="24"/>
            <w:rPrChange w:id="11000" w:author="Joao Luiz Cavalcante Ferreira" w:date="2014-04-11T15:43:00Z">
              <w:rPr/>
            </w:rPrChange>
          </w:rPr>
          <w:delText xml:space="preserve">I - </w:delText>
        </w:r>
      </w:del>
      <w:r w:rsidRPr="00766D29">
        <w:rPr>
          <w:rFonts w:ascii="Times New Roman" w:hAnsi="Times New Roman"/>
          <w:sz w:val="24"/>
          <w:szCs w:val="24"/>
          <w:rPrChange w:id="11001" w:author="Joao Luiz Cavalcante Ferreira" w:date="2014-04-11T15:43:00Z">
            <w:rPr/>
          </w:rPrChange>
        </w:rPr>
        <w:t>exoneração em virtude de processo disciplinar;</w:t>
      </w:r>
    </w:p>
    <w:p w:rsidR="00A86D50" w:rsidRPr="00766D29" w:rsidRDefault="00A86D50">
      <w:pPr>
        <w:pStyle w:val="PargrafodaLista"/>
        <w:numPr>
          <w:ilvl w:val="0"/>
          <w:numId w:val="193"/>
        </w:numPr>
        <w:jc w:val="both"/>
        <w:rPr>
          <w:rPrChange w:id="11002" w:author="Joao Luiz Cavalcante Ferreira" w:date="2014-04-11T15:43:00Z">
            <w:rPr/>
          </w:rPrChange>
        </w:rPr>
        <w:pPrChange w:id="11003" w:author="Joao Luiz Cavalcante Ferreira" w:date="2014-04-11T15:42:00Z">
          <w:pPr>
            <w:ind w:firstLine="720"/>
            <w:jc w:val="both"/>
          </w:pPr>
        </w:pPrChange>
      </w:pPr>
      <w:del w:id="11004" w:author="Joao Luiz Cavalcante Ferreira" w:date="2014-04-11T15:42:00Z">
        <w:r w:rsidRPr="00766D29" w:rsidDel="00766D29">
          <w:rPr>
            <w:rFonts w:ascii="Times New Roman" w:hAnsi="Times New Roman"/>
            <w:sz w:val="24"/>
            <w:szCs w:val="24"/>
            <w:rPrChange w:id="11005" w:author="Joao Luiz Cavalcante Ferreira" w:date="2014-04-11T15:43:00Z">
              <w:rPr/>
            </w:rPrChange>
          </w:rPr>
          <w:delText xml:space="preserve">II - </w:delText>
        </w:r>
      </w:del>
      <w:r w:rsidRPr="00766D29">
        <w:rPr>
          <w:rFonts w:ascii="Times New Roman" w:hAnsi="Times New Roman"/>
          <w:sz w:val="24"/>
          <w:szCs w:val="24"/>
          <w:rPrChange w:id="11006" w:author="Joao Luiz Cavalcante Ferreira" w:date="2014-04-11T15:43:00Z">
            <w:rPr/>
          </w:rPrChange>
        </w:rPr>
        <w:t>demissão, nos termos da Lei nº. 8.112, de 11 de dezembro de 1990;</w:t>
      </w:r>
    </w:p>
    <w:p w:rsidR="00A86D50" w:rsidRPr="00766D29" w:rsidRDefault="00A86D50">
      <w:pPr>
        <w:pStyle w:val="PargrafodaLista"/>
        <w:numPr>
          <w:ilvl w:val="0"/>
          <w:numId w:val="193"/>
        </w:numPr>
        <w:jc w:val="both"/>
        <w:rPr>
          <w:rPrChange w:id="11007" w:author="Joao Luiz Cavalcante Ferreira" w:date="2014-04-11T15:43:00Z">
            <w:rPr/>
          </w:rPrChange>
        </w:rPr>
        <w:pPrChange w:id="11008" w:author="Joao Luiz Cavalcante Ferreira" w:date="2014-04-11T15:42:00Z">
          <w:pPr>
            <w:ind w:firstLine="720"/>
            <w:jc w:val="both"/>
          </w:pPr>
        </w:pPrChange>
      </w:pPr>
      <w:del w:id="11009" w:author="Joao Luiz Cavalcante Ferreira" w:date="2014-04-11T15:42:00Z">
        <w:r w:rsidRPr="00766D29" w:rsidDel="00766D29">
          <w:rPr>
            <w:rFonts w:ascii="Times New Roman" w:hAnsi="Times New Roman"/>
            <w:sz w:val="24"/>
            <w:szCs w:val="24"/>
            <w:rPrChange w:id="11010" w:author="Joao Luiz Cavalcante Ferreira" w:date="2014-04-11T15:43:00Z">
              <w:rPr/>
            </w:rPrChange>
          </w:rPr>
          <w:delText xml:space="preserve">III - </w:delText>
        </w:r>
      </w:del>
      <w:r w:rsidRPr="00766D29">
        <w:rPr>
          <w:rFonts w:ascii="Times New Roman" w:hAnsi="Times New Roman"/>
          <w:sz w:val="24"/>
          <w:szCs w:val="24"/>
          <w:rPrChange w:id="11011" w:author="Joao Luiz Cavalcante Ferreira" w:date="2014-04-11T15:43:00Z">
            <w:rPr/>
          </w:rPrChange>
        </w:rPr>
        <w:t>posse em outro cargo inacumulável;</w:t>
      </w:r>
    </w:p>
    <w:p w:rsidR="00A86D50" w:rsidRPr="00766D29" w:rsidRDefault="00A86D50">
      <w:pPr>
        <w:pStyle w:val="PargrafodaLista"/>
        <w:numPr>
          <w:ilvl w:val="0"/>
          <w:numId w:val="193"/>
        </w:numPr>
        <w:jc w:val="both"/>
        <w:rPr>
          <w:rPrChange w:id="11012" w:author="Joao Luiz Cavalcante Ferreira" w:date="2014-04-11T15:43:00Z">
            <w:rPr/>
          </w:rPrChange>
        </w:rPr>
        <w:pPrChange w:id="11013" w:author="Joao Luiz Cavalcante Ferreira" w:date="2014-04-11T15:42:00Z">
          <w:pPr>
            <w:ind w:firstLine="720"/>
            <w:jc w:val="both"/>
          </w:pPr>
        </w:pPrChange>
      </w:pPr>
      <w:del w:id="11014" w:author="Joao Luiz Cavalcante Ferreira" w:date="2014-04-11T15:42:00Z">
        <w:r w:rsidRPr="00766D29" w:rsidDel="00766D29">
          <w:rPr>
            <w:rFonts w:ascii="Times New Roman" w:hAnsi="Times New Roman"/>
            <w:sz w:val="24"/>
            <w:szCs w:val="24"/>
            <w:rPrChange w:id="11015" w:author="Joao Luiz Cavalcante Ferreira" w:date="2014-04-11T15:43:00Z">
              <w:rPr/>
            </w:rPrChange>
          </w:rPr>
          <w:delText xml:space="preserve">IV - </w:delText>
        </w:r>
      </w:del>
      <w:r w:rsidRPr="00766D29">
        <w:rPr>
          <w:rFonts w:ascii="Times New Roman" w:hAnsi="Times New Roman"/>
          <w:sz w:val="24"/>
          <w:szCs w:val="24"/>
          <w:rPrChange w:id="11016" w:author="Joao Luiz Cavalcante Ferreira" w:date="2014-04-11T15:43:00Z">
            <w:rPr/>
          </w:rPrChange>
        </w:rPr>
        <w:t>falecimento;</w:t>
      </w:r>
    </w:p>
    <w:p w:rsidR="00A86D50" w:rsidRPr="00766D29" w:rsidRDefault="00A86D50">
      <w:pPr>
        <w:pStyle w:val="PargrafodaLista"/>
        <w:numPr>
          <w:ilvl w:val="0"/>
          <w:numId w:val="193"/>
        </w:numPr>
        <w:jc w:val="both"/>
        <w:rPr>
          <w:rPrChange w:id="11017" w:author="Joao Luiz Cavalcante Ferreira" w:date="2014-04-11T15:43:00Z">
            <w:rPr/>
          </w:rPrChange>
        </w:rPr>
        <w:pPrChange w:id="11018" w:author="Joao Luiz Cavalcante Ferreira" w:date="2014-04-11T15:42:00Z">
          <w:pPr>
            <w:ind w:firstLine="720"/>
            <w:jc w:val="both"/>
          </w:pPr>
        </w:pPrChange>
      </w:pPr>
      <w:del w:id="11019" w:author="Joao Luiz Cavalcante Ferreira" w:date="2014-04-11T15:42:00Z">
        <w:r w:rsidRPr="00766D29" w:rsidDel="00766D29">
          <w:rPr>
            <w:rFonts w:ascii="Times New Roman" w:hAnsi="Times New Roman"/>
            <w:sz w:val="24"/>
            <w:szCs w:val="24"/>
            <w:rPrChange w:id="11020" w:author="Joao Luiz Cavalcante Ferreira" w:date="2014-04-11T15:43:00Z">
              <w:rPr/>
            </w:rPrChange>
          </w:rPr>
          <w:delText xml:space="preserve">V - </w:delText>
        </w:r>
      </w:del>
      <w:r w:rsidRPr="00766D29">
        <w:rPr>
          <w:rFonts w:ascii="Times New Roman" w:hAnsi="Times New Roman"/>
          <w:sz w:val="24"/>
          <w:szCs w:val="24"/>
          <w:rPrChange w:id="11021" w:author="Joao Luiz Cavalcante Ferreira" w:date="2014-04-11T15:43:00Z">
            <w:rPr/>
          </w:rPrChange>
        </w:rPr>
        <w:t>renúncia;</w:t>
      </w:r>
    </w:p>
    <w:p w:rsidR="00A86D50" w:rsidRPr="00766D29" w:rsidRDefault="00A86D50">
      <w:pPr>
        <w:pStyle w:val="PargrafodaLista"/>
        <w:numPr>
          <w:ilvl w:val="0"/>
          <w:numId w:val="193"/>
        </w:numPr>
        <w:jc w:val="both"/>
        <w:rPr>
          <w:rPrChange w:id="11022" w:author="Joao Luiz Cavalcante Ferreira" w:date="2014-04-11T15:43:00Z">
            <w:rPr/>
          </w:rPrChange>
        </w:rPr>
        <w:pPrChange w:id="11023" w:author="Joao Luiz Cavalcante Ferreira" w:date="2014-04-11T15:42:00Z">
          <w:pPr>
            <w:ind w:firstLine="720"/>
            <w:jc w:val="both"/>
          </w:pPr>
        </w:pPrChange>
      </w:pPr>
      <w:del w:id="11024" w:author="Joao Luiz Cavalcante Ferreira" w:date="2014-04-11T15:42:00Z">
        <w:r w:rsidRPr="00766D29" w:rsidDel="00766D29">
          <w:rPr>
            <w:rFonts w:ascii="Times New Roman" w:hAnsi="Times New Roman"/>
            <w:sz w:val="24"/>
            <w:szCs w:val="24"/>
            <w:rPrChange w:id="11025" w:author="Joao Luiz Cavalcante Ferreira" w:date="2014-04-11T15:43:00Z">
              <w:rPr/>
            </w:rPrChange>
          </w:rPr>
          <w:delText xml:space="preserve">VI - </w:delText>
        </w:r>
      </w:del>
      <w:r w:rsidRPr="00766D29">
        <w:rPr>
          <w:rFonts w:ascii="Times New Roman" w:hAnsi="Times New Roman"/>
          <w:sz w:val="24"/>
          <w:szCs w:val="24"/>
          <w:rPrChange w:id="11026" w:author="Joao Luiz Cavalcante Ferreira" w:date="2014-04-11T15:43:00Z">
            <w:rPr/>
          </w:rPrChange>
        </w:rPr>
        <w:t xml:space="preserve">aposentadoria voluntária ou compulsória; </w:t>
      </w:r>
    </w:p>
    <w:p w:rsidR="00A86D50" w:rsidRPr="00766D29" w:rsidRDefault="00A86D50">
      <w:pPr>
        <w:pStyle w:val="PargrafodaLista"/>
        <w:numPr>
          <w:ilvl w:val="0"/>
          <w:numId w:val="193"/>
        </w:numPr>
        <w:jc w:val="both"/>
        <w:rPr>
          <w:rPrChange w:id="11027" w:author="Joao Luiz Cavalcante Ferreira" w:date="2014-04-11T15:43:00Z">
            <w:rPr/>
          </w:rPrChange>
        </w:rPr>
        <w:pPrChange w:id="11028" w:author="Joao Luiz Cavalcante Ferreira" w:date="2014-04-11T15:42:00Z">
          <w:pPr>
            <w:ind w:firstLine="720"/>
            <w:jc w:val="both"/>
          </w:pPr>
        </w:pPrChange>
      </w:pPr>
      <w:del w:id="11029" w:author="Joao Luiz Cavalcante Ferreira" w:date="2014-04-11T15:42:00Z">
        <w:r w:rsidRPr="00766D29" w:rsidDel="00766D29">
          <w:rPr>
            <w:rFonts w:ascii="Times New Roman" w:hAnsi="Times New Roman"/>
            <w:sz w:val="24"/>
            <w:szCs w:val="24"/>
            <w:rPrChange w:id="11030" w:author="Joao Luiz Cavalcante Ferreira" w:date="2014-04-11T15:43:00Z">
              <w:rPr/>
            </w:rPrChange>
          </w:rPr>
          <w:delText xml:space="preserve">VII - </w:delText>
        </w:r>
      </w:del>
      <w:r w:rsidRPr="00766D29">
        <w:rPr>
          <w:rFonts w:ascii="Times New Roman" w:hAnsi="Times New Roman"/>
          <w:sz w:val="24"/>
          <w:szCs w:val="24"/>
          <w:rPrChange w:id="11031" w:author="Joao Luiz Cavalcante Ferreira" w:date="2014-04-11T15:43:00Z">
            <w:rPr/>
          </w:rPrChange>
        </w:rPr>
        <w:t>término do mandato.</w:t>
      </w:r>
    </w:p>
    <w:p w:rsidR="00A86D50" w:rsidRPr="007059B4" w:rsidRDefault="00A86D50">
      <w:pPr>
        <w:spacing w:line="276" w:lineRule="auto"/>
        <w:ind w:right="-567" w:firstLine="720"/>
        <w:jc w:val="both"/>
        <w:pPrChange w:id="11032" w:author="Joao Luiz Cavalcante Ferreira" w:date="2014-04-10T15:19:00Z">
          <w:pPr>
            <w:ind w:right="-567" w:firstLine="720"/>
            <w:jc w:val="both"/>
          </w:pPr>
        </w:pPrChange>
      </w:pPr>
    </w:p>
    <w:p w:rsidR="00A86D50" w:rsidRPr="00284C18" w:rsidRDefault="00A86D50">
      <w:pPr>
        <w:autoSpaceDE w:val="0"/>
        <w:autoSpaceDN w:val="0"/>
        <w:adjustRightInd w:val="0"/>
        <w:spacing w:line="276" w:lineRule="auto"/>
        <w:ind w:firstLine="720"/>
        <w:jc w:val="both"/>
        <w:rPr>
          <w:i/>
          <w:rPrChange w:id="11033" w:author="Joao Luiz Cavalcante Ferreira" w:date="2014-04-09T17:45:00Z">
            <w:rPr/>
          </w:rPrChange>
        </w:rPr>
        <w:pPrChange w:id="11034" w:author="Joao Luiz Cavalcante Ferreira" w:date="2014-04-10T15:19:00Z">
          <w:pPr>
            <w:autoSpaceDE w:val="0"/>
            <w:autoSpaceDN w:val="0"/>
            <w:adjustRightInd w:val="0"/>
            <w:ind w:firstLine="720"/>
            <w:jc w:val="both"/>
          </w:pPr>
        </w:pPrChange>
      </w:pPr>
      <w:r w:rsidRPr="00284C18">
        <w:rPr>
          <w:b/>
          <w:i/>
          <w:rPrChange w:id="11035" w:author="Joao Luiz Cavalcante Ferreira" w:date="2014-04-09T17:45:00Z">
            <w:rPr>
              <w:b/>
            </w:rPr>
          </w:rPrChange>
        </w:rPr>
        <w:t>Parágrafo Único.</w:t>
      </w:r>
      <w:r w:rsidRPr="00284C18">
        <w:rPr>
          <w:i/>
          <w:rPrChange w:id="11036" w:author="Joao Luiz Cavalcante Ferreira" w:date="2014-04-09T17:45:00Z">
            <w:rPr/>
          </w:rPrChange>
        </w:rPr>
        <w:t xml:space="preserve"> Nos casos de vacância previstos nos incisos deste artigo, assumirá a Direção Geral o seu substituto legal, com a incumbência de promover no prazo máximo de 90 (noventa) dias o processo de consulta à comunidade para eleição do novo Diretor-Geral. </w:t>
      </w:r>
    </w:p>
    <w:p w:rsidR="00A86D50" w:rsidRPr="007059B4" w:rsidRDefault="00A86D50">
      <w:pPr>
        <w:autoSpaceDE w:val="0"/>
        <w:autoSpaceDN w:val="0"/>
        <w:adjustRightInd w:val="0"/>
        <w:spacing w:line="276" w:lineRule="auto"/>
        <w:ind w:firstLine="720"/>
        <w:jc w:val="both"/>
        <w:pPrChange w:id="11037" w:author="Joao Luiz Cavalcante Ferreira" w:date="2014-04-10T15:19:00Z">
          <w:pPr>
            <w:autoSpaceDE w:val="0"/>
            <w:autoSpaceDN w:val="0"/>
            <w:adjustRightInd w:val="0"/>
            <w:ind w:firstLine="720"/>
            <w:jc w:val="both"/>
          </w:pPr>
        </w:pPrChange>
      </w:pPr>
    </w:p>
    <w:p w:rsidR="00A86D50" w:rsidRPr="007059B4" w:rsidRDefault="00A86D50">
      <w:pPr>
        <w:autoSpaceDE w:val="0"/>
        <w:autoSpaceDN w:val="0"/>
        <w:adjustRightInd w:val="0"/>
        <w:spacing w:line="276" w:lineRule="auto"/>
        <w:ind w:firstLine="720"/>
        <w:jc w:val="both"/>
        <w:pPrChange w:id="11038" w:author="Joao Luiz Cavalcante Ferreira" w:date="2014-04-10T15:19:00Z">
          <w:pPr>
            <w:autoSpaceDE w:val="0"/>
            <w:autoSpaceDN w:val="0"/>
            <w:adjustRightInd w:val="0"/>
            <w:ind w:firstLine="720"/>
            <w:jc w:val="both"/>
          </w:pPr>
        </w:pPrChange>
      </w:pPr>
      <w:r w:rsidRPr="007059B4">
        <w:rPr>
          <w:b/>
        </w:rPr>
        <w:t>Art.</w:t>
      </w:r>
      <w:ins w:id="11039" w:author="Joao Luiz Cavalcante Ferreira" w:date="2014-03-11T15:20:00Z">
        <w:r w:rsidR="00B86BF8" w:rsidRPr="007059B4">
          <w:rPr>
            <w:b/>
          </w:rPr>
          <w:t xml:space="preserve"> </w:t>
        </w:r>
      </w:ins>
      <w:ins w:id="11040" w:author="Joao Luiz Cavalcante Ferreira" w:date="2014-04-09T16:59:00Z">
        <w:r w:rsidR="00C7459C">
          <w:rPr>
            <w:b/>
          </w:rPr>
          <w:t>2</w:t>
        </w:r>
      </w:ins>
      <w:ins w:id="11041" w:author="Joao Luiz Cavalcante Ferreira" w:date="2014-04-17T10:57:00Z">
        <w:r w:rsidR="006E70B2">
          <w:rPr>
            <w:b/>
          </w:rPr>
          <w:t>09</w:t>
        </w:r>
      </w:ins>
      <w:del w:id="11042" w:author="Joao Luiz Cavalcante Ferreira" w:date="2014-03-11T15:20:00Z">
        <w:r w:rsidRPr="007059B4" w:rsidDel="00B86BF8">
          <w:rPr>
            <w:b/>
          </w:rPr>
          <w:delText xml:space="preserve"> 152</w:delText>
        </w:r>
      </w:del>
      <w:ins w:id="11043" w:author="Joao Luiz Cavalcante Ferreira" w:date="2014-03-11T15:20:00Z">
        <w:del w:id="11044" w:author="Joao Luiz Cavalcante Ferreira" w:date="2014-04-09T16:59:00Z">
          <w:r w:rsidR="00B86BF8" w:rsidRPr="007059B4" w:rsidDel="00C7459C">
            <w:rPr>
              <w:b/>
            </w:rPr>
            <w:delText>1</w:delText>
          </w:r>
        </w:del>
      </w:ins>
      <w:ins w:id="11045" w:author="Joao Luiz Cavalcante Ferreira" w:date="2014-04-02T18:58:00Z">
        <w:del w:id="11046" w:author="Joao Luiz Cavalcante Ferreira" w:date="2014-04-09T16:59:00Z">
          <w:r w:rsidR="009A51F6" w:rsidRPr="007059B4" w:rsidDel="00C7459C">
            <w:rPr>
              <w:b/>
            </w:rPr>
            <w:delText>8</w:delText>
          </w:r>
        </w:del>
      </w:ins>
      <w:ins w:id="11047" w:author="Joao Luiz Cavalcante Ferreira" w:date="2014-04-07T14:53:00Z">
        <w:del w:id="11048" w:author="Joao Luiz Cavalcante Ferreira" w:date="2014-04-09T16:59:00Z">
          <w:r w:rsidR="00416E02" w:rsidDel="00C7459C">
            <w:rPr>
              <w:b/>
            </w:rPr>
            <w:delText>9</w:delText>
          </w:r>
        </w:del>
      </w:ins>
      <w:ins w:id="11049" w:author="Joao Luiz Cavalcante Ferreira" w:date="2014-04-02T18:58:00Z">
        <w:del w:id="11050" w:author="Joao Luiz Cavalcante Ferreira" w:date="2014-04-09T16:59:00Z">
          <w:r w:rsidR="009A51F6" w:rsidRPr="007059B4" w:rsidDel="00C7459C">
            <w:rPr>
              <w:b/>
            </w:rPr>
            <w:delText>0</w:delText>
          </w:r>
        </w:del>
      </w:ins>
      <w:ins w:id="11051" w:author="Joao Luiz Cavalcante Ferreira" w:date="2014-03-11T16:34:00Z">
        <w:del w:id="11052" w:author="Joao Luiz Cavalcante Ferreira" w:date="2014-04-02T18:58:00Z">
          <w:r w:rsidR="00C363D5" w:rsidRPr="007059B4" w:rsidDel="009A51F6">
            <w:rPr>
              <w:b/>
            </w:rPr>
            <w:delText>7</w:delText>
          </w:r>
        </w:del>
      </w:ins>
      <w:ins w:id="11053" w:author="Joao Luiz Cavalcante Ferreira" w:date="2014-04-01T19:54:00Z">
        <w:del w:id="11054" w:author="Joao Luiz Cavalcante Ferreira" w:date="2014-04-02T18:58:00Z">
          <w:r w:rsidR="00676AD1" w:rsidRPr="007059B4" w:rsidDel="009A51F6">
            <w:rPr>
              <w:b/>
            </w:rPr>
            <w:delText>9</w:delText>
          </w:r>
        </w:del>
      </w:ins>
      <w:ins w:id="11055" w:author="Joao Luiz Cavalcante Ferreira" w:date="2014-03-11T16:34:00Z">
        <w:del w:id="11056" w:author="Joao Luiz Cavalcante Ferreira" w:date="2014-04-01T19:54:00Z">
          <w:r w:rsidR="00C363D5" w:rsidRPr="007059B4" w:rsidDel="00676AD1">
            <w:rPr>
              <w:b/>
            </w:rPr>
            <w:delText>6</w:delText>
          </w:r>
        </w:del>
        <w:r w:rsidR="00C363D5" w:rsidRPr="007059B4">
          <w:rPr>
            <w:b/>
          </w:rPr>
          <w:t>º</w:t>
        </w:r>
      </w:ins>
      <w:del w:id="11057" w:author="Joao Luiz Cavalcante Ferreira" w:date="2014-04-02T18:58:00Z">
        <w:r w:rsidRPr="007059B4" w:rsidDel="009A51F6">
          <w:rPr>
            <w:b/>
          </w:rPr>
          <w:delText>.</w:delText>
        </w:r>
      </w:del>
      <w:r w:rsidRPr="007059B4">
        <w:t xml:space="preserve"> A Diretoria Geral é o órgão executivo do IFAM, cabendo-lhe a administração, coordenação e supervisão de todas as atividades do </w:t>
      </w:r>
      <w:r w:rsidRPr="007059B4">
        <w:rPr>
          <w:i/>
        </w:rPr>
        <w:t>Campus</w:t>
      </w:r>
      <w:r w:rsidRPr="007059B4">
        <w:t xml:space="preserve">. </w:t>
      </w:r>
    </w:p>
    <w:p w:rsidR="00A86D50" w:rsidRPr="007059B4" w:rsidRDefault="00A86D50">
      <w:pPr>
        <w:spacing w:line="276" w:lineRule="auto"/>
        <w:ind w:firstLine="720"/>
        <w:jc w:val="both"/>
        <w:pPrChange w:id="11058" w:author="Joao Luiz Cavalcante Ferreira" w:date="2014-04-10T15:19:00Z">
          <w:pPr>
            <w:ind w:firstLine="720"/>
            <w:jc w:val="both"/>
          </w:pPr>
        </w:pPrChange>
      </w:pPr>
    </w:p>
    <w:p w:rsidR="00A86D50" w:rsidRPr="007059B4" w:rsidRDefault="00A86D50">
      <w:pPr>
        <w:autoSpaceDE w:val="0"/>
        <w:autoSpaceDN w:val="0"/>
        <w:adjustRightInd w:val="0"/>
        <w:spacing w:line="276" w:lineRule="auto"/>
        <w:ind w:firstLine="720"/>
        <w:jc w:val="both"/>
        <w:pPrChange w:id="11059" w:author="Joao Luiz Cavalcante Ferreira" w:date="2014-04-10T15:19:00Z">
          <w:pPr>
            <w:autoSpaceDE w:val="0"/>
            <w:autoSpaceDN w:val="0"/>
            <w:adjustRightInd w:val="0"/>
            <w:ind w:firstLine="720"/>
            <w:jc w:val="both"/>
          </w:pPr>
        </w:pPrChange>
      </w:pPr>
      <w:r w:rsidRPr="007059B4">
        <w:rPr>
          <w:b/>
        </w:rPr>
        <w:t xml:space="preserve">Art. </w:t>
      </w:r>
      <w:del w:id="11060" w:author="Joao Luiz Cavalcante Ferreira" w:date="2014-03-11T15:20:00Z">
        <w:r w:rsidRPr="007059B4" w:rsidDel="00B86BF8">
          <w:rPr>
            <w:b/>
          </w:rPr>
          <w:delText>153</w:delText>
        </w:r>
      </w:del>
      <w:ins w:id="11061" w:author="Joao Luiz Cavalcante Ferreira" w:date="2014-03-11T15:20:00Z">
        <w:del w:id="11062" w:author="Joao Luiz Cavalcante Ferreira" w:date="2014-04-09T16:59:00Z">
          <w:r w:rsidR="00B86BF8" w:rsidRPr="007059B4" w:rsidDel="00C7459C">
            <w:rPr>
              <w:b/>
            </w:rPr>
            <w:delText>1</w:delText>
          </w:r>
        </w:del>
      </w:ins>
      <w:ins w:id="11063" w:author="Joao Luiz Cavalcante Ferreira" w:date="2014-04-07T14:53:00Z">
        <w:del w:id="11064" w:author="Joao Luiz Cavalcante Ferreira" w:date="2014-04-09T16:59:00Z">
          <w:r w:rsidR="00416E02" w:rsidDel="00C7459C">
            <w:rPr>
              <w:b/>
            </w:rPr>
            <w:delText>9</w:delText>
          </w:r>
        </w:del>
      </w:ins>
      <w:ins w:id="11065" w:author="Joao Luiz Cavalcante Ferreira" w:date="2014-03-11T16:34:00Z">
        <w:del w:id="11066" w:author="Joao Luiz Cavalcante Ferreira" w:date="2014-04-09T16:59:00Z">
          <w:r w:rsidR="00C363D5" w:rsidRPr="007059B4" w:rsidDel="00C7459C">
            <w:rPr>
              <w:b/>
            </w:rPr>
            <w:delText>77</w:delText>
          </w:r>
        </w:del>
      </w:ins>
      <w:ins w:id="11067" w:author="Joao Luiz Cavalcante Ferreira" w:date="2014-04-01T19:54:00Z">
        <w:del w:id="11068" w:author="Joao Luiz Cavalcante Ferreira" w:date="2014-04-09T16:59:00Z">
          <w:r w:rsidR="00676AD1" w:rsidRPr="007059B4" w:rsidDel="00C7459C">
            <w:rPr>
              <w:b/>
            </w:rPr>
            <w:delText>80</w:delText>
          </w:r>
        </w:del>
      </w:ins>
      <w:ins w:id="11069" w:author="Joao Luiz Cavalcante Ferreira" w:date="2014-04-02T18:59:00Z">
        <w:del w:id="11070" w:author="Joao Luiz Cavalcante Ferreira" w:date="2014-04-09T16:59:00Z">
          <w:r w:rsidR="009A51F6" w:rsidRPr="007059B4" w:rsidDel="00C7459C">
            <w:rPr>
              <w:b/>
            </w:rPr>
            <w:delText>1</w:delText>
          </w:r>
        </w:del>
      </w:ins>
      <w:ins w:id="11071" w:author="Joao Luiz Cavalcante Ferreira" w:date="2014-04-09T16:59:00Z">
        <w:r w:rsidR="00C7459C">
          <w:rPr>
            <w:b/>
          </w:rPr>
          <w:t>2</w:t>
        </w:r>
      </w:ins>
      <w:ins w:id="11072" w:author="Joao Luiz Cavalcante Ferreira" w:date="2014-04-17T10:57:00Z">
        <w:r w:rsidR="006E70B2">
          <w:rPr>
            <w:b/>
          </w:rPr>
          <w:t>10</w:t>
        </w:r>
      </w:ins>
      <w:ins w:id="11073" w:author="Joao Luiz Cavalcante Ferreira" w:date="2014-03-11T16:34:00Z">
        <w:r w:rsidR="00C363D5" w:rsidRPr="007059B4">
          <w:rPr>
            <w:b/>
          </w:rPr>
          <w:t>º</w:t>
        </w:r>
      </w:ins>
      <w:del w:id="11074" w:author="Joao Luiz Cavalcante Ferreira" w:date="2014-04-02T18:59:00Z">
        <w:r w:rsidRPr="007059B4" w:rsidDel="009A51F6">
          <w:rPr>
            <w:b/>
          </w:rPr>
          <w:delText>.</w:delText>
        </w:r>
      </w:del>
      <w:r w:rsidRPr="007059B4">
        <w:t xml:space="preserve"> Os </w:t>
      </w:r>
      <w:r w:rsidRPr="007059B4">
        <w:rPr>
          <w:i/>
        </w:rPr>
        <w:t>Campi</w:t>
      </w:r>
      <w:r w:rsidRPr="007059B4">
        <w:t xml:space="preserve"> terão administração de forma descentralizada, por meio de gestão delegada, em consonância com os termos do art. 9° da Lei n°. 11.892/2008, conforme disposto no Regimento Geral. </w:t>
      </w:r>
    </w:p>
    <w:p w:rsidR="00A86D50" w:rsidRPr="007059B4" w:rsidDel="00C736B0" w:rsidRDefault="00A86D50">
      <w:pPr>
        <w:ind w:firstLine="720"/>
        <w:jc w:val="both"/>
        <w:rPr>
          <w:del w:id="11075" w:author="Joao Luiz Cavalcante Ferreira" w:date="2014-04-10T15:19:00Z"/>
        </w:rPr>
      </w:pPr>
      <w:del w:id="11076" w:author="Joao Luiz Cavalcante Ferreira" w:date="2014-04-10T15:19:00Z">
        <w:r w:rsidRPr="007059B4" w:rsidDel="00C736B0">
          <w:tab/>
        </w:r>
      </w:del>
    </w:p>
    <w:p w:rsidR="00C736B0" w:rsidRDefault="00C736B0">
      <w:pPr>
        <w:ind w:firstLine="720"/>
        <w:jc w:val="both"/>
        <w:rPr>
          <w:ins w:id="11077" w:author="Joao Luiz Cavalcante Ferreira" w:date="2014-04-10T15:19:00Z"/>
          <w:b/>
          <w:bCs/>
        </w:rPr>
      </w:pPr>
    </w:p>
    <w:p w:rsidR="00A86D50" w:rsidRPr="007059B4" w:rsidRDefault="00A86D50">
      <w:pPr>
        <w:ind w:firstLine="720"/>
        <w:jc w:val="both"/>
      </w:pPr>
      <w:r w:rsidRPr="007059B4">
        <w:rPr>
          <w:b/>
          <w:bCs/>
        </w:rPr>
        <w:t xml:space="preserve">Art. </w:t>
      </w:r>
      <w:del w:id="11078" w:author="Joao Luiz Cavalcante Ferreira" w:date="2014-03-11T15:20:00Z">
        <w:r w:rsidRPr="007059B4" w:rsidDel="00B86BF8">
          <w:rPr>
            <w:b/>
            <w:bCs/>
          </w:rPr>
          <w:delText>154</w:delText>
        </w:r>
      </w:del>
      <w:ins w:id="11079" w:author="Joao Luiz Cavalcante Ferreira" w:date="2014-03-11T15:20:00Z">
        <w:del w:id="11080" w:author="Joao Luiz Cavalcante Ferreira" w:date="2014-04-09T17:00:00Z">
          <w:r w:rsidR="00B86BF8" w:rsidRPr="007059B4" w:rsidDel="00C7459C">
            <w:rPr>
              <w:b/>
              <w:bCs/>
            </w:rPr>
            <w:delText>1</w:delText>
          </w:r>
        </w:del>
      </w:ins>
      <w:ins w:id="11081" w:author="Joao Luiz Cavalcante Ferreira" w:date="2014-04-07T14:53:00Z">
        <w:del w:id="11082" w:author="Joao Luiz Cavalcante Ferreira" w:date="2014-04-09T17:00:00Z">
          <w:r w:rsidR="00416E02" w:rsidDel="00C7459C">
            <w:rPr>
              <w:b/>
              <w:bCs/>
            </w:rPr>
            <w:delText>9</w:delText>
          </w:r>
        </w:del>
      </w:ins>
      <w:ins w:id="11083" w:author="Joao Luiz Cavalcante Ferreira" w:date="2014-03-11T16:34:00Z">
        <w:del w:id="11084" w:author="Joao Luiz Cavalcante Ferreira" w:date="2014-04-09T17:00:00Z">
          <w:r w:rsidR="00C363D5" w:rsidRPr="007059B4" w:rsidDel="00C7459C">
            <w:rPr>
              <w:b/>
              <w:bCs/>
            </w:rPr>
            <w:delText>78</w:delText>
          </w:r>
        </w:del>
      </w:ins>
      <w:ins w:id="11085" w:author="Joao Luiz Cavalcante Ferreira" w:date="2014-04-01T19:54:00Z">
        <w:del w:id="11086" w:author="Joao Luiz Cavalcante Ferreira" w:date="2014-04-09T17:00:00Z">
          <w:r w:rsidR="00676AD1" w:rsidRPr="007059B4" w:rsidDel="00C7459C">
            <w:rPr>
              <w:b/>
              <w:bCs/>
            </w:rPr>
            <w:delText>81</w:delText>
          </w:r>
        </w:del>
      </w:ins>
      <w:ins w:id="11087" w:author="Joao Luiz Cavalcante Ferreira" w:date="2014-04-02T18:59:00Z">
        <w:del w:id="11088" w:author="Joao Luiz Cavalcante Ferreira" w:date="2014-04-09T17:00:00Z">
          <w:r w:rsidR="009A51F6" w:rsidRPr="007059B4" w:rsidDel="00C7459C">
            <w:rPr>
              <w:b/>
              <w:bCs/>
            </w:rPr>
            <w:delText>2</w:delText>
          </w:r>
        </w:del>
      </w:ins>
      <w:ins w:id="11089" w:author="Joao Luiz Cavalcante Ferreira" w:date="2014-04-09T17:00:00Z">
        <w:r w:rsidR="00C7459C">
          <w:rPr>
            <w:b/>
            <w:bCs/>
          </w:rPr>
          <w:t>2</w:t>
        </w:r>
      </w:ins>
      <w:ins w:id="11090" w:author="Joao Luiz Cavalcante Ferreira" w:date="2014-04-10T15:19:00Z">
        <w:r w:rsidR="00C736B0">
          <w:rPr>
            <w:b/>
            <w:bCs/>
          </w:rPr>
          <w:t>1</w:t>
        </w:r>
      </w:ins>
      <w:ins w:id="11091" w:author="Joao Luiz Cavalcante Ferreira" w:date="2014-04-17T10:58:00Z">
        <w:r w:rsidR="006E70B2">
          <w:rPr>
            <w:b/>
            <w:bCs/>
          </w:rPr>
          <w:t>1</w:t>
        </w:r>
      </w:ins>
      <w:ins w:id="11092" w:author="Joao Luiz Cavalcante Ferreira" w:date="2014-03-11T16:34:00Z">
        <w:r w:rsidR="00C363D5" w:rsidRPr="007059B4">
          <w:rPr>
            <w:b/>
            <w:bCs/>
          </w:rPr>
          <w:t>º</w:t>
        </w:r>
      </w:ins>
      <w:del w:id="11093" w:author="Joao Luiz Cavalcante Ferreira" w:date="2014-04-02T18:59:00Z">
        <w:r w:rsidRPr="007059B4" w:rsidDel="009A51F6">
          <w:rPr>
            <w:b/>
            <w:bCs/>
          </w:rPr>
          <w:delText>.</w:delText>
        </w:r>
      </w:del>
      <w:r w:rsidRPr="007059B4">
        <w:rPr>
          <w:bCs/>
        </w:rPr>
        <w:t xml:space="preserve"> </w:t>
      </w:r>
      <w:r w:rsidRPr="007059B4">
        <w:t xml:space="preserve">Compete ao Diretor Geral de </w:t>
      </w:r>
      <w:r w:rsidRPr="007059B4">
        <w:rPr>
          <w:i/>
        </w:rPr>
        <w:t>Campus</w:t>
      </w:r>
      <w:r w:rsidRPr="007059B4">
        <w:t>:</w:t>
      </w:r>
    </w:p>
    <w:p w:rsidR="00A86D50" w:rsidRPr="007059B4" w:rsidRDefault="00A86D50">
      <w:pPr>
        <w:ind w:firstLine="720"/>
        <w:jc w:val="both"/>
        <w:rPr>
          <w:highlight w:val="green"/>
        </w:rPr>
      </w:pPr>
    </w:p>
    <w:p w:rsidR="00A86D50" w:rsidRPr="00766D29" w:rsidRDefault="00A86D50" w:rsidP="005E286C">
      <w:pPr>
        <w:pStyle w:val="PargrafodaLista"/>
        <w:numPr>
          <w:ilvl w:val="0"/>
          <w:numId w:val="194"/>
        </w:numPr>
        <w:ind w:left="993" w:hanging="142"/>
        <w:jc w:val="both"/>
        <w:rPr>
          <w:rPrChange w:id="11094" w:author="Joao Luiz Cavalcante Ferreira" w:date="2014-04-11T15:46:00Z">
            <w:rPr/>
          </w:rPrChange>
        </w:rPr>
        <w:pPrChange w:id="11095" w:author="Joao Luiz Cavalcante Ferreira" w:date="2014-04-11T15:45:00Z">
          <w:pPr>
            <w:ind w:left="1418" w:hanging="567"/>
            <w:jc w:val="both"/>
          </w:pPr>
        </w:pPrChange>
      </w:pPr>
      <w:del w:id="11096" w:author="Joao Luiz Cavalcante Ferreira" w:date="2014-04-11T15:45:00Z">
        <w:r w:rsidRPr="00766D29" w:rsidDel="00766D29">
          <w:rPr>
            <w:rFonts w:ascii="Times New Roman" w:hAnsi="Times New Roman"/>
            <w:sz w:val="24"/>
            <w:szCs w:val="24"/>
            <w:rPrChange w:id="11097" w:author="Joao Luiz Cavalcante Ferreira" w:date="2014-04-11T15:46:00Z">
              <w:rPr/>
            </w:rPrChange>
          </w:rPr>
          <w:delText xml:space="preserve">I </w:delText>
        </w:r>
      </w:del>
      <w:del w:id="11098" w:author="Joao Luiz Cavalcante Ferreira" w:date="2014-04-10T15:20:00Z">
        <w:r w:rsidRPr="00766D29" w:rsidDel="00C736B0">
          <w:rPr>
            <w:rFonts w:ascii="Times New Roman" w:hAnsi="Times New Roman"/>
            <w:sz w:val="24"/>
            <w:szCs w:val="24"/>
            <w:rPrChange w:id="11099" w:author="Joao Luiz Cavalcante Ferreira" w:date="2014-04-11T15:46:00Z">
              <w:rPr/>
            </w:rPrChange>
          </w:rPr>
          <w:delText>-</w:delText>
        </w:r>
      </w:del>
      <w:del w:id="11100" w:author="Joao Luiz Cavalcante Ferreira" w:date="2014-04-11T15:45:00Z">
        <w:r w:rsidRPr="00766D29" w:rsidDel="00766D29">
          <w:rPr>
            <w:rFonts w:ascii="Times New Roman" w:hAnsi="Times New Roman"/>
            <w:sz w:val="24"/>
            <w:szCs w:val="24"/>
            <w:rPrChange w:id="11101" w:author="Joao Luiz Cavalcante Ferreira" w:date="2014-04-11T15:46:00Z">
              <w:rPr/>
            </w:rPrChange>
          </w:rPr>
          <w:delText xml:space="preserve"> </w:delText>
        </w:r>
      </w:del>
      <w:r w:rsidRPr="00766D29">
        <w:rPr>
          <w:rFonts w:ascii="Times New Roman" w:hAnsi="Times New Roman"/>
          <w:sz w:val="24"/>
          <w:szCs w:val="24"/>
          <w:rPrChange w:id="11102" w:author="Joao Luiz Cavalcante Ferreira" w:date="2014-04-11T15:46:00Z">
            <w:rPr/>
          </w:rPrChange>
        </w:rPr>
        <w:t xml:space="preserve">acompanhar, supervisionar e avaliar a execução dos planos, programas e projetos do </w:t>
      </w:r>
      <w:r w:rsidRPr="00766D29">
        <w:rPr>
          <w:rFonts w:ascii="Times New Roman" w:hAnsi="Times New Roman"/>
          <w:i/>
          <w:sz w:val="24"/>
          <w:szCs w:val="24"/>
          <w:rPrChange w:id="11103" w:author="Joao Luiz Cavalcante Ferreira" w:date="2014-04-11T15:46:00Z">
            <w:rPr>
              <w:i/>
            </w:rPr>
          </w:rPrChange>
        </w:rPr>
        <w:t>Campus</w:t>
      </w:r>
      <w:r w:rsidRPr="00766D29">
        <w:rPr>
          <w:rFonts w:ascii="Times New Roman" w:hAnsi="Times New Roman"/>
          <w:sz w:val="24"/>
          <w:szCs w:val="24"/>
          <w:rPrChange w:id="11104" w:author="Joao Luiz Cavalcante Ferreira" w:date="2014-04-11T15:46:00Z">
            <w:rPr/>
          </w:rPrChange>
        </w:rPr>
        <w:t>, propondo, com base na avaliação de resultados, a adoção de providências relativas à reformulação dos mesmos;</w:t>
      </w:r>
    </w:p>
    <w:p w:rsidR="00A86D50" w:rsidRPr="00766D29" w:rsidRDefault="00A86D50" w:rsidP="005E286C">
      <w:pPr>
        <w:pStyle w:val="PargrafodaLista"/>
        <w:numPr>
          <w:ilvl w:val="0"/>
          <w:numId w:val="194"/>
        </w:numPr>
        <w:ind w:left="993" w:hanging="142"/>
        <w:jc w:val="both"/>
        <w:rPr>
          <w:rPrChange w:id="11105" w:author="Joao Luiz Cavalcante Ferreira" w:date="2014-04-11T15:46:00Z">
            <w:rPr/>
          </w:rPrChange>
        </w:rPr>
        <w:pPrChange w:id="11106" w:author="Joao Luiz Cavalcante Ferreira" w:date="2014-04-11T15:45:00Z">
          <w:pPr>
            <w:ind w:left="1418" w:hanging="567"/>
            <w:jc w:val="both"/>
          </w:pPr>
        </w:pPrChange>
      </w:pPr>
      <w:del w:id="11107" w:author="Joao Luiz Cavalcante Ferreira" w:date="2014-04-11T15:45:00Z">
        <w:r w:rsidRPr="00766D29" w:rsidDel="00766D29">
          <w:rPr>
            <w:rFonts w:ascii="Times New Roman" w:hAnsi="Times New Roman"/>
            <w:sz w:val="24"/>
            <w:szCs w:val="24"/>
            <w:rPrChange w:id="11108" w:author="Joao Luiz Cavalcante Ferreira" w:date="2014-04-11T15:46:00Z">
              <w:rPr/>
            </w:rPrChange>
          </w:rPr>
          <w:delText xml:space="preserve">II </w:delText>
        </w:r>
      </w:del>
      <w:del w:id="11109" w:author="Joao Luiz Cavalcante Ferreira" w:date="2014-04-10T15:20:00Z">
        <w:r w:rsidRPr="00766D29" w:rsidDel="00C736B0">
          <w:rPr>
            <w:rFonts w:ascii="Times New Roman" w:hAnsi="Times New Roman"/>
            <w:sz w:val="24"/>
            <w:szCs w:val="24"/>
            <w:rPrChange w:id="11110" w:author="Joao Luiz Cavalcante Ferreira" w:date="2014-04-11T15:46:00Z">
              <w:rPr/>
            </w:rPrChange>
          </w:rPr>
          <w:delText>-</w:delText>
        </w:r>
      </w:del>
      <w:del w:id="11111" w:author="Joao Luiz Cavalcante Ferreira" w:date="2014-04-11T15:45:00Z">
        <w:r w:rsidRPr="00766D29" w:rsidDel="00766D29">
          <w:rPr>
            <w:rFonts w:ascii="Times New Roman" w:hAnsi="Times New Roman"/>
            <w:sz w:val="24"/>
            <w:szCs w:val="24"/>
            <w:rPrChange w:id="11112" w:author="Joao Luiz Cavalcante Ferreira" w:date="2014-04-11T15:46:00Z">
              <w:rPr/>
            </w:rPrChange>
          </w:rPr>
          <w:delText xml:space="preserve"> </w:delText>
        </w:r>
      </w:del>
      <w:r w:rsidRPr="00766D29">
        <w:rPr>
          <w:rFonts w:ascii="Times New Roman" w:hAnsi="Times New Roman"/>
          <w:sz w:val="24"/>
          <w:szCs w:val="24"/>
          <w:rPrChange w:id="11113" w:author="Joao Luiz Cavalcante Ferreira" w:date="2014-04-11T15:46:00Z">
            <w:rPr/>
          </w:rPrChange>
        </w:rPr>
        <w:t xml:space="preserve">apresentar à Reitoria, anualmente, proposta orçamentária com a discriminação da receita e despesa prevista para o </w:t>
      </w:r>
      <w:r w:rsidRPr="00766D29">
        <w:rPr>
          <w:rFonts w:ascii="Times New Roman" w:hAnsi="Times New Roman"/>
          <w:i/>
          <w:sz w:val="24"/>
          <w:szCs w:val="24"/>
          <w:rPrChange w:id="11114" w:author="Joao Luiz Cavalcante Ferreira" w:date="2014-04-11T15:46:00Z">
            <w:rPr>
              <w:i/>
            </w:rPr>
          </w:rPrChange>
        </w:rPr>
        <w:t>Campus</w:t>
      </w:r>
      <w:r w:rsidRPr="00766D29">
        <w:rPr>
          <w:rFonts w:ascii="Times New Roman" w:hAnsi="Times New Roman"/>
          <w:sz w:val="24"/>
          <w:szCs w:val="24"/>
          <w:rPrChange w:id="11115" w:author="Joao Luiz Cavalcante Ferreira" w:date="2014-04-11T15:46:00Z">
            <w:rPr/>
          </w:rPrChange>
        </w:rPr>
        <w:t xml:space="preserve">; </w:t>
      </w:r>
    </w:p>
    <w:p w:rsidR="00A86D50" w:rsidRPr="00766D29" w:rsidRDefault="00A86D50" w:rsidP="005E286C">
      <w:pPr>
        <w:pStyle w:val="PargrafodaLista"/>
        <w:numPr>
          <w:ilvl w:val="0"/>
          <w:numId w:val="194"/>
        </w:numPr>
        <w:ind w:left="993" w:hanging="142"/>
        <w:jc w:val="both"/>
        <w:rPr>
          <w:rPrChange w:id="11116" w:author="Joao Luiz Cavalcante Ferreira" w:date="2014-04-11T15:46:00Z">
            <w:rPr/>
          </w:rPrChange>
        </w:rPr>
        <w:pPrChange w:id="11117" w:author="Joao Luiz Cavalcante Ferreira" w:date="2014-04-11T15:45:00Z">
          <w:pPr>
            <w:ind w:left="1418" w:hanging="567"/>
            <w:jc w:val="both"/>
          </w:pPr>
        </w:pPrChange>
      </w:pPr>
      <w:del w:id="11118" w:author="Joao Luiz Cavalcante Ferreira" w:date="2014-04-11T15:45:00Z">
        <w:r w:rsidRPr="00766D29" w:rsidDel="00766D29">
          <w:rPr>
            <w:rFonts w:ascii="Times New Roman" w:hAnsi="Times New Roman"/>
            <w:sz w:val="24"/>
            <w:szCs w:val="24"/>
            <w:rPrChange w:id="11119" w:author="Joao Luiz Cavalcante Ferreira" w:date="2014-04-11T15:46:00Z">
              <w:rPr/>
            </w:rPrChange>
          </w:rPr>
          <w:delText>III</w:delText>
        </w:r>
      </w:del>
      <w:del w:id="11120" w:author="Joao Luiz Cavalcante Ferreira" w:date="2014-04-10T15:20:00Z">
        <w:r w:rsidRPr="00766D29" w:rsidDel="00C736B0">
          <w:rPr>
            <w:rFonts w:ascii="Times New Roman" w:hAnsi="Times New Roman"/>
            <w:sz w:val="24"/>
            <w:szCs w:val="24"/>
            <w:rPrChange w:id="11121" w:author="Joao Luiz Cavalcante Ferreira" w:date="2014-04-11T15:46:00Z">
              <w:rPr/>
            </w:rPrChange>
          </w:rPr>
          <w:delText xml:space="preserve"> -</w:delText>
        </w:r>
      </w:del>
      <w:del w:id="11122" w:author="Joao Luiz Cavalcante Ferreira" w:date="2014-04-11T15:45:00Z">
        <w:r w:rsidRPr="00766D29" w:rsidDel="00766D29">
          <w:rPr>
            <w:rFonts w:ascii="Times New Roman" w:hAnsi="Times New Roman"/>
            <w:sz w:val="24"/>
            <w:szCs w:val="24"/>
            <w:rPrChange w:id="11123" w:author="Joao Luiz Cavalcante Ferreira" w:date="2014-04-11T15:46:00Z">
              <w:rPr/>
            </w:rPrChange>
          </w:rPr>
          <w:delText xml:space="preserve"> </w:delText>
        </w:r>
      </w:del>
      <w:r w:rsidRPr="00766D29">
        <w:rPr>
          <w:rFonts w:ascii="Times New Roman" w:hAnsi="Times New Roman"/>
          <w:sz w:val="24"/>
          <w:szCs w:val="24"/>
          <w:rPrChange w:id="11124" w:author="Joao Luiz Cavalcante Ferreira" w:date="2014-04-11T15:46:00Z">
            <w:rPr/>
          </w:rPrChange>
        </w:rPr>
        <w:t xml:space="preserve">apresentar anualmente à Reitoria relatório consubstanciado das atividades do </w:t>
      </w:r>
      <w:r w:rsidRPr="00766D29">
        <w:rPr>
          <w:rFonts w:ascii="Times New Roman" w:hAnsi="Times New Roman"/>
          <w:i/>
          <w:sz w:val="24"/>
          <w:szCs w:val="24"/>
          <w:rPrChange w:id="11125" w:author="Joao Luiz Cavalcante Ferreira" w:date="2014-04-11T15:46:00Z">
            <w:rPr>
              <w:i/>
            </w:rPr>
          </w:rPrChange>
        </w:rPr>
        <w:t>Campus</w:t>
      </w:r>
      <w:r w:rsidRPr="00766D29">
        <w:rPr>
          <w:rFonts w:ascii="Times New Roman" w:hAnsi="Times New Roman"/>
          <w:sz w:val="24"/>
          <w:szCs w:val="24"/>
          <w:rPrChange w:id="11126" w:author="Joao Luiz Cavalcante Ferreira" w:date="2014-04-11T15:46:00Z">
            <w:rPr/>
          </w:rPrChange>
        </w:rPr>
        <w:t>;</w:t>
      </w:r>
    </w:p>
    <w:p w:rsidR="00A86D50" w:rsidRPr="00766D29" w:rsidRDefault="00A86D50" w:rsidP="005E286C">
      <w:pPr>
        <w:pStyle w:val="PargrafodaLista"/>
        <w:numPr>
          <w:ilvl w:val="0"/>
          <w:numId w:val="194"/>
        </w:numPr>
        <w:ind w:left="993" w:hanging="142"/>
        <w:jc w:val="both"/>
        <w:rPr>
          <w:rPrChange w:id="11127" w:author="Joao Luiz Cavalcante Ferreira" w:date="2014-04-11T15:46:00Z">
            <w:rPr/>
          </w:rPrChange>
        </w:rPr>
        <w:pPrChange w:id="11128" w:author="Joao Luiz Cavalcante Ferreira" w:date="2014-04-11T15:45:00Z">
          <w:pPr>
            <w:ind w:left="1560" w:hanging="709"/>
            <w:jc w:val="both"/>
          </w:pPr>
        </w:pPrChange>
      </w:pPr>
      <w:del w:id="11129" w:author="Joao Luiz Cavalcante Ferreira" w:date="2014-04-11T15:45:00Z">
        <w:r w:rsidRPr="00766D29" w:rsidDel="00766D29">
          <w:rPr>
            <w:rFonts w:ascii="Times New Roman" w:hAnsi="Times New Roman"/>
            <w:sz w:val="24"/>
            <w:szCs w:val="24"/>
            <w:rPrChange w:id="11130" w:author="Joao Luiz Cavalcante Ferreira" w:date="2014-04-11T15:46:00Z">
              <w:rPr/>
            </w:rPrChange>
          </w:rPr>
          <w:delText xml:space="preserve">IV </w:delText>
        </w:r>
      </w:del>
      <w:del w:id="11131" w:author="Joao Luiz Cavalcante Ferreira" w:date="2014-04-10T15:20:00Z">
        <w:r w:rsidRPr="00766D29" w:rsidDel="00C736B0">
          <w:rPr>
            <w:rFonts w:ascii="Times New Roman" w:hAnsi="Times New Roman"/>
            <w:sz w:val="24"/>
            <w:szCs w:val="24"/>
            <w:rPrChange w:id="11132" w:author="Joao Luiz Cavalcante Ferreira" w:date="2014-04-11T15:46:00Z">
              <w:rPr/>
            </w:rPrChange>
          </w:rPr>
          <w:delText>-</w:delText>
        </w:r>
      </w:del>
      <w:del w:id="11133" w:author="Joao Luiz Cavalcante Ferreira" w:date="2014-04-11T15:45:00Z">
        <w:r w:rsidRPr="00766D29" w:rsidDel="00766D29">
          <w:rPr>
            <w:rFonts w:ascii="Times New Roman" w:hAnsi="Times New Roman"/>
            <w:sz w:val="24"/>
            <w:szCs w:val="24"/>
            <w:rPrChange w:id="11134" w:author="Joao Luiz Cavalcante Ferreira" w:date="2014-04-11T15:46:00Z">
              <w:rPr/>
            </w:rPrChange>
          </w:rPr>
          <w:delText xml:space="preserve"> </w:delText>
        </w:r>
      </w:del>
      <w:r w:rsidRPr="00766D29">
        <w:rPr>
          <w:rFonts w:ascii="Times New Roman" w:hAnsi="Times New Roman"/>
          <w:sz w:val="24"/>
          <w:szCs w:val="24"/>
          <w:rPrChange w:id="11135" w:author="Joao Luiz Cavalcante Ferreira" w:date="2014-04-11T15:46:00Z">
            <w:rPr/>
          </w:rPrChange>
        </w:rPr>
        <w:t xml:space="preserve">controlar a expedição e o recebimento da correspondência oficial do </w:t>
      </w:r>
      <w:r w:rsidRPr="00766D29">
        <w:rPr>
          <w:rFonts w:ascii="Times New Roman" w:hAnsi="Times New Roman"/>
          <w:i/>
          <w:sz w:val="24"/>
          <w:szCs w:val="24"/>
          <w:rPrChange w:id="11136" w:author="Joao Luiz Cavalcante Ferreira" w:date="2014-04-11T15:46:00Z">
            <w:rPr>
              <w:i/>
            </w:rPr>
          </w:rPrChange>
        </w:rPr>
        <w:t>Campus</w:t>
      </w:r>
      <w:r w:rsidRPr="00766D29">
        <w:rPr>
          <w:rFonts w:ascii="Times New Roman" w:hAnsi="Times New Roman"/>
          <w:sz w:val="24"/>
          <w:szCs w:val="24"/>
          <w:rPrChange w:id="11137" w:author="Joao Luiz Cavalcante Ferreira" w:date="2014-04-11T15:46:00Z">
            <w:rPr/>
          </w:rPrChange>
        </w:rPr>
        <w:t>;</w:t>
      </w:r>
    </w:p>
    <w:p w:rsidR="00A86D50" w:rsidRPr="00766D29" w:rsidRDefault="00A86D50" w:rsidP="005E286C">
      <w:pPr>
        <w:pStyle w:val="PargrafodaLista"/>
        <w:numPr>
          <w:ilvl w:val="0"/>
          <w:numId w:val="194"/>
        </w:numPr>
        <w:ind w:left="993" w:hanging="142"/>
        <w:jc w:val="both"/>
        <w:rPr>
          <w:rPrChange w:id="11138" w:author="Joao Luiz Cavalcante Ferreira" w:date="2014-04-11T15:46:00Z">
            <w:rPr/>
          </w:rPrChange>
        </w:rPr>
        <w:pPrChange w:id="11139" w:author="Joao Luiz Cavalcante Ferreira" w:date="2014-04-11T15:45:00Z">
          <w:pPr>
            <w:ind w:left="1418" w:hanging="567"/>
            <w:jc w:val="both"/>
          </w:pPr>
        </w:pPrChange>
      </w:pPr>
      <w:del w:id="11140" w:author="Joao Luiz Cavalcante Ferreira" w:date="2014-04-11T15:45:00Z">
        <w:r w:rsidRPr="00766D29" w:rsidDel="00766D29">
          <w:rPr>
            <w:rFonts w:ascii="Times New Roman" w:hAnsi="Times New Roman"/>
            <w:sz w:val="24"/>
            <w:szCs w:val="24"/>
            <w:rPrChange w:id="11141" w:author="Joao Luiz Cavalcante Ferreira" w:date="2014-04-11T15:46:00Z">
              <w:rPr/>
            </w:rPrChange>
          </w:rPr>
          <w:delText xml:space="preserve">V </w:delText>
        </w:r>
      </w:del>
      <w:del w:id="11142" w:author="Joao Luiz Cavalcante Ferreira" w:date="2014-04-10T15:20:00Z">
        <w:r w:rsidRPr="00766D29" w:rsidDel="00C736B0">
          <w:rPr>
            <w:rFonts w:ascii="Times New Roman" w:hAnsi="Times New Roman"/>
            <w:sz w:val="24"/>
            <w:szCs w:val="24"/>
            <w:rPrChange w:id="11143" w:author="Joao Luiz Cavalcante Ferreira" w:date="2014-04-11T15:46:00Z">
              <w:rPr/>
            </w:rPrChange>
          </w:rPr>
          <w:delText>-</w:delText>
        </w:r>
      </w:del>
      <w:del w:id="11144" w:author="Joao Luiz Cavalcante Ferreira" w:date="2014-04-11T15:45:00Z">
        <w:r w:rsidRPr="00766D29" w:rsidDel="00766D29">
          <w:rPr>
            <w:rFonts w:ascii="Times New Roman" w:hAnsi="Times New Roman"/>
            <w:sz w:val="24"/>
            <w:szCs w:val="24"/>
            <w:rPrChange w:id="11145" w:author="Joao Luiz Cavalcante Ferreira" w:date="2014-04-11T15:46:00Z">
              <w:rPr/>
            </w:rPrChange>
          </w:rPr>
          <w:delText xml:space="preserve"> </w:delText>
        </w:r>
      </w:del>
      <w:r w:rsidRPr="00766D29">
        <w:rPr>
          <w:rFonts w:ascii="Times New Roman" w:hAnsi="Times New Roman"/>
          <w:sz w:val="24"/>
          <w:szCs w:val="24"/>
          <w:rPrChange w:id="11146" w:author="Joao Luiz Cavalcante Ferreira" w:date="2014-04-11T15:46:00Z">
            <w:rPr/>
          </w:rPrChange>
        </w:rPr>
        <w:t>coordenar, avaliar e propor políticas de comunicação social e informação da Instituição;</w:t>
      </w:r>
    </w:p>
    <w:p w:rsidR="00A86D50" w:rsidRPr="00766D29" w:rsidRDefault="00A86D50" w:rsidP="005E286C">
      <w:pPr>
        <w:pStyle w:val="PargrafodaLista"/>
        <w:numPr>
          <w:ilvl w:val="0"/>
          <w:numId w:val="194"/>
        </w:numPr>
        <w:ind w:left="993" w:hanging="142"/>
        <w:jc w:val="both"/>
        <w:rPr>
          <w:rPrChange w:id="11147" w:author="Joao Luiz Cavalcante Ferreira" w:date="2014-04-11T15:46:00Z">
            <w:rPr/>
          </w:rPrChange>
        </w:rPr>
        <w:pPrChange w:id="11148" w:author="Joao Luiz Cavalcante Ferreira" w:date="2014-04-11T15:45:00Z">
          <w:pPr>
            <w:ind w:left="1418" w:hanging="567"/>
            <w:jc w:val="both"/>
          </w:pPr>
        </w:pPrChange>
      </w:pPr>
      <w:del w:id="11149" w:author="Joao Luiz Cavalcante Ferreira" w:date="2014-04-11T15:45:00Z">
        <w:r w:rsidRPr="00766D29" w:rsidDel="00766D29">
          <w:rPr>
            <w:rFonts w:ascii="Times New Roman" w:hAnsi="Times New Roman"/>
            <w:sz w:val="24"/>
            <w:szCs w:val="24"/>
            <w:rPrChange w:id="11150" w:author="Joao Luiz Cavalcante Ferreira" w:date="2014-04-11T15:46:00Z">
              <w:rPr/>
            </w:rPrChange>
          </w:rPr>
          <w:delText>VI</w:delText>
        </w:r>
      </w:del>
      <w:del w:id="11151" w:author="Joao Luiz Cavalcante Ferreira" w:date="2014-04-10T15:20:00Z">
        <w:r w:rsidRPr="00766D29" w:rsidDel="00C736B0">
          <w:rPr>
            <w:rFonts w:ascii="Times New Roman" w:hAnsi="Times New Roman"/>
            <w:sz w:val="24"/>
            <w:szCs w:val="24"/>
            <w:rPrChange w:id="11152" w:author="Joao Luiz Cavalcante Ferreira" w:date="2014-04-11T15:46:00Z">
              <w:rPr/>
            </w:rPrChange>
          </w:rPr>
          <w:delText xml:space="preserve"> -</w:delText>
        </w:r>
      </w:del>
      <w:del w:id="11153" w:author="Joao Luiz Cavalcante Ferreira" w:date="2014-04-11T15:45:00Z">
        <w:r w:rsidRPr="00766D29" w:rsidDel="00766D29">
          <w:rPr>
            <w:rFonts w:ascii="Times New Roman" w:hAnsi="Times New Roman"/>
            <w:sz w:val="24"/>
            <w:szCs w:val="24"/>
            <w:rPrChange w:id="11154" w:author="Joao Luiz Cavalcante Ferreira" w:date="2014-04-11T15:46:00Z">
              <w:rPr/>
            </w:rPrChange>
          </w:rPr>
          <w:delText xml:space="preserve"> </w:delText>
        </w:r>
      </w:del>
      <w:r w:rsidRPr="00766D29">
        <w:rPr>
          <w:rFonts w:ascii="Times New Roman" w:hAnsi="Times New Roman"/>
          <w:sz w:val="24"/>
          <w:szCs w:val="24"/>
          <w:rPrChange w:id="11155" w:author="Joao Luiz Cavalcante Ferreira" w:date="2014-04-11T15:46:00Z">
            <w:rPr/>
          </w:rPrChange>
        </w:rPr>
        <w:t xml:space="preserve">cumprir e fazer cumprir as disposições do Estatuto, deste Regimento Geral, regulamentos internos e decisões dos colegiados superiores e dos órgãos da administração superior do Instituto Federal; </w:t>
      </w:r>
    </w:p>
    <w:p w:rsidR="00A86D50" w:rsidRPr="00766D29" w:rsidRDefault="00A86D50" w:rsidP="005E286C">
      <w:pPr>
        <w:pStyle w:val="PargrafodaLista"/>
        <w:numPr>
          <w:ilvl w:val="0"/>
          <w:numId w:val="194"/>
        </w:numPr>
        <w:ind w:left="993" w:hanging="142"/>
        <w:jc w:val="both"/>
        <w:rPr>
          <w:rPrChange w:id="11156" w:author="Joao Luiz Cavalcante Ferreira" w:date="2014-04-11T15:46:00Z">
            <w:rPr/>
          </w:rPrChange>
        </w:rPr>
        <w:pPrChange w:id="11157" w:author="Joao Luiz Cavalcante Ferreira" w:date="2014-04-11T15:45:00Z">
          <w:pPr>
            <w:ind w:left="1560" w:hanging="709"/>
            <w:jc w:val="both"/>
          </w:pPr>
        </w:pPrChange>
      </w:pPr>
      <w:del w:id="11158" w:author="Joao Luiz Cavalcante Ferreira" w:date="2014-04-11T15:45:00Z">
        <w:r w:rsidRPr="00766D29" w:rsidDel="00766D29">
          <w:rPr>
            <w:rFonts w:ascii="Times New Roman" w:hAnsi="Times New Roman"/>
            <w:sz w:val="24"/>
            <w:szCs w:val="24"/>
            <w:rPrChange w:id="11159" w:author="Joao Luiz Cavalcante Ferreira" w:date="2014-04-11T15:46:00Z">
              <w:rPr/>
            </w:rPrChange>
          </w:rPr>
          <w:delText>VII</w:delText>
        </w:r>
      </w:del>
      <w:del w:id="11160" w:author="Joao Luiz Cavalcante Ferreira" w:date="2014-04-10T15:20:00Z">
        <w:r w:rsidRPr="00766D29" w:rsidDel="00C736B0">
          <w:rPr>
            <w:rFonts w:ascii="Times New Roman" w:hAnsi="Times New Roman"/>
            <w:sz w:val="24"/>
            <w:szCs w:val="24"/>
            <w:rPrChange w:id="11161" w:author="Joao Luiz Cavalcante Ferreira" w:date="2014-04-11T15:46:00Z">
              <w:rPr/>
            </w:rPrChange>
          </w:rPr>
          <w:delText xml:space="preserve"> -</w:delText>
        </w:r>
      </w:del>
      <w:del w:id="11162" w:author="Joao Luiz Cavalcante Ferreira" w:date="2014-04-11T15:45:00Z">
        <w:r w:rsidRPr="00766D29" w:rsidDel="00766D29">
          <w:rPr>
            <w:rFonts w:ascii="Times New Roman" w:hAnsi="Times New Roman"/>
            <w:sz w:val="24"/>
            <w:szCs w:val="24"/>
            <w:rPrChange w:id="11163" w:author="Joao Luiz Cavalcante Ferreira" w:date="2014-04-11T15:46:00Z">
              <w:rPr/>
            </w:rPrChange>
          </w:rPr>
          <w:delText xml:space="preserve"> </w:delText>
        </w:r>
      </w:del>
      <w:r w:rsidRPr="00766D29">
        <w:rPr>
          <w:rFonts w:ascii="Times New Roman" w:hAnsi="Times New Roman"/>
          <w:sz w:val="24"/>
          <w:szCs w:val="24"/>
          <w:rPrChange w:id="11164" w:author="Joao Luiz Cavalcante Ferreira" w:date="2014-04-11T15:46:00Z">
            <w:rPr/>
          </w:rPrChange>
        </w:rPr>
        <w:t xml:space="preserve">exercer a representação legal do </w:t>
      </w:r>
      <w:r w:rsidRPr="00766D29">
        <w:rPr>
          <w:rFonts w:ascii="Times New Roman" w:hAnsi="Times New Roman"/>
          <w:i/>
          <w:sz w:val="24"/>
          <w:szCs w:val="24"/>
          <w:rPrChange w:id="11165" w:author="Joao Luiz Cavalcante Ferreira" w:date="2014-04-11T15:46:00Z">
            <w:rPr>
              <w:i/>
            </w:rPr>
          </w:rPrChange>
        </w:rPr>
        <w:t>Campus</w:t>
      </w:r>
      <w:r w:rsidRPr="00766D29">
        <w:rPr>
          <w:rFonts w:ascii="Times New Roman" w:hAnsi="Times New Roman"/>
          <w:sz w:val="24"/>
          <w:szCs w:val="24"/>
          <w:rPrChange w:id="11166" w:author="Joao Luiz Cavalcante Ferreira" w:date="2014-04-11T15:46:00Z">
            <w:rPr/>
          </w:rPrChange>
        </w:rPr>
        <w:t>;</w:t>
      </w:r>
    </w:p>
    <w:p w:rsidR="00A86D50" w:rsidRPr="00766D29" w:rsidRDefault="00A86D50" w:rsidP="005E286C">
      <w:pPr>
        <w:pStyle w:val="PargrafodaLista"/>
        <w:numPr>
          <w:ilvl w:val="0"/>
          <w:numId w:val="194"/>
        </w:numPr>
        <w:ind w:left="993" w:hanging="142"/>
        <w:jc w:val="both"/>
        <w:rPr>
          <w:rPrChange w:id="11167" w:author="Joao Luiz Cavalcante Ferreira" w:date="2014-04-11T15:46:00Z">
            <w:rPr/>
          </w:rPrChange>
        </w:rPr>
        <w:pPrChange w:id="11168" w:author="Joao Luiz Cavalcante Ferreira" w:date="2014-04-11T15:45:00Z">
          <w:pPr>
            <w:ind w:left="1418" w:hanging="567"/>
            <w:jc w:val="both"/>
          </w:pPr>
        </w:pPrChange>
      </w:pPr>
      <w:del w:id="11169" w:author="Joao Luiz Cavalcante Ferreira" w:date="2014-04-11T15:45:00Z">
        <w:r w:rsidRPr="00766D29" w:rsidDel="00766D29">
          <w:rPr>
            <w:rFonts w:ascii="Times New Roman" w:hAnsi="Times New Roman"/>
            <w:sz w:val="24"/>
            <w:szCs w:val="24"/>
            <w:rPrChange w:id="11170" w:author="Joao Luiz Cavalcante Ferreira" w:date="2014-04-11T15:46:00Z">
              <w:rPr/>
            </w:rPrChange>
          </w:rPr>
          <w:delText>VIII</w:delText>
        </w:r>
      </w:del>
      <w:del w:id="11171" w:author="Joao Luiz Cavalcante Ferreira" w:date="2014-04-10T15:20:00Z">
        <w:r w:rsidRPr="00766D29" w:rsidDel="00C736B0">
          <w:rPr>
            <w:rFonts w:ascii="Times New Roman" w:hAnsi="Times New Roman"/>
            <w:sz w:val="24"/>
            <w:szCs w:val="24"/>
            <w:rPrChange w:id="11172" w:author="Joao Luiz Cavalcante Ferreira" w:date="2014-04-11T15:46:00Z">
              <w:rPr/>
            </w:rPrChange>
          </w:rPr>
          <w:delText xml:space="preserve"> -</w:delText>
        </w:r>
      </w:del>
      <w:del w:id="11173" w:author="Joao Luiz Cavalcante Ferreira" w:date="2014-04-11T15:45:00Z">
        <w:r w:rsidRPr="00766D29" w:rsidDel="00766D29">
          <w:rPr>
            <w:rFonts w:ascii="Times New Roman" w:hAnsi="Times New Roman"/>
            <w:sz w:val="24"/>
            <w:szCs w:val="24"/>
            <w:rPrChange w:id="11174" w:author="Joao Luiz Cavalcante Ferreira" w:date="2014-04-11T15:46:00Z">
              <w:rPr/>
            </w:rPrChange>
          </w:rPr>
          <w:delText xml:space="preserve"> </w:delText>
        </w:r>
      </w:del>
      <w:r w:rsidRPr="00766D29">
        <w:rPr>
          <w:rFonts w:ascii="Times New Roman" w:hAnsi="Times New Roman"/>
          <w:sz w:val="24"/>
          <w:szCs w:val="24"/>
          <w:rPrChange w:id="11175" w:author="Joao Luiz Cavalcante Ferreira" w:date="2014-04-11T15:46:00Z">
            <w:rPr/>
          </w:rPrChange>
        </w:rPr>
        <w:t xml:space="preserve">fazer a gestão do Conselho Educacional, incluindo a posse dos seus membros, </w:t>
      </w:r>
      <w:ins w:id="11176" w:author="Joao Luiz Cavalcante Ferreira" w:date="2014-04-10T15:21:00Z">
        <w:r w:rsidR="00C736B0" w:rsidRPr="00766D29">
          <w:rPr>
            <w:rFonts w:ascii="Times New Roman" w:hAnsi="Times New Roman"/>
            <w:sz w:val="24"/>
            <w:szCs w:val="24"/>
            <w:rPrChange w:id="11177" w:author="Joao Luiz Cavalcante Ferreira" w:date="2014-04-11T15:46:00Z">
              <w:rPr/>
            </w:rPrChange>
          </w:rPr>
          <w:t xml:space="preserve"> </w:t>
        </w:r>
      </w:ins>
      <w:r w:rsidRPr="00766D29">
        <w:rPr>
          <w:rFonts w:ascii="Times New Roman" w:hAnsi="Times New Roman"/>
          <w:sz w:val="24"/>
          <w:szCs w:val="24"/>
          <w:rPrChange w:id="11178" w:author="Joao Luiz Cavalcante Ferreira" w:date="2014-04-11T15:46:00Z">
            <w:rPr/>
          </w:rPrChange>
        </w:rPr>
        <w:t xml:space="preserve">convocação e presidência das sessões, com direito </w:t>
      </w:r>
      <w:r w:rsidR="00810A76" w:rsidRPr="00766D29">
        <w:rPr>
          <w:rFonts w:ascii="Times New Roman" w:hAnsi="Times New Roman"/>
          <w:sz w:val="24"/>
          <w:szCs w:val="24"/>
          <w:rPrChange w:id="11179" w:author="Joao Luiz Cavalcante Ferreira" w:date="2014-04-11T15:46:00Z">
            <w:rPr/>
          </w:rPrChange>
        </w:rPr>
        <w:t>a</w:t>
      </w:r>
      <w:r w:rsidRPr="00766D29">
        <w:rPr>
          <w:rFonts w:ascii="Times New Roman" w:hAnsi="Times New Roman"/>
          <w:sz w:val="24"/>
          <w:szCs w:val="24"/>
          <w:rPrChange w:id="11180" w:author="Joao Luiz Cavalcante Ferreira" w:date="2014-04-11T15:46:00Z">
            <w:rPr/>
          </w:rPrChange>
        </w:rPr>
        <w:t xml:space="preserve"> voto de qualidade; </w:t>
      </w:r>
    </w:p>
    <w:p w:rsidR="00A86D50" w:rsidRPr="00766D29" w:rsidRDefault="00A86D50" w:rsidP="005E286C">
      <w:pPr>
        <w:pStyle w:val="PargrafodaLista"/>
        <w:numPr>
          <w:ilvl w:val="0"/>
          <w:numId w:val="194"/>
        </w:numPr>
        <w:ind w:left="993" w:hanging="142"/>
        <w:jc w:val="both"/>
        <w:rPr>
          <w:rPrChange w:id="11181" w:author="Joao Luiz Cavalcante Ferreira" w:date="2014-04-11T15:46:00Z">
            <w:rPr/>
          </w:rPrChange>
        </w:rPr>
        <w:pPrChange w:id="11182" w:author="Joao Luiz Cavalcante Ferreira" w:date="2014-04-11T15:45:00Z">
          <w:pPr>
            <w:ind w:left="1418" w:hanging="567"/>
            <w:jc w:val="both"/>
          </w:pPr>
        </w:pPrChange>
      </w:pPr>
      <w:del w:id="11183" w:author="Joao Luiz Cavalcante Ferreira" w:date="2014-04-11T15:45:00Z">
        <w:r w:rsidRPr="00766D29" w:rsidDel="00766D29">
          <w:rPr>
            <w:rFonts w:ascii="Times New Roman" w:hAnsi="Times New Roman"/>
            <w:sz w:val="24"/>
            <w:szCs w:val="24"/>
            <w:rPrChange w:id="11184" w:author="Joao Luiz Cavalcante Ferreira" w:date="2014-04-11T15:46:00Z">
              <w:rPr/>
            </w:rPrChange>
          </w:rPr>
          <w:lastRenderedPageBreak/>
          <w:delText>IX</w:delText>
        </w:r>
      </w:del>
      <w:del w:id="11185" w:author="Joao Luiz Cavalcante Ferreira" w:date="2014-04-10T15:20:00Z">
        <w:r w:rsidRPr="00766D29" w:rsidDel="00C736B0">
          <w:rPr>
            <w:rFonts w:ascii="Times New Roman" w:hAnsi="Times New Roman"/>
            <w:sz w:val="24"/>
            <w:szCs w:val="24"/>
            <w:rPrChange w:id="11186" w:author="Joao Luiz Cavalcante Ferreira" w:date="2014-04-11T15:46:00Z">
              <w:rPr/>
            </w:rPrChange>
          </w:rPr>
          <w:delText xml:space="preserve"> - </w:delText>
        </w:r>
      </w:del>
      <w:r w:rsidRPr="00766D29">
        <w:rPr>
          <w:rFonts w:ascii="Times New Roman" w:hAnsi="Times New Roman"/>
          <w:sz w:val="24"/>
          <w:szCs w:val="24"/>
          <w:rPrChange w:id="11187" w:author="Joao Luiz Cavalcante Ferreira" w:date="2014-04-11T15:46:00Z">
            <w:rPr/>
          </w:rPrChange>
        </w:rPr>
        <w:t xml:space="preserve">propor políticas de gestão para os recursos humanos, serviços gerais, material e patrimônio e contabilidade do </w:t>
      </w:r>
      <w:r w:rsidRPr="00766D29">
        <w:rPr>
          <w:rFonts w:ascii="Times New Roman" w:hAnsi="Times New Roman"/>
          <w:i/>
          <w:sz w:val="24"/>
          <w:szCs w:val="24"/>
          <w:rPrChange w:id="11188" w:author="Joao Luiz Cavalcante Ferreira" w:date="2014-04-11T15:46:00Z">
            <w:rPr>
              <w:i/>
            </w:rPr>
          </w:rPrChange>
        </w:rPr>
        <w:t>Campus</w:t>
      </w:r>
      <w:r w:rsidRPr="00766D29">
        <w:rPr>
          <w:rFonts w:ascii="Times New Roman" w:hAnsi="Times New Roman"/>
          <w:sz w:val="24"/>
          <w:szCs w:val="24"/>
          <w:rPrChange w:id="11189" w:author="Joao Luiz Cavalcante Ferreira" w:date="2014-04-11T15:46:00Z">
            <w:rPr/>
          </w:rPrChange>
        </w:rPr>
        <w:t>;</w:t>
      </w:r>
    </w:p>
    <w:p w:rsidR="00A86D50" w:rsidRPr="00766D29" w:rsidRDefault="00A86D50" w:rsidP="005E286C">
      <w:pPr>
        <w:pStyle w:val="PargrafodaLista"/>
        <w:numPr>
          <w:ilvl w:val="0"/>
          <w:numId w:val="194"/>
        </w:numPr>
        <w:ind w:left="993" w:hanging="142"/>
        <w:jc w:val="both"/>
        <w:rPr>
          <w:rPrChange w:id="11190" w:author="Joao Luiz Cavalcante Ferreira" w:date="2014-04-11T15:46:00Z">
            <w:rPr/>
          </w:rPrChange>
        </w:rPr>
        <w:pPrChange w:id="11191" w:author="Joao Luiz Cavalcante Ferreira" w:date="2014-04-11T15:45:00Z">
          <w:pPr>
            <w:ind w:left="1418" w:hanging="567"/>
            <w:jc w:val="both"/>
          </w:pPr>
        </w:pPrChange>
      </w:pPr>
      <w:del w:id="11192" w:author="Joao Luiz Cavalcante Ferreira" w:date="2014-04-11T15:45:00Z">
        <w:r w:rsidRPr="00766D29" w:rsidDel="00766D29">
          <w:rPr>
            <w:rFonts w:ascii="Times New Roman" w:hAnsi="Times New Roman"/>
            <w:sz w:val="24"/>
            <w:szCs w:val="24"/>
            <w:rPrChange w:id="11193" w:author="Joao Luiz Cavalcante Ferreira" w:date="2014-04-11T15:46:00Z">
              <w:rPr/>
            </w:rPrChange>
          </w:rPr>
          <w:delText xml:space="preserve">X </w:delText>
        </w:r>
      </w:del>
      <w:del w:id="11194" w:author="Joao Luiz Cavalcante Ferreira" w:date="2014-04-10T15:21:00Z">
        <w:r w:rsidRPr="00766D29" w:rsidDel="00C736B0">
          <w:rPr>
            <w:rFonts w:ascii="Times New Roman" w:hAnsi="Times New Roman"/>
            <w:sz w:val="24"/>
            <w:szCs w:val="24"/>
            <w:rPrChange w:id="11195" w:author="Joao Luiz Cavalcante Ferreira" w:date="2014-04-11T15:46:00Z">
              <w:rPr/>
            </w:rPrChange>
          </w:rPr>
          <w:delText>-</w:delText>
        </w:r>
      </w:del>
      <w:del w:id="11196" w:author="Joao Luiz Cavalcante Ferreira" w:date="2014-04-11T15:45:00Z">
        <w:r w:rsidRPr="00766D29" w:rsidDel="00766D29">
          <w:rPr>
            <w:rFonts w:ascii="Times New Roman" w:hAnsi="Times New Roman"/>
            <w:sz w:val="24"/>
            <w:szCs w:val="24"/>
            <w:rPrChange w:id="11197" w:author="Joao Luiz Cavalcante Ferreira" w:date="2014-04-11T15:46:00Z">
              <w:rPr/>
            </w:rPrChange>
          </w:rPr>
          <w:delText xml:space="preserve"> </w:delText>
        </w:r>
      </w:del>
      <w:r w:rsidRPr="00766D29">
        <w:rPr>
          <w:rFonts w:ascii="Times New Roman" w:hAnsi="Times New Roman"/>
          <w:sz w:val="24"/>
          <w:szCs w:val="24"/>
          <w:rPrChange w:id="11198" w:author="Joao Luiz Cavalcante Ferreira" w:date="2014-04-11T15:46:00Z">
            <w:rPr/>
          </w:rPrChange>
        </w:rPr>
        <w:t xml:space="preserve">planejar, executar, coordenar e supervisionar as políticas de ensino, pesquisa, extensão e administração do </w:t>
      </w:r>
      <w:r w:rsidRPr="00766D29">
        <w:rPr>
          <w:rFonts w:ascii="Times New Roman" w:hAnsi="Times New Roman"/>
          <w:i/>
          <w:sz w:val="24"/>
          <w:szCs w:val="24"/>
          <w:rPrChange w:id="11199" w:author="Joao Luiz Cavalcante Ferreira" w:date="2014-04-11T15:46:00Z">
            <w:rPr>
              <w:i/>
            </w:rPr>
          </w:rPrChange>
        </w:rPr>
        <w:t>Campus</w:t>
      </w:r>
      <w:r w:rsidRPr="00766D29">
        <w:rPr>
          <w:rFonts w:ascii="Times New Roman" w:hAnsi="Times New Roman"/>
          <w:sz w:val="24"/>
          <w:szCs w:val="24"/>
          <w:rPrChange w:id="11200" w:author="Joao Luiz Cavalcante Ferreira" w:date="2014-04-11T15:46:00Z">
            <w:rPr/>
          </w:rPrChange>
        </w:rPr>
        <w:t>, em articulação com as Pró-Reitorias e Diretorias Sistêmicas;</w:t>
      </w:r>
    </w:p>
    <w:p w:rsidR="00A86D50" w:rsidRPr="00766D29" w:rsidRDefault="00A86D50" w:rsidP="005E286C">
      <w:pPr>
        <w:pStyle w:val="PargrafodaLista"/>
        <w:numPr>
          <w:ilvl w:val="0"/>
          <w:numId w:val="194"/>
        </w:numPr>
        <w:ind w:left="993" w:hanging="142"/>
        <w:jc w:val="both"/>
        <w:rPr>
          <w:rPrChange w:id="11201" w:author="Joao Luiz Cavalcante Ferreira" w:date="2014-04-11T15:46:00Z">
            <w:rPr/>
          </w:rPrChange>
        </w:rPr>
        <w:pPrChange w:id="11202" w:author="Joao Luiz Cavalcante Ferreira" w:date="2014-04-11T15:45:00Z">
          <w:pPr>
            <w:ind w:left="1418" w:hanging="567"/>
            <w:jc w:val="both"/>
          </w:pPr>
        </w:pPrChange>
      </w:pPr>
      <w:del w:id="11203" w:author="Joao Luiz Cavalcante Ferreira" w:date="2014-04-11T15:45:00Z">
        <w:r w:rsidRPr="00766D29" w:rsidDel="00766D29">
          <w:rPr>
            <w:rFonts w:ascii="Times New Roman" w:hAnsi="Times New Roman"/>
            <w:sz w:val="24"/>
            <w:szCs w:val="24"/>
            <w:rPrChange w:id="11204" w:author="Joao Luiz Cavalcante Ferreira" w:date="2014-04-11T15:46:00Z">
              <w:rPr/>
            </w:rPrChange>
          </w:rPr>
          <w:delText>XI</w:delText>
        </w:r>
      </w:del>
      <w:del w:id="11205" w:author="Joao Luiz Cavalcante Ferreira" w:date="2014-04-10T15:21:00Z">
        <w:r w:rsidRPr="00766D29" w:rsidDel="00C736B0">
          <w:rPr>
            <w:rFonts w:ascii="Times New Roman" w:hAnsi="Times New Roman"/>
            <w:sz w:val="24"/>
            <w:szCs w:val="24"/>
            <w:rPrChange w:id="11206" w:author="Joao Luiz Cavalcante Ferreira" w:date="2014-04-11T15:46:00Z">
              <w:rPr/>
            </w:rPrChange>
          </w:rPr>
          <w:delText xml:space="preserve"> -</w:delText>
        </w:r>
      </w:del>
      <w:del w:id="11207" w:author="Joao Luiz Cavalcante Ferreira" w:date="2014-04-11T15:45:00Z">
        <w:r w:rsidRPr="00766D29" w:rsidDel="00766D29">
          <w:rPr>
            <w:rFonts w:ascii="Times New Roman" w:hAnsi="Times New Roman"/>
            <w:sz w:val="24"/>
            <w:szCs w:val="24"/>
            <w:rPrChange w:id="11208" w:author="Joao Luiz Cavalcante Ferreira" w:date="2014-04-11T15:46:00Z">
              <w:rPr/>
            </w:rPrChange>
          </w:rPr>
          <w:delText xml:space="preserve"> </w:delText>
        </w:r>
      </w:del>
      <w:ins w:id="11209" w:author="Joao Luiz Cavalcante Ferreira" w:date="2014-04-07T16:47:00Z">
        <w:r w:rsidR="00FB038A" w:rsidRPr="00766D29">
          <w:rPr>
            <w:rFonts w:ascii="Times New Roman" w:hAnsi="Times New Roman"/>
            <w:sz w:val="24"/>
            <w:szCs w:val="24"/>
            <w:rPrChange w:id="11210" w:author="Joao Luiz Cavalcante Ferreira" w:date="2014-04-11T15:46:00Z">
              <w:rPr/>
            </w:rPrChange>
          </w:rPr>
          <w:t>i</w:t>
        </w:r>
      </w:ins>
      <w:del w:id="11211" w:author="Joao Luiz Cavalcante Ferreira" w:date="2014-04-07T16:47:00Z">
        <w:r w:rsidRPr="00766D29" w:rsidDel="00FB038A">
          <w:rPr>
            <w:rFonts w:ascii="Times New Roman" w:hAnsi="Times New Roman"/>
            <w:sz w:val="24"/>
            <w:szCs w:val="24"/>
            <w:rPrChange w:id="11212" w:author="Joao Luiz Cavalcante Ferreira" w:date="2014-04-11T15:46:00Z">
              <w:rPr/>
            </w:rPrChange>
          </w:rPr>
          <w:delText>I</w:delText>
        </w:r>
      </w:del>
      <w:r w:rsidRPr="00766D29">
        <w:rPr>
          <w:rFonts w:ascii="Times New Roman" w:hAnsi="Times New Roman"/>
          <w:sz w:val="24"/>
          <w:szCs w:val="24"/>
          <w:rPrChange w:id="11213" w:author="Joao Luiz Cavalcante Ferreira" w:date="2014-04-11T15:46:00Z">
            <w:rPr/>
          </w:rPrChange>
        </w:rPr>
        <w:t xml:space="preserve">ndicar ao Reitor os servidores que serão nomeados/exonerados da função de dirigentes (CD) no âmbito do </w:t>
      </w:r>
      <w:r w:rsidRPr="00766D29">
        <w:rPr>
          <w:rFonts w:ascii="Times New Roman" w:hAnsi="Times New Roman"/>
          <w:i/>
          <w:sz w:val="24"/>
          <w:szCs w:val="24"/>
          <w:rPrChange w:id="11214" w:author="Joao Luiz Cavalcante Ferreira" w:date="2014-04-11T15:46:00Z">
            <w:rPr>
              <w:i/>
            </w:rPr>
          </w:rPrChange>
        </w:rPr>
        <w:t>Campus</w:t>
      </w:r>
      <w:r w:rsidRPr="00766D29">
        <w:rPr>
          <w:rFonts w:ascii="Times New Roman" w:hAnsi="Times New Roman"/>
          <w:sz w:val="24"/>
          <w:szCs w:val="24"/>
          <w:rPrChange w:id="11215" w:author="Joao Luiz Cavalcante Ferreira" w:date="2014-04-11T15:46:00Z">
            <w:rPr/>
          </w:rPrChange>
        </w:rPr>
        <w:t>;</w:t>
      </w:r>
    </w:p>
    <w:p w:rsidR="00A86D50" w:rsidRPr="00766D29" w:rsidRDefault="00A86D50" w:rsidP="005E286C">
      <w:pPr>
        <w:pStyle w:val="PargrafodaLista"/>
        <w:numPr>
          <w:ilvl w:val="0"/>
          <w:numId w:val="194"/>
        </w:numPr>
        <w:ind w:left="993" w:hanging="142"/>
        <w:jc w:val="both"/>
        <w:rPr>
          <w:rPrChange w:id="11216" w:author="Joao Luiz Cavalcante Ferreira" w:date="2014-04-11T15:46:00Z">
            <w:rPr/>
          </w:rPrChange>
        </w:rPr>
        <w:pPrChange w:id="11217" w:author="Joao Luiz Cavalcante Ferreira" w:date="2014-04-11T15:45:00Z">
          <w:pPr>
            <w:ind w:left="1418" w:hanging="567"/>
            <w:jc w:val="both"/>
          </w:pPr>
        </w:pPrChange>
      </w:pPr>
      <w:del w:id="11218" w:author="Joao Luiz Cavalcante Ferreira" w:date="2014-04-11T15:45:00Z">
        <w:r w:rsidRPr="00766D29" w:rsidDel="00766D29">
          <w:rPr>
            <w:rFonts w:ascii="Times New Roman" w:hAnsi="Times New Roman"/>
            <w:sz w:val="24"/>
            <w:szCs w:val="24"/>
            <w:rPrChange w:id="11219" w:author="Joao Luiz Cavalcante Ferreira" w:date="2014-04-11T15:46:00Z">
              <w:rPr/>
            </w:rPrChange>
          </w:rPr>
          <w:delText>XII</w:delText>
        </w:r>
      </w:del>
      <w:del w:id="11220" w:author="Joao Luiz Cavalcante Ferreira" w:date="2014-04-10T15:21:00Z">
        <w:r w:rsidRPr="00766D29" w:rsidDel="00C736B0">
          <w:rPr>
            <w:rFonts w:ascii="Times New Roman" w:hAnsi="Times New Roman"/>
            <w:sz w:val="24"/>
            <w:szCs w:val="24"/>
            <w:rPrChange w:id="11221" w:author="Joao Luiz Cavalcante Ferreira" w:date="2014-04-11T15:46:00Z">
              <w:rPr/>
            </w:rPrChange>
          </w:rPr>
          <w:delText xml:space="preserve"> -</w:delText>
        </w:r>
      </w:del>
      <w:del w:id="11222" w:author="Joao Luiz Cavalcante Ferreira" w:date="2014-04-11T15:45:00Z">
        <w:r w:rsidRPr="00766D29" w:rsidDel="00766D29">
          <w:rPr>
            <w:rFonts w:ascii="Times New Roman" w:hAnsi="Times New Roman"/>
            <w:sz w:val="24"/>
            <w:szCs w:val="24"/>
            <w:rPrChange w:id="11223" w:author="Joao Luiz Cavalcante Ferreira" w:date="2014-04-11T15:46:00Z">
              <w:rPr/>
            </w:rPrChange>
          </w:rPr>
          <w:delText xml:space="preserve"> </w:delText>
        </w:r>
      </w:del>
      <w:ins w:id="11224" w:author="Joao Luiz Cavalcante Ferreira" w:date="2014-04-07T16:47:00Z">
        <w:r w:rsidR="00FB038A" w:rsidRPr="00766D29">
          <w:rPr>
            <w:rFonts w:ascii="Times New Roman" w:hAnsi="Times New Roman"/>
            <w:sz w:val="24"/>
            <w:szCs w:val="24"/>
            <w:rPrChange w:id="11225" w:author="Joao Luiz Cavalcante Ferreira" w:date="2014-04-11T15:46:00Z">
              <w:rPr/>
            </w:rPrChange>
          </w:rPr>
          <w:t>n</w:t>
        </w:r>
      </w:ins>
      <w:del w:id="11226" w:author="Joao Luiz Cavalcante Ferreira" w:date="2014-04-07T16:47:00Z">
        <w:r w:rsidRPr="00766D29" w:rsidDel="00FB038A">
          <w:rPr>
            <w:rFonts w:ascii="Times New Roman" w:hAnsi="Times New Roman"/>
            <w:sz w:val="24"/>
            <w:szCs w:val="24"/>
            <w:rPrChange w:id="11227" w:author="Joao Luiz Cavalcante Ferreira" w:date="2014-04-11T15:46:00Z">
              <w:rPr/>
            </w:rPrChange>
          </w:rPr>
          <w:delText>N</w:delText>
        </w:r>
      </w:del>
      <w:r w:rsidRPr="00766D29">
        <w:rPr>
          <w:rFonts w:ascii="Times New Roman" w:hAnsi="Times New Roman"/>
          <w:sz w:val="24"/>
          <w:szCs w:val="24"/>
          <w:rPrChange w:id="11228" w:author="Joao Luiz Cavalcante Ferreira" w:date="2014-04-11T15:46:00Z">
            <w:rPr/>
          </w:rPrChange>
        </w:rPr>
        <w:t xml:space="preserve">omear e exonerar os servidores que exercerão/ocupam as funções gratificadas (FG) no âmbito do </w:t>
      </w:r>
      <w:r w:rsidRPr="00766D29">
        <w:rPr>
          <w:rFonts w:ascii="Times New Roman" w:hAnsi="Times New Roman"/>
          <w:i/>
          <w:sz w:val="24"/>
          <w:szCs w:val="24"/>
          <w:rPrChange w:id="11229" w:author="Joao Luiz Cavalcante Ferreira" w:date="2014-04-11T15:46:00Z">
            <w:rPr>
              <w:i/>
            </w:rPr>
          </w:rPrChange>
        </w:rPr>
        <w:t>Campus</w:t>
      </w:r>
      <w:r w:rsidRPr="00766D29">
        <w:rPr>
          <w:rFonts w:ascii="Times New Roman" w:hAnsi="Times New Roman"/>
          <w:sz w:val="24"/>
          <w:szCs w:val="24"/>
          <w:rPrChange w:id="11230" w:author="Joao Luiz Cavalcante Ferreira" w:date="2014-04-11T15:46:00Z">
            <w:rPr/>
          </w:rPrChange>
        </w:rPr>
        <w:t>;</w:t>
      </w:r>
    </w:p>
    <w:p w:rsidR="00A86D50" w:rsidRPr="00766D29" w:rsidRDefault="00A86D50" w:rsidP="005E286C">
      <w:pPr>
        <w:pStyle w:val="PargrafodaLista"/>
        <w:numPr>
          <w:ilvl w:val="0"/>
          <w:numId w:val="194"/>
        </w:numPr>
        <w:ind w:left="993" w:hanging="142"/>
        <w:jc w:val="both"/>
        <w:rPr>
          <w:rPrChange w:id="11231" w:author="Joao Luiz Cavalcante Ferreira" w:date="2014-04-11T15:46:00Z">
            <w:rPr/>
          </w:rPrChange>
        </w:rPr>
        <w:pPrChange w:id="11232" w:author="Joao Luiz Cavalcante Ferreira" w:date="2014-04-11T15:45:00Z">
          <w:pPr>
            <w:ind w:left="1418" w:hanging="567"/>
            <w:jc w:val="both"/>
          </w:pPr>
        </w:pPrChange>
      </w:pPr>
      <w:r w:rsidRPr="00766D29">
        <w:rPr>
          <w:rFonts w:ascii="Times New Roman" w:hAnsi="Times New Roman"/>
          <w:sz w:val="24"/>
          <w:szCs w:val="24"/>
          <w:rPrChange w:id="11233" w:author="Joao Luiz Cavalcante Ferreira" w:date="2014-04-11T15:46:00Z">
            <w:rPr/>
          </w:rPrChange>
        </w:rPr>
        <w:t>XIII</w:t>
      </w:r>
      <w:del w:id="11234" w:author="Joao Luiz Cavalcante Ferreira" w:date="2014-04-10T15:21:00Z">
        <w:r w:rsidRPr="00766D29" w:rsidDel="00C736B0">
          <w:rPr>
            <w:rFonts w:ascii="Times New Roman" w:hAnsi="Times New Roman"/>
            <w:sz w:val="24"/>
            <w:szCs w:val="24"/>
            <w:rPrChange w:id="11235" w:author="Joao Luiz Cavalcante Ferreira" w:date="2014-04-11T15:46:00Z">
              <w:rPr/>
            </w:rPrChange>
          </w:rPr>
          <w:delText xml:space="preserve"> -</w:delText>
        </w:r>
      </w:del>
      <w:ins w:id="11236" w:author="Joao Luiz Cavalcante Ferreira" w:date="2014-04-10T15:21:00Z">
        <w:r w:rsidR="00C736B0" w:rsidRPr="00766D29">
          <w:rPr>
            <w:rFonts w:ascii="Times New Roman" w:hAnsi="Times New Roman"/>
            <w:sz w:val="24"/>
            <w:szCs w:val="24"/>
            <w:rPrChange w:id="11237" w:author="Joao Luiz Cavalcante Ferreira" w:date="2014-04-11T15:46:00Z">
              <w:rPr/>
            </w:rPrChange>
          </w:rPr>
          <w:t>.</w:t>
        </w:r>
      </w:ins>
      <w:ins w:id="11238" w:author="Joao Luiz Cavalcante Ferreira" w:date="2014-04-10T15:24:00Z">
        <w:r w:rsidR="00ED0318" w:rsidRPr="00766D29">
          <w:rPr>
            <w:rFonts w:ascii="Times New Roman" w:hAnsi="Times New Roman"/>
            <w:sz w:val="24"/>
            <w:szCs w:val="24"/>
            <w:rPrChange w:id="11239" w:author="Joao Luiz Cavalcante Ferreira" w:date="2014-04-11T15:46:00Z">
              <w:rPr/>
            </w:rPrChange>
          </w:rPr>
          <w:t xml:space="preserve">  </w:t>
        </w:r>
      </w:ins>
      <w:del w:id="11240" w:author="Joao Luiz Cavalcante Ferreira" w:date="2014-04-10T15:22:00Z">
        <w:r w:rsidRPr="00766D29" w:rsidDel="00C736B0">
          <w:rPr>
            <w:rFonts w:ascii="Times New Roman" w:hAnsi="Times New Roman"/>
            <w:sz w:val="24"/>
            <w:szCs w:val="24"/>
            <w:rPrChange w:id="11241" w:author="Joao Luiz Cavalcante Ferreira" w:date="2014-04-11T15:46:00Z">
              <w:rPr/>
            </w:rPrChange>
          </w:rPr>
          <w:delText xml:space="preserve"> </w:delText>
        </w:r>
      </w:del>
      <w:r w:rsidRPr="00766D29">
        <w:rPr>
          <w:rFonts w:ascii="Times New Roman" w:hAnsi="Times New Roman"/>
          <w:sz w:val="24"/>
          <w:szCs w:val="24"/>
          <w:rPrChange w:id="11242" w:author="Joao Luiz Cavalcante Ferreira" w:date="2014-04-11T15:46:00Z">
            <w:rPr/>
          </w:rPrChange>
        </w:rPr>
        <w:t xml:space="preserve">avaliar e propor o calendário anual de referência para as atividades acadêmicas </w:t>
      </w:r>
      <w:ins w:id="11243" w:author="Joao Luiz Cavalcante Ferreira" w:date="2014-04-10T15:21:00Z">
        <w:r w:rsidR="00C736B0" w:rsidRPr="00766D29">
          <w:rPr>
            <w:rFonts w:ascii="Times New Roman" w:hAnsi="Times New Roman"/>
            <w:sz w:val="24"/>
            <w:szCs w:val="24"/>
            <w:rPrChange w:id="11244" w:author="Joao Luiz Cavalcante Ferreira" w:date="2014-04-11T15:46:00Z">
              <w:rPr/>
            </w:rPrChange>
          </w:rPr>
          <w:t xml:space="preserve"> </w:t>
        </w:r>
      </w:ins>
      <w:r w:rsidRPr="00766D29">
        <w:rPr>
          <w:rFonts w:ascii="Times New Roman" w:hAnsi="Times New Roman"/>
          <w:sz w:val="24"/>
          <w:szCs w:val="24"/>
          <w:rPrChange w:id="11245" w:author="Joao Luiz Cavalcante Ferreira" w:date="2014-04-11T15:46:00Z">
            <w:rPr/>
          </w:rPrChange>
        </w:rPr>
        <w:t xml:space="preserve">do </w:t>
      </w:r>
      <w:r w:rsidRPr="00766D29">
        <w:rPr>
          <w:rFonts w:ascii="Times New Roman" w:hAnsi="Times New Roman"/>
          <w:i/>
          <w:sz w:val="24"/>
          <w:szCs w:val="24"/>
          <w:rPrChange w:id="11246" w:author="Joao Luiz Cavalcante Ferreira" w:date="2014-04-11T15:46:00Z">
            <w:rPr>
              <w:i/>
            </w:rPr>
          </w:rPrChange>
        </w:rPr>
        <w:t>Campus</w:t>
      </w:r>
      <w:r w:rsidRPr="00766D29">
        <w:rPr>
          <w:rFonts w:ascii="Times New Roman" w:hAnsi="Times New Roman"/>
          <w:sz w:val="24"/>
          <w:szCs w:val="24"/>
          <w:rPrChange w:id="11247" w:author="Joao Luiz Cavalcante Ferreira" w:date="2014-04-11T15:46:00Z">
            <w:rPr/>
          </w:rPrChange>
        </w:rPr>
        <w:t>;</w:t>
      </w:r>
    </w:p>
    <w:p w:rsidR="00A86D50" w:rsidRPr="00766D29" w:rsidRDefault="00A86D50" w:rsidP="005E286C">
      <w:pPr>
        <w:pStyle w:val="PargrafodaLista"/>
        <w:numPr>
          <w:ilvl w:val="0"/>
          <w:numId w:val="194"/>
        </w:numPr>
        <w:ind w:left="993" w:hanging="142"/>
        <w:jc w:val="both"/>
        <w:rPr>
          <w:rPrChange w:id="11248" w:author="Joao Luiz Cavalcante Ferreira" w:date="2014-04-11T15:46:00Z">
            <w:rPr/>
          </w:rPrChange>
        </w:rPr>
        <w:pPrChange w:id="11249" w:author="Joao Luiz Cavalcante Ferreira" w:date="2014-04-11T15:45:00Z">
          <w:pPr>
            <w:ind w:left="1418" w:hanging="567"/>
            <w:jc w:val="both"/>
          </w:pPr>
        </w:pPrChange>
      </w:pPr>
      <w:del w:id="11250" w:author="Joao Luiz Cavalcante Ferreira" w:date="2014-04-11T15:45:00Z">
        <w:r w:rsidRPr="00766D29" w:rsidDel="00766D29">
          <w:rPr>
            <w:rFonts w:ascii="Times New Roman" w:hAnsi="Times New Roman"/>
            <w:sz w:val="24"/>
            <w:szCs w:val="24"/>
            <w:rPrChange w:id="11251" w:author="Joao Luiz Cavalcante Ferreira" w:date="2014-04-11T15:46:00Z">
              <w:rPr/>
            </w:rPrChange>
          </w:rPr>
          <w:delText>XIV</w:delText>
        </w:r>
      </w:del>
      <w:del w:id="11252" w:author="Joao Luiz Cavalcante Ferreira" w:date="2014-04-10T15:22:00Z">
        <w:r w:rsidRPr="00766D29" w:rsidDel="00C736B0">
          <w:rPr>
            <w:rFonts w:ascii="Times New Roman" w:hAnsi="Times New Roman"/>
            <w:sz w:val="24"/>
            <w:szCs w:val="24"/>
            <w:rPrChange w:id="11253" w:author="Joao Luiz Cavalcante Ferreira" w:date="2014-04-11T15:46:00Z">
              <w:rPr/>
            </w:rPrChange>
          </w:rPr>
          <w:delText xml:space="preserve"> </w:delText>
        </w:r>
      </w:del>
      <w:del w:id="11254" w:author="Joao Luiz Cavalcante Ferreira" w:date="2014-04-10T15:21:00Z">
        <w:r w:rsidRPr="00766D29" w:rsidDel="00C736B0">
          <w:rPr>
            <w:rFonts w:ascii="Times New Roman" w:hAnsi="Times New Roman"/>
            <w:sz w:val="24"/>
            <w:szCs w:val="24"/>
            <w:rPrChange w:id="11255" w:author="Joao Luiz Cavalcante Ferreira" w:date="2014-04-11T15:46:00Z">
              <w:rPr/>
            </w:rPrChange>
          </w:rPr>
          <w:delText>-</w:delText>
        </w:r>
      </w:del>
      <w:del w:id="11256" w:author="Joao Luiz Cavalcante Ferreira" w:date="2014-04-10T15:22:00Z">
        <w:r w:rsidRPr="00766D29" w:rsidDel="00C736B0">
          <w:rPr>
            <w:rFonts w:ascii="Times New Roman" w:hAnsi="Times New Roman"/>
            <w:sz w:val="24"/>
            <w:szCs w:val="24"/>
            <w:rPrChange w:id="11257" w:author="Joao Luiz Cavalcante Ferreira" w:date="2014-04-11T15:46:00Z">
              <w:rPr/>
            </w:rPrChange>
          </w:rPr>
          <w:delText xml:space="preserve"> </w:delText>
        </w:r>
      </w:del>
      <w:r w:rsidRPr="00766D29">
        <w:rPr>
          <w:rFonts w:ascii="Times New Roman" w:hAnsi="Times New Roman"/>
          <w:sz w:val="24"/>
          <w:szCs w:val="24"/>
          <w:rPrChange w:id="11258" w:author="Joao Luiz Cavalcante Ferreira" w:date="2014-04-11T15:46:00Z">
            <w:rPr/>
          </w:rPrChange>
        </w:rPr>
        <w:t>articular a celebração de acordos, convênios, contratos e outros instrumentos jurídicos com entidades públicas e privadas;</w:t>
      </w:r>
    </w:p>
    <w:p w:rsidR="00A86D50" w:rsidRPr="00766D29" w:rsidRDefault="00A86D50" w:rsidP="005E286C">
      <w:pPr>
        <w:pStyle w:val="PargrafodaLista"/>
        <w:numPr>
          <w:ilvl w:val="0"/>
          <w:numId w:val="194"/>
        </w:numPr>
        <w:ind w:left="993" w:hanging="142"/>
        <w:jc w:val="both"/>
        <w:rPr>
          <w:rPrChange w:id="11259" w:author="Joao Luiz Cavalcante Ferreira" w:date="2014-04-11T15:46:00Z">
            <w:rPr/>
          </w:rPrChange>
        </w:rPr>
        <w:pPrChange w:id="11260" w:author="Joao Luiz Cavalcante Ferreira" w:date="2014-04-11T15:45:00Z">
          <w:pPr>
            <w:ind w:left="1418" w:hanging="567"/>
            <w:jc w:val="both"/>
          </w:pPr>
        </w:pPrChange>
      </w:pPr>
      <w:del w:id="11261" w:author="Joao Luiz Cavalcante Ferreira" w:date="2014-04-11T15:45:00Z">
        <w:r w:rsidRPr="00766D29" w:rsidDel="00766D29">
          <w:rPr>
            <w:rFonts w:ascii="Times New Roman" w:hAnsi="Times New Roman"/>
            <w:sz w:val="24"/>
            <w:szCs w:val="24"/>
            <w:rPrChange w:id="11262" w:author="Joao Luiz Cavalcante Ferreira" w:date="2014-04-11T15:46:00Z">
              <w:rPr/>
            </w:rPrChange>
          </w:rPr>
          <w:delText>XV</w:delText>
        </w:r>
      </w:del>
      <w:del w:id="11263" w:author="Joao Luiz Cavalcante Ferreira" w:date="2014-04-10T15:22:00Z">
        <w:r w:rsidRPr="00766D29" w:rsidDel="00C736B0">
          <w:rPr>
            <w:rFonts w:ascii="Times New Roman" w:hAnsi="Times New Roman"/>
            <w:sz w:val="24"/>
            <w:szCs w:val="24"/>
            <w:rPrChange w:id="11264" w:author="Joao Luiz Cavalcante Ferreira" w:date="2014-04-11T15:46:00Z">
              <w:rPr/>
            </w:rPrChange>
          </w:rPr>
          <w:delText xml:space="preserve"> </w:delText>
        </w:r>
      </w:del>
      <w:del w:id="11265" w:author="Joao Luiz Cavalcante Ferreira" w:date="2014-04-10T15:21:00Z">
        <w:r w:rsidRPr="00766D29" w:rsidDel="00C736B0">
          <w:rPr>
            <w:rFonts w:ascii="Times New Roman" w:hAnsi="Times New Roman"/>
            <w:sz w:val="24"/>
            <w:szCs w:val="24"/>
            <w:rPrChange w:id="11266" w:author="Joao Luiz Cavalcante Ferreira" w:date="2014-04-11T15:46:00Z">
              <w:rPr/>
            </w:rPrChange>
          </w:rPr>
          <w:delText>-</w:delText>
        </w:r>
      </w:del>
      <w:del w:id="11267" w:author="Joao Luiz Cavalcante Ferreira" w:date="2014-04-10T15:22:00Z">
        <w:r w:rsidRPr="00766D29" w:rsidDel="00C736B0">
          <w:rPr>
            <w:rFonts w:ascii="Times New Roman" w:hAnsi="Times New Roman"/>
            <w:sz w:val="24"/>
            <w:szCs w:val="24"/>
            <w:rPrChange w:id="11268" w:author="Joao Luiz Cavalcante Ferreira" w:date="2014-04-11T15:46:00Z">
              <w:rPr/>
            </w:rPrChange>
          </w:rPr>
          <w:delText xml:space="preserve"> </w:delText>
        </w:r>
      </w:del>
      <w:r w:rsidRPr="00766D29">
        <w:rPr>
          <w:rFonts w:ascii="Times New Roman" w:hAnsi="Times New Roman"/>
          <w:sz w:val="24"/>
          <w:szCs w:val="24"/>
          <w:rPrChange w:id="11269" w:author="Joao Luiz Cavalcante Ferreira" w:date="2014-04-11T15:46:00Z">
            <w:rPr/>
          </w:rPrChange>
        </w:rPr>
        <w:t xml:space="preserve">submeter </w:t>
      </w:r>
      <w:r w:rsidR="00810A76" w:rsidRPr="00766D29">
        <w:rPr>
          <w:rFonts w:ascii="Times New Roman" w:hAnsi="Times New Roman"/>
          <w:sz w:val="24"/>
          <w:szCs w:val="24"/>
          <w:rPrChange w:id="11270" w:author="Joao Luiz Cavalcante Ferreira" w:date="2014-04-11T15:46:00Z">
            <w:rPr/>
          </w:rPrChange>
        </w:rPr>
        <w:t>à</w:t>
      </w:r>
      <w:r w:rsidRPr="00766D29">
        <w:rPr>
          <w:rFonts w:ascii="Times New Roman" w:hAnsi="Times New Roman"/>
          <w:sz w:val="24"/>
          <w:szCs w:val="24"/>
          <w:rPrChange w:id="11271" w:author="Joao Luiz Cavalcante Ferreira" w:date="2014-04-11T15:46:00Z">
            <w:rPr/>
          </w:rPrChange>
        </w:rPr>
        <w:t xml:space="preserve"> Reitoria proposta de convênios, contratos, acordos e ajustes, cuja abrangência envolva o Instituto Federal;</w:t>
      </w:r>
    </w:p>
    <w:p w:rsidR="00A86D50" w:rsidRPr="00766D29" w:rsidRDefault="00A86D50" w:rsidP="005E286C">
      <w:pPr>
        <w:pStyle w:val="PargrafodaLista"/>
        <w:numPr>
          <w:ilvl w:val="0"/>
          <w:numId w:val="194"/>
        </w:numPr>
        <w:ind w:left="993" w:hanging="142"/>
        <w:jc w:val="both"/>
        <w:rPr>
          <w:rPrChange w:id="11272" w:author="Joao Luiz Cavalcante Ferreira" w:date="2014-04-11T15:46:00Z">
            <w:rPr/>
          </w:rPrChange>
        </w:rPr>
        <w:pPrChange w:id="11273" w:author="Joao Luiz Cavalcante Ferreira" w:date="2014-04-11T15:45:00Z">
          <w:pPr>
            <w:ind w:left="1418" w:hanging="567"/>
            <w:jc w:val="both"/>
          </w:pPr>
        </w:pPrChange>
      </w:pPr>
      <w:del w:id="11274" w:author="Joao Luiz Cavalcante Ferreira" w:date="2014-04-11T15:46:00Z">
        <w:r w:rsidRPr="00766D29" w:rsidDel="00766D29">
          <w:rPr>
            <w:rFonts w:ascii="Times New Roman" w:hAnsi="Times New Roman"/>
            <w:sz w:val="24"/>
            <w:szCs w:val="24"/>
            <w:rPrChange w:id="11275" w:author="Joao Luiz Cavalcante Ferreira" w:date="2014-04-11T15:46:00Z">
              <w:rPr/>
            </w:rPrChange>
          </w:rPr>
          <w:delText>XVI</w:delText>
        </w:r>
      </w:del>
      <w:del w:id="11276" w:author="Joao Luiz Cavalcante Ferreira" w:date="2014-04-10T15:21:00Z">
        <w:r w:rsidRPr="00766D29" w:rsidDel="00C736B0">
          <w:rPr>
            <w:rFonts w:ascii="Times New Roman" w:hAnsi="Times New Roman"/>
            <w:sz w:val="24"/>
            <w:szCs w:val="24"/>
            <w:rPrChange w:id="11277" w:author="Joao Luiz Cavalcante Ferreira" w:date="2014-04-11T15:46:00Z">
              <w:rPr/>
            </w:rPrChange>
          </w:rPr>
          <w:delText xml:space="preserve"> -</w:delText>
        </w:r>
      </w:del>
      <w:del w:id="11278" w:author="Joao Luiz Cavalcante Ferreira" w:date="2014-04-10T15:22:00Z">
        <w:r w:rsidRPr="00766D29" w:rsidDel="00C736B0">
          <w:rPr>
            <w:rFonts w:ascii="Times New Roman" w:hAnsi="Times New Roman"/>
            <w:sz w:val="24"/>
            <w:szCs w:val="24"/>
            <w:rPrChange w:id="11279" w:author="Joao Luiz Cavalcante Ferreira" w:date="2014-04-11T15:46:00Z">
              <w:rPr/>
            </w:rPrChange>
          </w:rPr>
          <w:delText xml:space="preserve"> </w:delText>
        </w:r>
      </w:del>
      <w:r w:rsidRPr="00766D29">
        <w:rPr>
          <w:rFonts w:ascii="Times New Roman" w:hAnsi="Times New Roman"/>
          <w:sz w:val="24"/>
          <w:szCs w:val="24"/>
          <w:rPrChange w:id="11280" w:author="Joao Luiz Cavalcante Ferreira" w:date="2014-04-11T15:46:00Z">
            <w:rPr/>
          </w:rPrChange>
        </w:rPr>
        <w:t xml:space="preserve">zelar pelo cumprimento das leis e normas, das decisões legais superiores, bem como pelo bom desempenho das atividades do </w:t>
      </w:r>
      <w:r w:rsidRPr="00766D29">
        <w:rPr>
          <w:rFonts w:ascii="Times New Roman" w:hAnsi="Times New Roman"/>
          <w:i/>
          <w:sz w:val="24"/>
          <w:szCs w:val="24"/>
          <w:rPrChange w:id="11281" w:author="Joao Luiz Cavalcante Ferreira" w:date="2014-04-11T15:46:00Z">
            <w:rPr>
              <w:i/>
            </w:rPr>
          </w:rPrChange>
        </w:rPr>
        <w:t>Campus</w:t>
      </w:r>
      <w:r w:rsidRPr="00766D29">
        <w:rPr>
          <w:rFonts w:ascii="Times New Roman" w:hAnsi="Times New Roman"/>
          <w:sz w:val="24"/>
          <w:szCs w:val="24"/>
          <w:rPrChange w:id="11282" w:author="Joao Luiz Cavalcante Ferreira" w:date="2014-04-11T15:46:00Z">
            <w:rPr/>
          </w:rPrChange>
        </w:rPr>
        <w:t>;</w:t>
      </w:r>
    </w:p>
    <w:p w:rsidR="00A86D50" w:rsidRPr="00766D29" w:rsidRDefault="00A86D50" w:rsidP="005E286C">
      <w:pPr>
        <w:pStyle w:val="PargrafodaLista"/>
        <w:numPr>
          <w:ilvl w:val="0"/>
          <w:numId w:val="194"/>
        </w:numPr>
        <w:ind w:left="993" w:hanging="142"/>
        <w:jc w:val="both"/>
        <w:rPr>
          <w:rPrChange w:id="11283" w:author="Joao Luiz Cavalcante Ferreira" w:date="2014-04-11T15:46:00Z">
            <w:rPr/>
          </w:rPrChange>
        </w:rPr>
        <w:pPrChange w:id="11284" w:author="Joao Luiz Cavalcante Ferreira" w:date="2014-04-11T15:45:00Z">
          <w:pPr>
            <w:ind w:left="1418" w:hanging="567"/>
            <w:jc w:val="both"/>
          </w:pPr>
        </w:pPrChange>
      </w:pPr>
      <w:del w:id="11285" w:author="Joao Luiz Cavalcante Ferreira" w:date="2014-04-11T15:46:00Z">
        <w:r w:rsidRPr="00766D29" w:rsidDel="00766D29">
          <w:rPr>
            <w:rFonts w:ascii="Times New Roman" w:hAnsi="Times New Roman"/>
            <w:sz w:val="24"/>
            <w:szCs w:val="24"/>
            <w:rPrChange w:id="11286" w:author="Joao Luiz Cavalcante Ferreira" w:date="2014-04-11T15:46:00Z">
              <w:rPr/>
            </w:rPrChange>
          </w:rPr>
          <w:delText>XVII</w:delText>
        </w:r>
      </w:del>
      <w:del w:id="11287" w:author="Joao Luiz Cavalcante Ferreira" w:date="2014-04-10T15:21:00Z">
        <w:r w:rsidRPr="00766D29" w:rsidDel="00C736B0">
          <w:rPr>
            <w:rFonts w:ascii="Times New Roman" w:hAnsi="Times New Roman"/>
            <w:sz w:val="24"/>
            <w:szCs w:val="24"/>
            <w:rPrChange w:id="11288" w:author="Joao Luiz Cavalcante Ferreira" w:date="2014-04-11T15:46:00Z">
              <w:rPr/>
            </w:rPrChange>
          </w:rPr>
          <w:delText xml:space="preserve"> - </w:delText>
        </w:r>
      </w:del>
      <w:r w:rsidRPr="00766D29">
        <w:rPr>
          <w:rFonts w:ascii="Times New Roman" w:hAnsi="Times New Roman"/>
          <w:sz w:val="24"/>
          <w:szCs w:val="24"/>
          <w:rPrChange w:id="11289" w:author="Joao Luiz Cavalcante Ferreira" w:date="2014-04-11T15:46:00Z">
            <w:rPr/>
          </w:rPrChange>
        </w:rPr>
        <w:t>constituir comissões de trabalho nas áreas didático-pedagógicas e administrativas;</w:t>
      </w:r>
    </w:p>
    <w:p w:rsidR="00A86D50" w:rsidRPr="00766D29" w:rsidRDefault="00A86D50" w:rsidP="005E286C">
      <w:pPr>
        <w:pStyle w:val="PargrafodaLista"/>
        <w:numPr>
          <w:ilvl w:val="0"/>
          <w:numId w:val="194"/>
        </w:numPr>
        <w:ind w:left="993" w:hanging="142"/>
        <w:jc w:val="both"/>
        <w:rPr>
          <w:rPrChange w:id="11290" w:author="Joao Luiz Cavalcante Ferreira" w:date="2014-04-11T15:46:00Z">
            <w:rPr/>
          </w:rPrChange>
        </w:rPr>
        <w:pPrChange w:id="11291" w:author="Joao Luiz Cavalcante Ferreira" w:date="2014-04-11T15:45:00Z">
          <w:pPr>
            <w:ind w:left="1560" w:hanging="709"/>
            <w:jc w:val="both"/>
          </w:pPr>
        </w:pPrChange>
      </w:pPr>
      <w:del w:id="11292" w:author="Joao Luiz Cavalcante Ferreira" w:date="2014-04-11T15:46:00Z">
        <w:r w:rsidRPr="00766D29" w:rsidDel="00766D29">
          <w:rPr>
            <w:rFonts w:ascii="Times New Roman" w:hAnsi="Times New Roman"/>
            <w:sz w:val="24"/>
            <w:szCs w:val="24"/>
            <w:rPrChange w:id="11293" w:author="Joao Luiz Cavalcante Ferreira" w:date="2014-04-11T15:46:00Z">
              <w:rPr/>
            </w:rPrChange>
          </w:rPr>
          <w:delText>XVIII</w:delText>
        </w:r>
      </w:del>
      <w:del w:id="11294" w:author="Joao Luiz Cavalcante Ferreira" w:date="2014-04-10T15:21:00Z">
        <w:r w:rsidRPr="00766D29" w:rsidDel="00C736B0">
          <w:rPr>
            <w:rFonts w:ascii="Times New Roman" w:hAnsi="Times New Roman"/>
            <w:sz w:val="24"/>
            <w:szCs w:val="24"/>
            <w:rPrChange w:id="11295" w:author="Joao Luiz Cavalcante Ferreira" w:date="2014-04-11T15:46:00Z">
              <w:rPr/>
            </w:rPrChange>
          </w:rPr>
          <w:delText xml:space="preserve"> -</w:delText>
        </w:r>
      </w:del>
      <w:del w:id="11296" w:author="Joao Luiz Cavalcante Ferreira" w:date="2014-04-11T15:46:00Z">
        <w:r w:rsidRPr="00766D29" w:rsidDel="00766D29">
          <w:rPr>
            <w:rFonts w:ascii="Times New Roman" w:hAnsi="Times New Roman"/>
            <w:sz w:val="24"/>
            <w:szCs w:val="24"/>
            <w:rPrChange w:id="11297" w:author="Joao Luiz Cavalcante Ferreira" w:date="2014-04-11T15:46:00Z">
              <w:rPr/>
            </w:rPrChange>
          </w:rPr>
          <w:delText xml:space="preserve"> </w:delText>
        </w:r>
      </w:del>
      <w:r w:rsidRPr="00766D29">
        <w:rPr>
          <w:rFonts w:ascii="Times New Roman" w:hAnsi="Times New Roman"/>
          <w:sz w:val="24"/>
          <w:szCs w:val="24"/>
          <w:rPrChange w:id="11298" w:author="Joao Luiz Cavalcante Ferreira" w:date="2014-04-11T15:46:00Z">
            <w:rPr/>
          </w:rPrChange>
        </w:rPr>
        <w:t>assinar diplomas e certificados;</w:t>
      </w:r>
    </w:p>
    <w:p w:rsidR="00A86D50" w:rsidRPr="00766D29" w:rsidRDefault="00A86D50" w:rsidP="005E286C">
      <w:pPr>
        <w:pStyle w:val="PargrafodaLista"/>
        <w:numPr>
          <w:ilvl w:val="0"/>
          <w:numId w:val="194"/>
        </w:numPr>
        <w:ind w:left="993" w:hanging="142"/>
        <w:jc w:val="both"/>
        <w:rPr>
          <w:rPrChange w:id="11299" w:author="Joao Luiz Cavalcante Ferreira" w:date="2014-04-11T15:46:00Z">
            <w:rPr/>
          </w:rPrChange>
        </w:rPr>
        <w:pPrChange w:id="11300" w:author="Joao Luiz Cavalcante Ferreira" w:date="2014-04-11T15:46:00Z">
          <w:pPr>
            <w:ind w:left="1560" w:hanging="709"/>
            <w:jc w:val="both"/>
          </w:pPr>
        </w:pPrChange>
      </w:pPr>
      <w:del w:id="11301" w:author="Joao Luiz Cavalcante Ferreira" w:date="2014-04-11T15:46:00Z">
        <w:r w:rsidRPr="00766D29" w:rsidDel="00766D29">
          <w:rPr>
            <w:rFonts w:ascii="Times New Roman" w:hAnsi="Times New Roman"/>
            <w:sz w:val="24"/>
            <w:szCs w:val="24"/>
            <w:rPrChange w:id="11302" w:author="Joao Luiz Cavalcante Ferreira" w:date="2014-04-11T15:46:00Z">
              <w:rPr/>
            </w:rPrChange>
          </w:rPr>
          <w:delText xml:space="preserve">XIX </w:delText>
        </w:r>
      </w:del>
      <w:del w:id="11303" w:author="Joao Luiz Cavalcante Ferreira" w:date="2014-04-10T15:21:00Z">
        <w:r w:rsidRPr="00766D29" w:rsidDel="00C736B0">
          <w:rPr>
            <w:rFonts w:ascii="Times New Roman" w:hAnsi="Times New Roman"/>
            <w:sz w:val="24"/>
            <w:szCs w:val="24"/>
            <w:rPrChange w:id="11304" w:author="Joao Luiz Cavalcante Ferreira" w:date="2014-04-11T15:46:00Z">
              <w:rPr/>
            </w:rPrChange>
          </w:rPr>
          <w:delText>-</w:delText>
        </w:r>
      </w:del>
      <w:del w:id="11305" w:author="Joao Luiz Cavalcante Ferreira" w:date="2014-04-10T15:22:00Z">
        <w:r w:rsidRPr="00766D29" w:rsidDel="00C736B0">
          <w:rPr>
            <w:rFonts w:ascii="Times New Roman" w:hAnsi="Times New Roman"/>
            <w:sz w:val="24"/>
            <w:szCs w:val="24"/>
            <w:rPrChange w:id="11306" w:author="Joao Luiz Cavalcante Ferreira" w:date="2014-04-11T15:46:00Z">
              <w:rPr/>
            </w:rPrChange>
          </w:rPr>
          <w:delText xml:space="preserve"> </w:delText>
        </w:r>
      </w:del>
      <w:r w:rsidRPr="00766D29">
        <w:rPr>
          <w:rFonts w:ascii="Times New Roman" w:hAnsi="Times New Roman"/>
          <w:sz w:val="24"/>
          <w:szCs w:val="24"/>
          <w:rPrChange w:id="11307" w:author="Joao Luiz Cavalcante Ferreira" w:date="2014-04-11T15:46:00Z">
            <w:rPr/>
          </w:rPrChange>
        </w:rPr>
        <w:t>desenvolver outras atividades inerentes ao cargo ou que lhe sejam atribuídas pelo Reitor.</w:t>
      </w:r>
    </w:p>
    <w:p w:rsidR="00A86D50" w:rsidRPr="007059B4" w:rsidRDefault="00A86D50">
      <w:pPr>
        <w:pStyle w:val="PargrafodaLista"/>
        <w:jc w:val="both"/>
        <w:pPrChange w:id="11308" w:author="Joao Luiz Cavalcante Ferreira" w:date="2014-04-11T15:46:00Z">
          <w:pPr>
            <w:ind w:firstLine="720"/>
            <w:jc w:val="both"/>
          </w:pPr>
        </w:pPrChange>
      </w:pPr>
    </w:p>
    <w:p w:rsidR="00A86D50" w:rsidRPr="0028503E" w:rsidRDefault="00A86D50">
      <w:pPr>
        <w:autoSpaceDE w:val="0"/>
        <w:autoSpaceDN w:val="0"/>
        <w:adjustRightInd w:val="0"/>
        <w:spacing w:line="276" w:lineRule="auto"/>
        <w:ind w:firstLine="720"/>
        <w:jc w:val="both"/>
        <w:rPr>
          <w:i/>
          <w:rPrChange w:id="11309" w:author="Joao Luiz Cavalcante Ferreira" w:date="2014-04-09T17:46:00Z">
            <w:rPr/>
          </w:rPrChange>
        </w:rPr>
        <w:pPrChange w:id="11310" w:author="Joao Luiz Cavalcante Ferreira" w:date="2014-04-10T15:25:00Z">
          <w:pPr>
            <w:autoSpaceDE w:val="0"/>
            <w:autoSpaceDN w:val="0"/>
            <w:adjustRightInd w:val="0"/>
            <w:ind w:firstLine="720"/>
            <w:jc w:val="both"/>
          </w:pPr>
        </w:pPrChange>
      </w:pPr>
      <w:r w:rsidRPr="0028503E">
        <w:rPr>
          <w:b/>
          <w:i/>
          <w:rPrChange w:id="11311" w:author="Joao Luiz Cavalcante Ferreira" w:date="2014-04-09T17:46:00Z">
            <w:rPr>
              <w:b/>
            </w:rPr>
          </w:rPrChange>
        </w:rPr>
        <w:t>Parágrafo Único.</w:t>
      </w:r>
      <w:r w:rsidRPr="0028503E">
        <w:rPr>
          <w:i/>
          <w:rPrChange w:id="11312" w:author="Joao Luiz Cavalcante Ferreira" w:date="2014-04-09T17:46:00Z">
            <w:rPr/>
          </w:rPrChange>
        </w:rPr>
        <w:t xml:space="preserve"> Os Diretores Gerais dos Campi respondem solidariamente com o Reitor por seus atos de gestão, no limite da delegação. </w:t>
      </w:r>
    </w:p>
    <w:p w:rsidR="00A86D50" w:rsidDel="0036353C" w:rsidRDefault="00A86D50">
      <w:pPr>
        <w:jc w:val="center"/>
        <w:rPr>
          <w:del w:id="11313" w:author="Joao Luiz Cavalcante Ferreira" w:date="2014-04-10T15:25:00Z"/>
          <w:highlight w:val="green"/>
        </w:rPr>
      </w:pPr>
    </w:p>
    <w:p w:rsidR="0036353C" w:rsidRPr="007059B4" w:rsidRDefault="0036353C">
      <w:pPr>
        <w:ind w:left="720"/>
        <w:jc w:val="both"/>
        <w:rPr>
          <w:ins w:id="11314" w:author="Joao Luiz Cavalcante Ferreira" w:date="2014-04-10T15:26:00Z"/>
          <w:highlight w:val="green"/>
        </w:rPr>
      </w:pPr>
    </w:p>
    <w:p w:rsidR="00A86D50" w:rsidRPr="007059B4" w:rsidRDefault="00A86D50">
      <w:pPr>
        <w:jc w:val="center"/>
        <w:rPr>
          <w:b/>
        </w:rPr>
      </w:pPr>
      <w:r w:rsidRPr="007059B4">
        <w:rPr>
          <w:b/>
          <w:bCs/>
        </w:rPr>
        <w:t>CAPÍTULO VIII</w:t>
      </w:r>
    </w:p>
    <w:p w:rsidR="00A86D50" w:rsidRPr="007059B4" w:rsidRDefault="00A86D50">
      <w:pPr>
        <w:jc w:val="center"/>
        <w:rPr>
          <w:b/>
          <w:bCs/>
        </w:rPr>
      </w:pPr>
      <w:r w:rsidRPr="007059B4">
        <w:rPr>
          <w:b/>
          <w:bCs/>
        </w:rPr>
        <w:t>DOS ATOS ADMINISTRATIVOS</w:t>
      </w:r>
    </w:p>
    <w:p w:rsidR="00A86D50" w:rsidRPr="007059B4" w:rsidRDefault="00A86D50">
      <w:pPr>
        <w:ind w:left="3965"/>
        <w:jc w:val="center"/>
        <w:rPr>
          <w:bCs/>
        </w:rPr>
      </w:pPr>
    </w:p>
    <w:p w:rsidR="00A86D50" w:rsidRPr="007059B4" w:rsidRDefault="00A86D50">
      <w:pPr>
        <w:pStyle w:val="alternative1"/>
        <w:spacing w:line="276" w:lineRule="auto"/>
        <w:ind w:firstLine="720"/>
        <w:rPr>
          <w:rFonts w:ascii="Times New Roman" w:hAnsi="Times New Roman"/>
          <w:sz w:val="24"/>
          <w:szCs w:val="24"/>
        </w:rPr>
        <w:pPrChange w:id="11315" w:author="Joao Luiz Cavalcante Ferreira" w:date="2014-04-10T15:26:00Z">
          <w:pPr>
            <w:pStyle w:val="alternative1"/>
            <w:ind w:firstLine="720"/>
          </w:pPr>
        </w:pPrChange>
      </w:pPr>
      <w:r w:rsidRPr="007059B4">
        <w:rPr>
          <w:rFonts w:ascii="Times New Roman" w:hAnsi="Times New Roman"/>
          <w:b/>
          <w:bCs/>
          <w:sz w:val="24"/>
          <w:szCs w:val="24"/>
        </w:rPr>
        <w:t xml:space="preserve">Art. </w:t>
      </w:r>
      <w:ins w:id="11316" w:author="Joao Luiz Cavalcante Ferreira" w:date="2014-04-09T17:00:00Z">
        <w:r w:rsidR="00C7459C">
          <w:rPr>
            <w:rFonts w:ascii="Times New Roman" w:hAnsi="Times New Roman"/>
            <w:b/>
            <w:bCs/>
            <w:sz w:val="24"/>
            <w:szCs w:val="24"/>
          </w:rPr>
          <w:t>2</w:t>
        </w:r>
      </w:ins>
      <w:ins w:id="11317" w:author="Joao Luiz Cavalcante Ferreira" w:date="2014-04-10T15:26:00Z">
        <w:r w:rsidR="0036353C">
          <w:rPr>
            <w:rFonts w:ascii="Times New Roman" w:hAnsi="Times New Roman"/>
            <w:b/>
            <w:bCs/>
            <w:sz w:val="24"/>
            <w:szCs w:val="24"/>
          </w:rPr>
          <w:t>1</w:t>
        </w:r>
      </w:ins>
      <w:ins w:id="11318" w:author="Joao Luiz Cavalcante Ferreira" w:date="2014-04-17T10:58:00Z">
        <w:r w:rsidR="006E70B2">
          <w:rPr>
            <w:rFonts w:ascii="Times New Roman" w:hAnsi="Times New Roman"/>
            <w:b/>
            <w:bCs/>
            <w:sz w:val="24"/>
            <w:szCs w:val="24"/>
          </w:rPr>
          <w:t>2</w:t>
        </w:r>
      </w:ins>
      <w:del w:id="11319" w:author="Joao Luiz Cavalcante Ferreira" w:date="2014-03-11T15:20:00Z">
        <w:r w:rsidRPr="007059B4" w:rsidDel="00B86BF8">
          <w:rPr>
            <w:rFonts w:ascii="Times New Roman" w:hAnsi="Times New Roman"/>
            <w:b/>
            <w:bCs/>
            <w:sz w:val="24"/>
            <w:szCs w:val="24"/>
          </w:rPr>
          <w:delText>155</w:delText>
        </w:r>
      </w:del>
      <w:ins w:id="11320" w:author="Joao Luiz Cavalcante Ferreira" w:date="2014-03-11T15:20:00Z">
        <w:del w:id="11321" w:author="Joao Luiz Cavalcante Ferreira" w:date="2014-04-09T17:00:00Z">
          <w:r w:rsidR="00B86BF8" w:rsidRPr="007059B4" w:rsidDel="00C7459C">
            <w:rPr>
              <w:rFonts w:ascii="Times New Roman" w:hAnsi="Times New Roman"/>
              <w:b/>
              <w:bCs/>
              <w:sz w:val="24"/>
              <w:szCs w:val="24"/>
            </w:rPr>
            <w:delText>1</w:delText>
          </w:r>
        </w:del>
      </w:ins>
      <w:ins w:id="11322" w:author="Joao Luiz Cavalcante Ferreira" w:date="2014-03-11T16:34:00Z">
        <w:del w:id="11323" w:author="Joao Luiz Cavalcante Ferreira" w:date="2014-04-09T17:00:00Z">
          <w:r w:rsidR="00C363D5" w:rsidRPr="007059B4" w:rsidDel="00C7459C">
            <w:rPr>
              <w:rFonts w:ascii="Times New Roman" w:hAnsi="Times New Roman"/>
              <w:b/>
              <w:bCs/>
              <w:sz w:val="24"/>
              <w:szCs w:val="24"/>
            </w:rPr>
            <w:delText>79</w:delText>
          </w:r>
        </w:del>
      </w:ins>
      <w:ins w:id="11324" w:author="Joao Luiz Cavalcante Ferreira" w:date="2014-04-01T19:55:00Z">
        <w:del w:id="11325" w:author="Joao Luiz Cavalcante Ferreira" w:date="2014-04-09T17:00:00Z">
          <w:r w:rsidR="00676AD1" w:rsidRPr="007059B4" w:rsidDel="00C7459C">
            <w:rPr>
              <w:rFonts w:ascii="Times New Roman" w:hAnsi="Times New Roman"/>
              <w:b/>
              <w:bCs/>
              <w:sz w:val="24"/>
              <w:szCs w:val="24"/>
            </w:rPr>
            <w:delText>8</w:delText>
          </w:r>
        </w:del>
      </w:ins>
      <w:ins w:id="11326" w:author="Joao Luiz Cavalcante Ferreira" w:date="2014-04-07T14:53:00Z">
        <w:del w:id="11327" w:author="Joao Luiz Cavalcante Ferreira" w:date="2014-04-09T17:00:00Z">
          <w:r w:rsidR="00416E02" w:rsidDel="00C7459C">
            <w:rPr>
              <w:rFonts w:ascii="Times New Roman" w:hAnsi="Times New Roman"/>
              <w:b/>
              <w:bCs/>
              <w:sz w:val="24"/>
              <w:szCs w:val="24"/>
            </w:rPr>
            <w:delText>9</w:delText>
          </w:r>
        </w:del>
      </w:ins>
      <w:ins w:id="11328" w:author="Joao Luiz Cavalcante Ferreira" w:date="2014-04-02T18:59:00Z">
        <w:del w:id="11329" w:author="Joao Luiz Cavalcante Ferreira" w:date="2014-04-09T17:00:00Z">
          <w:r w:rsidR="009A51F6" w:rsidRPr="007059B4" w:rsidDel="00C7459C">
            <w:rPr>
              <w:rFonts w:ascii="Times New Roman" w:hAnsi="Times New Roman"/>
              <w:b/>
              <w:bCs/>
              <w:sz w:val="24"/>
              <w:szCs w:val="24"/>
            </w:rPr>
            <w:delText>3</w:delText>
          </w:r>
        </w:del>
      </w:ins>
      <w:ins w:id="11330" w:author="Joao Luiz Cavalcante Ferreira" w:date="2014-04-01T19:55:00Z">
        <w:del w:id="11331" w:author="Joao Luiz Cavalcante Ferreira" w:date="2014-04-02T18:59:00Z">
          <w:r w:rsidR="00676AD1" w:rsidRPr="007059B4" w:rsidDel="009A51F6">
            <w:rPr>
              <w:rFonts w:ascii="Times New Roman" w:hAnsi="Times New Roman"/>
              <w:b/>
              <w:bCs/>
              <w:sz w:val="24"/>
              <w:szCs w:val="24"/>
            </w:rPr>
            <w:delText>2</w:delText>
          </w:r>
        </w:del>
      </w:ins>
      <w:ins w:id="11332" w:author="Joao Luiz Cavalcante Ferreira" w:date="2014-03-11T16:35:00Z">
        <w:r w:rsidR="00C363D5" w:rsidRPr="007059B4">
          <w:rPr>
            <w:rFonts w:ascii="Times New Roman" w:hAnsi="Times New Roman"/>
            <w:b/>
            <w:bCs/>
            <w:sz w:val="24"/>
            <w:szCs w:val="24"/>
          </w:rPr>
          <w:t>º</w:t>
        </w:r>
      </w:ins>
      <w:del w:id="11333" w:author="Joao Luiz Cavalcante Ferreira" w:date="2014-04-02T18:59:00Z">
        <w:r w:rsidRPr="007059B4" w:rsidDel="009A51F6">
          <w:rPr>
            <w:rFonts w:ascii="Times New Roman" w:hAnsi="Times New Roman"/>
            <w:b/>
            <w:bCs/>
            <w:sz w:val="24"/>
            <w:szCs w:val="24"/>
          </w:rPr>
          <w:delText>.</w:delText>
        </w:r>
      </w:del>
      <w:r w:rsidRPr="007059B4">
        <w:rPr>
          <w:rFonts w:ascii="Times New Roman" w:hAnsi="Times New Roman"/>
          <w:bCs/>
          <w:sz w:val="24"/>
          <w:szCs w:val="24"/>
        </w:rPr>
        <w:t xml:space="preserve"> </w:t>
      </w:r>
      <w:r w:rsidRPr="007059B4">
        <w:rPr>
          <w:rFonts w:ascii="Times New Roman" w:hAnsi="Times New Roman"/>
          <w:sz w:val="24"/>
          <w:szCs w:val="24"/>
        </w:rPr>
        <w:t>Os atos administrativos do Instituto Federal obedecem à forma de:</w:t>
      </w:r>
    </w:p>
    <w:p w:rsidR="00A86D50" w:rsidRPr="007059B4" w:rsidRDefault="00A86D50">
      <w:pPr>
        <w:pStyle w:val="alternative1"/>
        <w:spacing w:line="276" w:lineRule="auto"/>
        <w:ind w:firstLine="720"/>
        <w:rPr>
          <w:rFonts w:ascii="Times New Roman" w:hAnsi="Times New Roman"/>
          <w:sz w:val="24"/>
          <w:szCs w:val="24"/>
        </w:rPr>
        <w:pPrChange w:id="11334" w:author="Joao Luiz Cavalcante Ferreira" w:date="2014-04-10T15:26:00Z">
          <w:pPr>
            <w:pStyle w:val="alternative1"/>
            <w:ind w:firstLine="720"/>
          </w:pPr>
        </w:pPrChange>
      </w:pPr>
    </w:p>
    <w:p w:rsidR="00A86D50" w:rsidRPr="007A524E" w:rsidRDefault="00A86D50">
      <w:pPr>
        <w:pStyle w:val="PargrafodaLista"/>
        <w:numPr>
          <w:ilvl w:val="0"/>
          <w:numId w:val="195"/>
        </w:numPr>
        <w:jc w:val="both"/>
        <w:rPr>
          <w:rPrChange w:id="11335" w:author="Joao Luiz Cavalcante Ferreira" w:date="2014-04-11T15:47:00Z">
            <w:rPr/>
          </w:rPrChange>
        </w:rPr>
        <w:pPrChange w:id="11336" w:author="Joao Luiz Cavalcante Ferreira" w:date="2014-04-11T15:47:00Z">
          <w:pPr>
            <w:ind w:firstLine="720"/>
            <w:jc w:val="both"/>
          </w:pPr>
        </w:pPrChange>
      </w:pPr>
      <w:del w:id="11337" w:author="Joao Luiz Cavalcante Ferreira" w:date="2014-04-11T15:47:00Z">
        <w:r w:rsidRPr="007A524E" w:rsidDel="007A524E">
          <w:rPr>
            <w:rFonts w:ascii="Times New Roman" w:hAnsi="Times New Roman"/>
            <w:sz w:val="24"/>
            <w:szCs w:val="24"/>
            <w:rPrChange w:id="11338" w:author="Joao Luiz Cavalcante Ferreira" w:date="2014-04-11T15:47:00Z">
              <w:rPr/>
            </w:rPrChange>
          </w:rPr>
          <w:delText xml:space="preserve">I - </w:delText>
        </w:r>
      </w:del>
      <w:r w:rsidRPr="007A524E">
        <w:rPr>
          <w:rFonts w:ascii="Times New Roman" w:hAnsi="Times New Roman"/>
          <w:sz w:val="24"/>
          <w:szCs w:val="24"/>
          <w:rPrChange w:id="11339" w:author="Joao Luiz Cavalcante Ferreira" w:date="2014-04-11T15:47:00Z">
            <w:rPr/>
          </w:rPrChange>
        </w:rPr>
        <w:t xml:space="preserve">Resolução; </w:t>
      </w:r>
    </w:p>
    <w:p w:rsidR="00A86D50" w:rsidRPr="007A524E" w:rsidRDefault="00A86D50">
      <w:pPr>
        <w:pStyle w:val="PargrafodaLista"/>
        <w:numPr>
          <w:ilvl w:val="0"/>
          <w:numId w:val="195"/>
        </w:numPr>
        <w:jc w:val="both"/>
        <w:rPr>
          <w:rPrChange w:id="11340" w:author="Joao Luiz Cavalcante Ferreira" w:date="2014-04-11T15:47:00Z">
            <w:rPr/>
          </w:rPrChange>
        </w:rPr>
        <w:pPrChange w:id="11341" w:author="Joao Luiz Cavalcante Ferreira" w:date="2014-04-11T15:47:00Z">
          <w:pPr>
            <w:ind w:firstLine="720"/>
            <w:jc w:val="both"/>
          </w:pPr>
        </w:pPrChange>
      </w:pPr>
      <w:del w:id="11342" w:author="Joao Luiz Cavalcante Ferreira" w:date="2014-04-11T15:47:00Z">
        <w:r w:rsidRPr="007A524E" w:rsidDel="007A524E">
          <w:rPr>
            <w:rFonts w:ascii="Times New Roman" w:hAnsi="Times New Roman"/>
            <w:sz w:val="24"/>
            <w:szCs w:val="24"/>
            <w:rPrChange w:id="11343" w:author="Joao Luiz Cavalcante Ferreira" w:date="2014-04-11T15:47:00Z">
              <w:rPr/>
            </w:rPrChange>
          </w:rPr>
          <w:delText xml:space="preserve">II - </w:delText>
        </w:r>
      </w:del>
      <w:r w:rsidRPr="007A524E">
        <w:rPr>
          <w:rFonts w:ascii="Times New Roman" w:hAnsi="Times New Roman"/>
          <w:sz w:val="24"/>
          <w:szCs w:val="24"/>
          <w:rPrChange w:id="11344" w:author="Joao Luiz Cavalcante Ferreira" w:date="2014-04-11T15:47:00Z">
            <w:rPr/>
          </w:rPrChange>
        </w:rPr>
        <w:t>Deliberação;</w:t>
      </w:r>
    </w:p>
    <w:p w:rsidR="00A86D50" w:rsidRPr="007A524E" w:rsidRDefault="00A86D50">
      <w:pPr>
        <w:pStyle w:val="PargrafodaLista"/>
        <w:numPr>
          <w:ilvl w:val="0"/>
          <w:numId w:val="195"/>
        </w:numPr>
        <w:jc w:val="both"/>
        <w:rPr>
          <w:rPrChange w:id="11345" w:author="Joao Luiz Cavalcante Ferreira" w:date="2014-04-11T15:47:00Z">
            <w:rPr/>
          </w:rPrChange>
        </w:rPr>
        <w:pPrChange w:id="11346" w:author="Joao Luiz Cavalcante Ferreira" w:date="2014-04-11T15:47:00Z">
          <w:pPr>
            <w:ind w:firstLine="720"/>
            <w:jc w:val="both"/>
          </w:pPr>
        </w:pPrChange>
      </w:pPr>
      <w:del w:id="11347" w:author="Joao Luiz Cavalcante Ferreira" w:date="2014-04-11T15:47:00Z">
        <w:r w:rsidRPr="007A524E" w:rsidDel="007A524E">
          <w:rPr>
            <w:rFonts w:ascii="Times New Roman" w:hAnsi="Times New Roman"/>
            <w:sz w:val="24"/>
            <w:szCs w:val="24"/>
            <w:rPrChange w:id="11348" w:author="Joao Luiz Cavalcante Ferreira" w:date="2014-04-11T15:47:00Z">
              <w:rPr/>
            </w:rPrChange>
          </w:rPr>
          <w:delText xml:space="preserve">III - </w:delText>
        </w:r>
      </w:del>
      <w:r w:rsidRPr="007A524E">
        <w:rPr>
          <w:rFonts w:ascii="Times New Roman" w:hAnsi="Times New Roman"/>
          <w:sz w:val="24"/>
          <w:szCs w:val="24"/>
          <w:rPrChange w:id="11349" w:author="Joao Luiz Cavalcante Ferreira" w:date="2014-04-11T15:47:00Z">
            <w:rPr/>
          </w:rPrChange>
        </w:rPr>
        <w:t xml:space="preserve">Recomendação; </w:t>
      </w:r>
    </w:p>
    <w:p w:rsidR="00A86D50" w:rsidRPr="007A524E" w:rsidRDefault="00A86D50">
      <w:pPr>
        <w:pStyle w:val="PargrafodaLista"/>
        <w:numPr>
          <w:ilvl w:val="0"/>
          <w:numId w:val="195"/>
        </w:numPr>
        <w:jc w:val="both"/>
        <w:rPr>
          <w:rPrChange w:id="11350" w:author="Joao Luiz Cavalcante Ferreira" w:date="2014-04-11T15:47:00Z">
            <w:rPr/>
          </w:rPrChange>
        </w:rPr>
        <w:pPrChange w:id="11351" w:author="Joao Luiz Cavalcante Ferreira" w:date="2014-04-11T15:47:00Z">
          <w:pPr>
            <w:ind w:firstLine="720"/>
            <w:jc w:val="both"/>
          </w:pPr>
        </w:pPrChange>
      </w:pPr>
      <w:del w:id="11352" w:author="Joao Luiz Cavalcante Ferreira" w:date="2014-04-11T15:47:00Z">
        <w:r w:rsidRPr="007A524E" w:rsidDel="007A524E">
          <w:rPr>
            <w:rFonts w:ascii="Times New Roman" w:hAnsi="Times New Roman"/>
            <w:sz w:val="24"/>
            <w:szCs w:val="24"/>
            <w:rPrChange w:id="11353" w:author="Joao Luiz Cavalcante Ferreira" w:date="2014-04-11T15:47:00Z">
              <w:rPr/>
            </w:rPrChange>
          </w:rPr>
          <w:delText xml:space="preserve">IV - </w:delText>
        </w:r>
      </w:del>
      <w:r w:rsidRPr="007A524E">
        <w:rPr>
          <w:rFonts w:ascii="Times New Roman" w:hAnsi="Times New Roman"/>
          <w:sz w:val="24"/>
          <w:szCs w:val="24"/>
          <w:rPrChange w:id="11354" w:author="Joao Luiz Cavalcante Ferreira" w:date="2014-04-11T15:47:00Z">
            <w:rPr/>
          </w:rPrChange>
        </w:rPr>
        <w:t xml:space="preserve">Portaria; </w:t>
      </w:r>
    </w:p>
    <w:p w:rsidR="00A86D50" w:rsidRPr="007A524E" w:rsidRDefault="00A86D50">
      <w:pPr>
        <w:pStyle w:val="PargrafodaLista"/>
        <w:numPr>
          <w:ilvl w:val="0"/>
          <w:numId w:val="195"/>
        </w:numPr>
        <w:jc w:val="both"/>
        <w:rPr>
          <w:rPrChange w:id="11355" w:author="Joao Luiz Cavalcante Ferreira" w:date="2014-04-11T15:47:00Z">
            <w:rPr/>
          </w:rPrChange>
        </w:rPr>
        <w:pPrChange w:id="11356" w:author="Joao Luiz Cavalcante Ferreira" w:date="2014-04-11T15:47:00Z">
          <w:pPr>
            <w:ind w:firstLine="720"/>
            <w:jc w:val="both"/>
          </w:pPr>
        </w:pPrChange>
      </w:pPr>
      <w:del w:id="11357" w:author="Joao Luiz Cavalcante Ferreira" w:date="2014-04-11T15:47:00Z">
        <w:r w:rsidRPr="007A524E" w:rsidDel="007A524E">
          <w:rPr>
            <w:rFonts w:ascii="Times New Roman" w:hAnsi="Times New Roman"/>
            <w:sz w:val="24"/>
            <w:szCs w:val="24"/>
            <w:rPrChange w:id="11358" w:author="Joao Luiz Cavalcante Ferreira" w:date="2014-04-11T15:47:00Z">
              <w:rPr/>
            </w:rPrChange>
          </w:rPr>
          <w:delText xml:space="preserve">V - </w:delText>
        </w:r>
      </w:del>
      <w:r w:rsidRPr="007A524E">
        <w:rPr>
          <w:rFonts w:ascii="Times New Roman" w:hAnsi="Times New Roman"/>
          <w:sz w:val="24"/>
          <w:szCs w:val="24"/>
          <w:rPrChange w:id="11359" w:author="Joao Luiz Cavalcante Ferreira" w:date="2014-04-11T15:47:00Z">
            <w:rPr/>
          </w:rPrChange>
        </w:rPr>
        <w:t>Ordem de serviço.</w:t>
      </w:r>
    </w:p>
    <w:p w:rsidR="00A86D50" w:rsidRPr="007059B4" w:rsidRDefault="00A86D50">
      <w:pPr>
        <w:spacing w:line="276" w:lineRule="auto"/>
        <w:ind w:right="125" w:firstLine="720"/>
        <w:jc w:val="both"/>
        <w:pPrChange w:id="11360" w:author="Joao Luiz Cavalcante Ferreira" w:date="2014-04-10T15:26:00Z">
          <w:pPr>
            <w:ind w:right="125" w:firstLine="720"/>
            <w:jc w:val="both"/>
          </w:pPr>
        </w:pPrChange>
      </w:pPr>
    </w:p>
    <w:p w:rsidR="00A86D50" w:rsidRPr="007059B4" w:rsidRDefault="00A86D50">
      <w:pPr>
        <w:autoSpaceDE w:val="0"/>
        <w:autoSpaceDN w:val="0"/>
        <w:adjustRightInd w:val="0"/>
        <w:spacing w:line="276" w:lineRule="auto"/>
        <w:ind w:firstLine="720"/>
        <w:jc w:val="both"/>
        <w:pPrChange w:id="11361" w:author="Joao Luiz Cavalcante Ferreira" w:date="2014-04-10T15:26:00Z">
          <w:pPr>
            <w:autoSpaceDE w:val="0"/>
            <w:autoSpaceDN w:val="0"/>
            <w:adjustRightInd w:val="0"/>
            <w:ind w:firstLine="720"/>
            <w:jc w:val="both"/>
          </w:pPr>
        </w:pPrChange>
      </w:pPr>
      <w:r w:rsidRPr="007059B4">
        <w:rPr>
          <w:b/>
        </w:rPr>
        <w:t>§ 1°</w:t>
      </w:r>
      <w:r w:rsidRPr="007059B4">
        <w:t xml:space="preserve"> A Resolução e a Deliberação são instrumentos expedido pelo Reitor, em razão de sua atribuição na qualidade de Presidente do Conselho Superior. </w:t>
      </w:r>
    </w:p>
    <w:p w:rsidR="00A86D50" w:rsidRPr="007059B4" w:rsidRDefault="00A86D50">
      <w:pPr>
        <w:pStyle w:val="alternative1"/>
        <w:spacing w:line="276" w:lineRule="auto"/>
        <w:ind w:firstLine="720"/>
        <w:rPr>
          <w:rFonts w:ascii="Times New Roman" w:hAnsi="Times New Roman"/>
          <w:sz w:val="24"/>
          <w:szCs w:val="24"/>
        </w:rPr>
        <w:pPrChange w:id="11362" w:author="Joao Luiz Cavalcante Ferreira" w:date="2014-04-10T15:26:00Z">
          <w:pPr>
            <w:pStyle w:val="alternative1"/>
            <w:ind w:firstLine="720"/>
          </w:pPr>
        </w:pPrChange>
      </w:pPr>
    </w:p>
    <w:p w:rsidR="00A86D50" w:rsidRPr="007059B4" w:rsidRDefault="00A86D50">
      <w:pPr>
        <w:pStyle w:val="alternative1"/>
        <w:spacing w:line="276" w:lineRule="auto"/>
        <w:ind w:firstLine="720"/>
        <w:rPr>
          <w:rFonts w:ascii="Times New Roman" w:hAnsi="Times New Roman"/>
          <w:sz w:val="24"/>
          <w:szCs w:val="24"/>
        </w:rPr>
        <w:pPrChange w:id="11363" w:author="Joao Luiz Cavalcante Ferreira" w:date="2014-04-10T15:26:00Z">
          <w:pPr>
            <w:pStyle w:val="alternative1"/>
            <w:ind w:firstLine="720"/>
          </w:pPr>
        </w:pPrChange>
      </w:pPr>
      <w:r w:rsidRPr="007059B4">
        <w:rPr>
          <w:rFonts w:ascii="Times New Roman" w:hAnsi="Times New Roman"/>
          <w:b/>
          <w:sz w:val="24"/>
          <w:szCs w:val="24"/>
        </w:rPr>
        <w:t>§ 2°</w:t>
      </w:r>
      <w:r w:rsidRPr="007059B4">
        <w:rPr>
          <w:rFonts w:ascii="Times New Roman" w:hAnsi="Times New Roman"/>
          <w:sz w:val="24"/>
          <w:szCs w:val="24"/>
        </w:rPr>
        <w:t xml:space="preserve"> A Recomendação é instrumento expedido pelos Colegiados conforme inciso I do art. 4º desse Regimento Geral.</w:t>
      </w:r>
    </w:p>
    <w:p w:rsidR="00A86D50" w:rsidRPr="007059B4" w:rsidRDefault="00A86D50">
      <w:pPr>
        <w:pStyle w:val="alternative1"/>
        <w:spacing w:line="276" w:lineRule="auto"/>
        <w:ind w:firstLine="720"/>
        <w:rPr>
          <w:rFonts w:ascii="Times New Roman" w:hAnsi="Times New Roman"/>
          <w:sz w:val="24"/>
          <w:szCs w:val="24"/>
        </w:rPr>
        <w:pPrChange w:id="11364" w:author="Joao Luiz Cavalcante Ferreira" w:date="2014-04-10T15:26:00Z">
          <w:pPr>
            <w:pStyle w:val="alternative1"/>
            <w:ind w:firstLine="720"/>
          </w:pPr>
        </w:pPrChange>
      </w:pPr>
    </w:p>
    <w:p w:rsidR="00A86D50" w:rsidRPr="007059B4" w:rsidRDefault="00A86D50">
      <w:pPr>
        <w:pStyle w:val="alternative1"/>
        <w:spacing w:line="276" w:lineRule="auto"/>
        <w:ind w:firstLine="720"/>
        <w:rPr>
          <w:rFonts w:ascii="Times New Roman" w:hAnsi="Times New Roman"/>
          <w:sz w:val="24"/>
          <w:szCs w:val="24"/>
        </w:rPr>
        <w:pPrChange w:id="11365" w:author="Joao Luiz Cavalcante Ferreira" w:date="2014-04-10T15:26:00Z">
          <w:pPr>
            <w:pStyle w:val="alternative1"/>
            <w:ind w:firstLine="720"/>
          </w:pPr>
        </w:pPrChange>
      </w:pPr>
      <w:r w:rsidRPr="007059B4">
        <w:rPr>
          <w:rFonts w:ascii="Times New Roman" w:hAnsi="Times New Roman"/>
          <w:b/>
          <w:sz w:val="24"/>
          <w:szCs w:val="24"/>
        </w:rPr>
        <w:t>§ 3°</w:t>
      </w:r>
      <w:r w:rsidRPr="007059B4">
        <w:rPr>
          <w:rFonts w:ascii="Times New Roman" w:hAnsi="Times New Roman"/>
          <w:sz w:val="24"/>
          <w:szCs w:val="24"/>
        </w:rPr>
        <w:t xml:space="preserve"> A Portaria é instrumento pelo qual o Reitor, Pró-Reitores e Diretores Gerais dos </w:t>
      </w:r>
      <w:r w:rsidRPr="007059B4">
        <w:rPr>
          <w:rFonts w:ascii="Times New Roman" w:hAnsi="Times New Roman"/>
          <w:i/>
          <w:sz w:val="24"/>
          <w:szCs w:val="24"/>
        </w:rPr>
        <w:t>Campi</w:t>
      </w:r>
      <w:r w:rsidRPr="007059B4">
        <w:rPr>
          <w:rFonts w:ascii="Times New Roman" w:hAnsi="Times New Roman"/>
          <w:sz w:val="24"/>
          <w:szCs w:val="24"/>
        </w:rPr>
        <w:t>, em razão de suas respectivas atribuições, dispõem sobre a gestão acadêmica e administrativa.</w:t>
      </w:r>
    </w:p>
    <w:p w:rsidR="00A86D50" w:rsidRPr="007059B4" w:rsidRDefault="00A86D50">
      <w:pPr>
        <w:pStyle w:val="alternative1"/>
        <w:spacing w:line="276" w:lineRule="auto"/>
        <w:ind w:firstLine="720"/>
        <w:rPr>
          <w:rFonts w:ascii="Times New Roman" w:hAnsi="Times New Roman"/>
          <w:sz w:val="24"/>
          <w:szCs w:val="24"/>
        </w:rPr>
        <w:pPrChange w:id="11366" w:author="Joao Luiz Cavalcante Ferreira" w:date="2014-04-10T15:26:00Z">
          <w:pPr>
            <w:pStyle w:val="alternative1"/>
            <w:ind w:firstLine="720"/>
          </w:pPr>
        </w:pPrChange>
      </w:pPr>
    </w:p>
    <w:p w:rsidR="00A86D50" w:rsidRPr="007059B4" w:rsidRDefault="00A86D50">
      <w:pPr>
        <w:pStyle w:val="alternative1"/>
        <w:spacing w:line="276" w:lineRule="auto"/>
        <w:ind w:firstLine="720"/>
        <w:rPr>
          <w:rFonts w:ascii="Times New Roman" w:hAnsi="Times New Roman"/>
          <w:sz w:val="24"/>
          <w:szCs w:val="24"/>
        </w:rPr>
        <w:pPrChange w:id="11367" w:author="Joao Luiz Cavalcante Ferreira" w:date="2014-04-10T15:26:00Z">
          <w:pPr>
            <w:pStyle w:val="alternative1"/>
            <w:ind w:firstLine="720"/>
          </w:pPr>
        </w:pPrChange>
      </w:pPr>
      <w:r w:rsidRPr="007059B4">
        <w:rPr>
          <w:rFonts w:ascii="Times New Roman" w:hAnsi="Times New Roman"/>
          <w:b/>
          <w:sz w:val="24"/>
          <w:szCs w:val="24"/>
        </w:rPr>
        <w:t>§ 4º</w:t>
      </w:r>
      <w:r w:rsidRPr="007059B4">
        <w:rPr>
          <w:rFonts w:ascii="Times New Roman" w:hAnsi="Times New Roman"/>
          <w:sz w:val="24"/>
          <w:szCs w:val="24"/>
        </w:rPr>
        <w:t xml:space="preserve"> A Ordem de Serviço (OS) é instrumento pelo qual se informa normas internas ou autoriza trabalho que necessita ser realizado no âmbito da Instituição, sendo sua expedição de competência da Reitoria, Pró-Reitorias e Diretorias Gerais e Sistêmicas.</w:t>
      </w:r>
    </w:p>
    <w:p w:rsidR="00A86D50" w:rsidRPr="007059B4" w:rsidRDefault="00A86D50">
      <w:pPr>
        <w:pStyle w:val="alternative1"/>
        <w:spacing w:line="276" w:lineRule="auto"/>
        <w:ind w:firstLine="720"/>
        <w:rPr>
          <w:rFonts w:ascii="Times New Roman" w:hAnsi="Times New Roman"/>
          <w:bCs/>
          <w:sz w:val="24"/>
          <w:szCs w:val="24"/>
        </w:rPr>
        <w:pPrChange w:id="11368" w:author="Joao Luiz Cavalcante Ferreira" w:date="2014-04-10T15:26:00Z">
          <w:pPr>
            <w:pStyle w:val="alternative1"/>
            <w:ind w:firstLine="720"/>
          </w:pPr>
        </w:pPrChange>
      </w:pPr>
    </w:p>
    <w:p w:rsidR="00A86D50" w:rsidRPr="007059B4" w:rsidRDefault="00A86D50">
      <w:pPr>
        <w:autoSpaceDE w:val="0"/>
        <w:autoSpaceDN w:val="0"/>
        <w:adjustRightInd w:val="0"/>
        <w:spacing w:line="276" w:lineRule="auto"/>
        <w:ind w:firstLine="720"/>
        <w:jc w:val="both"/>
        <w:pPrChange w:id="11369" w:author="Joao Luiz Cavalcante Ferreira" w:date="2014-04-10T15:26:00Z">
          <w:pPr>
            <w:autoSpaceDE w:val="0"/>
            <w:autoSpaceDN w:val="0"/>
            <w:adjustRightInd w:val="0"/>
            <w:ind w:firstLine="720"/>
            <w:jc w:val="both"/>
          </w:pPr>
        </w:pPrChange>
      </w:pPr>
      <w:r w:rsidRPr="007059B4">
        <w:rPr>
          <w:b/>
          <w:bCs/>
        </w:rPr>
        <w:t xml:space="preserve">Art. </w:t>
      </w:r>
      <w:ins w:id="11370" w:author="Joao Luiz Cavalcante Ferreira" w:date="2014-04-09T17:00:00Z">
        <w:r w:rsidR="00C7459C">
          <w:rPr>
            <w:b/>
            <w:bCs/>
          </w:rPr>
          <w:t>2</w:t>
        </w:r>
      </w:ins>
      <w:ins w:id="11371" w:author="Joao Luiz Cavalcante Ferreira" w:date="2014-04-17T10:58:00Z">
        <w:r w:rsidR="006E70B2">
          <w:rPr>
            <w:b/>
            <w:bCs/>
          </w:rPr>
          <w:t>13</w:t>
        </w:r>
      </w:ins>
      <w:del w:id="11372" w:author="Joao Luiz Cavalcante Ferreira" w:date="2014-03-11T15:20:00Z">
        <w:r w:rsidRPr="007059B4" w:rsidDel="00B86BF8">
          <w:rPr>
            <w:b/>
            <w:bCs/>
          </w:rPr>
          <w:delText>156</w:delText>
        </w:r>
      </w:del>
      <w:ins w:id="11373" w:author="Joao Luiz Cavalcante Ferreira" w:date="2014-03-11T15:20:00Z">
        <w:del w:id="11374" w:author="Joao Luiz Cavalcante Ferreira" w:date="2014-04-09T17:00:00Z">
          <w:r w:rsidR="00B86BF8" w:rsidRPr="007059B4" w:rsidDel="00C7459C">
            <w:rPr>
              <w:b/>
              <w:bCs/>
            </w:rPr>
            <w:delText>1</w:delText>
          </w:r>
        </w:del>
      </w:ins>
      <w:ins w:id="11375" w:author="Joao Luiz Cavalcante Ferreira" w:date="2014-03-11T16:35:00Z">
        <w:del w:id="11376" w:author="Joao Luiz Cavalcante Ferreira" w:date="2014-04-09T17:00:00Z">
          <w:r w:rsidR="00C363D5" w:rsidRPr="007059B4" w:rsidDel="00C7459C">
            <w:rPr>
              <w:b/>
              <w:bCs/>
            </w:rPr>
            <w:delText>8</w:delText>
          </w:r>
        </w:del>
      </w:ins>
      <w:ins w:id="11377" w:author="Joao Luiz Cavalcante Ferreira" w:date="2014-04-07T14:53:00Z">
        <w:del w:id="11378" w:author="Joao Luiz Cavalcante Ferreira" w:date="2014-04-09T17:00:00Z">
          <w:r w:rsidR="00416E02" w:rsidDel="00C7459C">
            <w:rPr>
              <w:b/>
              <w:bCs/>
            </w:rPr>
            <w:delText>9</w:delText>
          </w:r>
        </w:del>
      </w:ins>
      <w:ins w:id="11379" w:author="Joao Luiz Cavalcante Ferreira" w:date="2014-04-02T18:59:00Z">
        <w:del w:id="11380" w:author="Joao Luiz Cavalcante Ferreira" w:date="2014-04-09T17:00:00Z">
          <w:r w:rsidR="009A51F6" w:rsidRPr="007059B4" w:rsidDel="00C7459C">
            <w:rPr>
              <w:b/>
              <w:bCs/>
            </w:rPr>
            <w:delText>4</w:delText>
          </w:r>
        </w:del>
      </w:ins>
      <w:ins w:id="11381" w:author="Joao Luiz Cavalcante Ferreira" w:date="2014-04-01T20:00:00Z">
        <w:del w:id="11382" w:author="Joao Luiz Cavalcante Ferreira" w:date="2014-04-02T18:59:00Z">
          <w:r w:rsidR="006618D2" w:rsidRPr="007059B4" w:rsidDel="009A51F6">
            <w:rPr>
              <w:b/>
              <w:bCs/>
            </w:rPr>
            <w:delText>3</w:delText>
          </w:r>
        </w:del>
      </w:ins>
      <w:ins w:id="11383" w:author="Joao Luiz Cavalcante Ferreira" w:date="2014-03-11T16:35:00Z">
        <w:del w:id="11384" w:author="Joao Luiz Cavalcante Ferreira" w:date="2014-04-01T20:00:00Z">
          <w:r w:rsidR="00C363D5" w:rsidRPr="007059B4" w:rsidDel="006618D2">
            <w:rPr>
              <w:b/>
              <w:bCs/>
            </w:rPr>
            <w:delText>0</w:delText>
          </w:r>
        </w:del>
        <w:r w:rsidR="00C363D5" w:rsidRPr="007059B4">
          <w:rPr>
            <w:b/>
            <w:bCs/>
          </w:rPr>
          <w:t>º</w:t>
        </w:r>
      </w:ins>
      <w:del w:id="11385" w:author="Joao Luiz Cavalcante Ferreira" w:date="2014-04-02T18:59:00Z">
        <w:r w:rsidRPr="007059B4" w:rsidDel="009A51F6">
          <w:rPr>
            <w:b/>
            <w:bCs/>
          </w:rPr>
          <w:delText>.</w:delText>
        </w:r>
      </w:del>
      <w:r w:rsidRPr="007059B4">
        <w:t xml:space="preserve"> Os atos administrativos do Instituto Federal devem ser devidamente caracterizados e numerados, em ordem anual crescente, e arquivados devidamente na Reitoria e nos </w:t>
      </w:r>
      <w:r w:rsidRPr="007059B4">
        <w:rPr>
          <w:i/>
        </w:rPr>
        <w:t>Campi</w:t>
      </w:r>
      <w:r w:rsidRPr="007059B4">
        <w:t xml:space="preserve">. </w:t>
      </w:r>
    </w:p>
    <w:p w:rsidR="00A86D50" w:rsidRPr="007059B4" w:rsidRDefault="007059B4">
      <w:pPr>
        <w:spacing w:line="276" w:lineRule="auto"/>
        <w:jc w:val="center"/>
        <w:rPr>
          <w:b/>
          <w:bCs/>
        </w:rPr>
        <w:pPrChange w:id="11386" w:author="Joao Luiz Cavalcante Ferreira" w:date="2014-04-10T15:26:00Z">
          <w:pPr>
            <w:jc w:val="center"/>
          </w:pPr>
        </w:pPrChange>
      </w:pPr>
      <w:ins w:id="11387" w:author="Joao Luiz Cavalcante Ferreira" w:date="2014-04-02T19:05:00Z">
        <w:r w:rsidRPr="007059B4">
          <w:rPr>
            <w:b/>
            <w:bCs/>
          </w:rPr>
          <w:br w:type="page"/>
        </w:r>
      </w:ins>
      <w:r w:rsidR="00A86D50" w:rsidRPr="007059B4">
        <w:rPr>
          <w:b/>
          <w:bCs/>
        </w:rPr>
        <w:lastRenderedPageBreak/>
        <w:t xml:space="preserve">TÍTULO III </w:t>
      </w:r>
      <w:r w:rsidR="00A86D50" w:rsidRPr="007059B4">
        <w:rPr>
          <w:b/>
          <w:bCs/>
        </w:rPr>
        <w:br/>
        <w:t>DO REGIME ACADÊMICO</w:t>
      </w:r>
    </w:p>
    <w:p w:rsidR="00A86D50" w:rsidRPr="007059B4" w:rsidRDefault="00A86D50">
      <w:pPr>
        <w:jc w:val="center"/>
        <w:rPr>
          <w:b/>
          <w:bCs/>
        </w:rPr>
      </w:pPr>
    </w:p>
    <w:p w:rsidR="00A86D50" w:rsidRPr="007059B4" w:rsidRDefault="00A86D50">
      <w:pPr>
        <w:jc w:val="center"/>
        <w:rPr>
          <w:b/>
          <w:bCs/>
        </w:rPr>
      </w:pPr>
      <w:r w:rsidRPr="007059B4">
        <w:rPr>
          <w:b/>
          <w:bCs/>
        </w:rPr>
        <w:t xml:space="preserve">CAPÍTULO I </w:t>
      </w:r>
      <w:r w:rsidRPr="007059B4">
        <w:rPr>
          <w:b/>
          <w:bCs/>
        </w:rPr>
        <w:br/>
        <w:t>DO ENSINO</w:t>
      </w:r>
    </w:p>
    <w:p w:rsidR="00A86D50" w:rsidRPr="007059B4" w:rsidRDefault="00A86D50">
      <w:pPr>
        <w:pStyle w:val="Default"/>
        <w:tabs>
          <w:tab w:val="left" w:pos="1080"/>
        </w:tabs>
        <w:ind w:right="-567"/>
        <w:rPr>
          <w:rFonts w:ascii="Times New Roman" w:hAnsi="Times New Roman" w:cs="Times New Roman"/>
          <w:color w:val="auto"/>
        </w:rPr>
      </w:pPr>
    </w:p>
    <w:p w:rsidR="00A86D50" w:rsidRPr="007059B4" w:rsidRDefault="00A86D50">
      <w:pPr>
        <w:autoSpaceDE w:val="0"/>
        <w:autoSpaceDN w:val="0"/>
        <w:adjustRightInd w:val="0"/>
        <w:spacing w:line="276" w:lineRule="auto"/>
        <w:ind w:firstLine="720"/>
        <w:jc w:val="both"/>
        <w:pPrChange w:id="11388" w:author="Joao Luiz Cavalcante Ferreira" w:date="2014-04-10T15:26:00Z">
          <w:pPr>
            <w:autoSpaceDE w:val="0"/>
            <w:autoSpaceDN w:val="0"/>
            <w:adjustRightInd w:val="0"/>
            <w:ind w:firstLine="720"/>
            <w:jc w:val="both"/>
          </w:pPr>
        </w:pPrChange>
      </w:pPr>
      <w:r w:rsidRPr="007059B4">
        <w:rPr>
          <w:b/>
        </w:rPr>
        <w:t xml:space="preserve">Art. </w:t>
      </w:r>
      <w:ins w:id="11389" w:author="Joao Luiz Cavalcante Ferreira" w:date="2014-04-09T17:00:00Z">
        <w:r w:rsidR="00C7459C">
          <w:rPr>
            <w:b/>
          </w:rPr>
          <w:t>2</w:t>
        </w:r>
      </w:ins>
      <w:ins w:id="11390" w:author="Joao Luiz Cavalcante Ferreira" w:date="2014-04-17T10:58:00Z">
        <w:r w:rsidR="006E70B2">
          <w:rPr>
            <w:b/>
          </w:rPr>
          <w:t>14</w:t>
        </w:r>
      </w:ins>
      <w:del w:id="11391" w:author="Joao Luiz Cavalcante Ferreira" w:date="2014-03-11T15:20:00Z">
        <w:r w:rsidRPr="007059B4" w:rsidDel="00B86BF8">
          <w:rPr>
            <w:b/>
          </w:rPr>
          <w:delText>157</w:delText>
        </w:r>
      </w:del>
      <w:ins w:id="11392" w:author="Joao Luiz Cavalcante Ferreira" w:date="2014-03-11T15:20:00Z">
        <w:del w:id="11393" w:author="Joao Luiz Cavalcante Ferreira" w:date="2014-04-09T17:00:00Z">
          <w:r w:rsidR="00B86BF8" w:rsidRPr="007059B4" w:rsidDel="00C7459C">
            <w:rPr>
              <w:b/>
            </w:rPr>
            <w:delText>1</w:delText>
          </w:r>
        </w:del>
      </w:ins>
      <w:ins w:id="11394" w:author="Joao Luiz Cavalcante Ferreira" w:date="2014-03-11T16:35:00Z">
        <w:del w:id="11395" w:author="Joao Luiz Cavalcante Ferreira" w:date="2014-04-09T17:00:00Z">
          <w:r w:rsidR="00C363D5" w:rsidRPr="007059B4" w:rsidDel="00C7459C">
            <w:rPr>
              <w:b/>
            </w:rPr>
            <w:delText>8</w:delText>
          </w:r>
        </w:del>
      </w:ins>
      <w:ins w:id="11396" w:author="Joao Luiz Cavalcante Ferreira" w:date="2014-04-07T14:53:00Z">
        <w:del w:id="11397" w:author="Joao Luiz Cavalcante Ferreira" w:date="2014-04-09T17:00:00Z">
          <w:r w:rsidR="00416E02" w:rsidDel="00C7459C">
            <w:rPr>
              <w:b/>
            </w:rPr>
            <w:delText>9</w:delText>
          </w:r>
        </w:del>
      </w:ins>
      <w:ins w:id="11398" w:author="Joao Luiz Cavalcante Ferreira" w:date="2014-04-02T18:59:00Z">
        <w:del w:id="11399" w:author="Joao Luiz Cavalcante Ferreira" w:date="2014-04-09T17:00:00Z">
          <w:r w:rsidR="009A51F6" w:rsidRPr="007059B4" w:rsidDel="00C7459C">
            <w:rPr>
              <w:b/>
            </w:rPr>
            <w:delText>5</w:delText>
          </w:r>
        </w:del>
      </w:ins>
      <w:ins w:id="11400" w:author="Joao Luiz Cavalcante Ferreira" w:date="2014-04-01T20:01:00Z">
        <w:del w:id="11401" w:author="Joao Luiz Cavalcante Ferreira" w:date="2014-04-02T18:59:00Z">
          <w:r w:rsidR="006618D2" w:rsidRPr="007059B4" w:rsidDel="009A51F6">
            <w:rPr>
              <w:b/>
            </w:rPr>
            <w:delText>4</w:delText>
          </w:r>
        </w:del>
      </w:ins>
      <w:ins w:id="11402" w:author="Joao Luiz Cavalcante Ferreira" w:date="2014-03-11T16:35:00Z">
        <w:del w:id="11403" w:author="Joao Luiz Cavalcante Ferreira" w:date="2014-04-01T19:55:00Z">
          <w:r w:rsidR="00C363D5" w:rsidRPr="007059B4" w:rsidDel="00676AD1">
            <w:rPr>
              <w:b/>
            </w:rPr>
            <w:delText>1</w:delText>
          </w:r>
        </w:del>
        <w:r w:rsidR="00C363D5" w:rsidRPr="007059B4">
          <w:rPr>
            <w:b/>
          </w:rPr>
          <w:t>º</w:t>
        </w:r>
      </w:ins>
      <w:del w:id="11404" w:author="Joao Luiz Cavalcante Ferreira" w:date="2014-04-02T18:59:00Z">
        <w:r w:rsidRPr="007059B4" w:rsidDel="009A51F6">
          <w:rPr>
            <w:b/>
          </w:rPr>
          <w:delText>.</w:delText>
        </w:r>
      </w:del>
      <w:r w:rsidRPr="007059B4">
        <w:t xml:space="preserve"> O currículo no IFAM está fundamentado em bases filosóficas, epistemológicas, metodológicas, socioculturais e legais, expressas no seu projeto político-institucional, sendo norteado pelos princípios da estética, da sensibilidade, da política da igualdade, da ética, da identidade, da interdisciplinaridade, da contextualização, da flexibilidade e da educação como processo de formação por toda a vida, articulando sociedade, trabalho, cultura, tecnologia na formação do ser humano.</w:t>
      </w:r>
    </w:p>
    <w:p w:rsidR="00A86D50" w:rsidRPr="007059B4" w:rsidRDefault="00A86D50">
      <w:pPr>
        <w:spacing w:line="276" w:lineRule="auto"/>
        <w:ind w:firstLine="720"/>
        <w:jc w:val="both"/>
        <w:pPrChange w:id="11405" w:author="Joao Luiz Cavalcante Ferreira" w:date="2014-04-10T15:26:00Z">
          <w:pPr>
            <w:ind w:firstLine="720"/>
            <w:jc w:val="both"/>
          </w:pPr>
        </w:pPrChange>
      </w:pPr>
    </w:p>
    <w:p w:rsidR="00A86D50" w:rsidRPr="00734AC9" w:rsidRDefault="00A86D50">
      <w:pPr>
        <w:autoSpaceDE w:val="0"/>
        <w:autoSpaceDN w:val="0"/>
        <w:adjustRightInd w:val="0"/>
        <w:spacing w:line="276" w:lineRule="auto"/>
        <w:ind w:firstLine="720"/>
        <w:jc w:val="both"/>
        <w:rPr>
          <w:i/>
          <w:rPrChange w:id="11406" w:author="Joao Luiz Cavalcante Ferreira" w:date="2014-04-09T17:47:00Z">
            <w:rPr/>
          </w:rPrChange>
        </w:rPr>
        <w:pPrChange w:id="11407" w:author="Joao Luiz Cavalcante Ferreira" w:date="2014-04-10T15:26:00Z">
          <w:pPr>
            <w:autoSpaceDE w:val="0"/>
            <w:autoSpaceDN w:val="0"/>
            <w:adjustRightInd w:val="0"/>
            <w:ind w:firstLine="720"/>
            <w:jc w:val="both"/>
          </w:pPr>
        </w:pPrChange>
      </w:pPr>
      <w:r w:rsidRPr="00734AC9">
        <w:rPr>
          <w:b/>
          <w:i/>
          <w:rPrChange w:id="11408" w:author="Joao Luiz Cavalcante Ferreira" w:date="2014-04-09T17:47:00Z">
            <w:rPr>
              <w:b/>
            </w:rPr>
          </w:rPrChange>
        </w:rPr>
        <w:t>Parágrafo Único.</w:t>
      </w:r>
      <w:r w:rsidRPr="00734AC9">
        <w:rPr>
          <w:i/>
          <w:rPrChange w:id="11409" w:author="Joao Luiz Cavalcante Ferreira" w:date="2014-04-09T17:47:00Z">
            <w:rPr/>
          </w:rPrChange>
        </w:rPr>
        <w:t xml:space="preserve"> Ao definir suas políticas educacionais, o IFAM levará em conta o respeito às especificidades dos indivíduos e comunidades destinatárias de suas ações, </w:t>
      </w:r>
      <w:r w:rsidRPr="00734AC9">
        <w:rPr>
          <w:i/>
          <w:spacing w:val="9"/>
          <w:rPrChange w:id="11410" w:author="Joao Luiz Cavalcante Ferreira" w:date="2014-04-09T17:47:00Z">
            <w:rPr>
              <w:spacing w:val="9"/>
            </w:rPr>
          </w:rPrChange>
        </w:rPr>
        <w:t xml:space="preserve">promovendo a </w:t>
      </w:r>
      <w:r w:rsidRPr="00734AC9">
        <w:rPr>
          <w:i/>
          <w:spacing w:val="-1"/>
          <w:w w:val="65"/>
          <w:rPrChange w:id="11411" w:author="Joao Luiz Cavalcante Ferreira" w:date="2014-04-09T17:47:00Z">
            <w:rPr>
              <w:spacing w:val="-1"/>
              <w:w w:val="65"/>
            </w:rPr>
          </w:rPrChange>
        </w:rPr>
        <w:t>i</w:t>
      </w:r>
      <w:r w:rsidRPr="00734AC9">
        <w:rPr>
          <w:i/>
          <w:spacing w:val="1"/>
          <w:w w:val="91"/>
          <w:rPrChange w:id="11412" w:author="Joao Luiz Cavalcante Ferreira" w:date="2014-04-09T17:47:00Z">
            <w:rPr>
              <w:spacing w:val="1"/>
              <w:w w:val="91"/>
            </w:rPr>
          </w:rPrChange>
        </w:rPr>
        <w:t>n</w:t>
      </w:r>
      <w:r w:rsidRPr="00734AC9">
        <w:rPr>
          <w:i/>
          <w:w w:val="92"/>
          <w:rPrChange w:id="11413" w:author="Joao Luiz Cavalcante Ferreira" w:date="2014-04-09T17:47:00Z">
            <w:rPr>
              <w:w w:val="92"/>
            </w:rPr>
          </w:rPrChange>
        </w:rPr>
        <w:t>c</w:t>
      </w:r>
      <w:r w:rsidRPr="00734AC9">
        <w:rPr>
          <w:i/>
          <w:spacing w:val="-1"/>
          <w:w w:val="65"/>
          <w:rPrChange w:id="11414" w:author="Joao Luiz Cavalcante Ferreira" w:date="2014-04-09T17:47:00Z">
            <w:rPr>
              <w:spacing w:val="-1"/>
              <w:w w:val="65"/>
            </w:rPr>
          </w:rPrChange>
        </w:rPr>
        <w:t>l</w:t>
      </w:r>
      <w:r w:rsidRPr="00734AC9">
        <w:rPr>
          <w:i/>
          <w:spacing w:val="1"/>
          <w:w w:val="91"/>
          <w:rPrChange w:id="11415" w:author="Joao Luiz Cavalcante Ferreira" w:date="2014-04-09T17:47:00Z">
            <w:rPr>
              <w:spacing w:val="1"/>
              <w:w w:val="91"/>
            </w:rPr>
          </w:rPrChange>
        </w:rPr>
        <w:t>u</w:t>
      </w:r>
      <w:r w:rsidRPr="00734AC9">
        <w:rPr>
          <w:i/>
          <w:w w:val="105"/>
          <w:rPrChange w:id="11416" w:author="Joao Luiz Cavalcante Ferreira" w:date="2014-04-09T17:47:00Z">
            <w:rPr>
              <w:w w:val="105"/>
            </w:rPr>
          </w:rPrChange>
        </w:rPr>
        <w:t>s</w:t>
      </w:r>
      <w:r w:rsidRPr="00734AC9">
        <w:rPr>
          <w:i/>
          <w:spacing w:val="1"/>
          <w:w w:val="102"/>
          <w:rPrChange w:id="11417" w:author="Joao Luiz Cavalcante Ferreira" w:date="2014-04-09T17:47:00Z">
            <w:rPr>
              <w:spacing w:val="1"/>
              <w:w w:val="102"/>
            </w:rPr>
          </w:rPrChange>
        </w:rPr>
        <w:t>ã</w:t>
      </w:r>
      <w:r w:rsidRPr="00734AC9">
        <w:rPr>
          <w:i/>
          <w:w w:val="91"/>
          <w:rPrChange w:id="11418" w:author="Joao Luiz Cavalcante Ferreira" w:date="2014-04-09T17:47:00Z">
            <w:rPr>
              <w:w w:val="91"/>
            </w:rPr>
          </w:rPrChange>
        </w:rPr>
        <w:t>o</w:t>
      </w:r>
      <w:r w:rsidRPr="00734AC9">
        <w:rPr>
          <w:i/>
          <w:rPrChange w:id="11419" w:author="Joao Luiz Cavalcante Ferreira" w:date="2014-04-09T17:47:00Z">
            <w:rPr/>
          </w:rPrChange>
        </w:rPr>
        <w:t xml:space="preserve"> e</w:t>
      </w:r>
      <w:r w:rsidRPr="00734AC9">
        <w:rPr>
          <w:i/>
          <w:spacing w:val="24"/>
          <w:rPrChange w:id="11420" w:author="Joao Luiz Cavalcante Ferreira" w:date="2014-04-09T17:47:00Z">
            <w:rPr>
              <w:spacing w:val="24"/>
            </w:rPr>
          </w:rPrChange>
        </w:rPr>
        <w:t xml:space="preserve"> </w:t>
      </w:r>
      <w:r w:rsidRPr="00734AC9">
        <w:rPr>
          <w:i/>
          <w:rPrChange w:id="11421" w:author="Joao Luiz Cavalcante Ferreira" w:date="2014-04-09T17:47:00Z">
            <w:rPr/>
          </w:rPrChange>
        </w:rPr>
        <w:t>a</w:t>
      </w:r>
      <w:r w:rsidRPr="00734AC9">
        <w:rPr>
          <w:i/>
          <w:spacing w:val="2"/>
          <w:rPrChange w:id="11422" w:author="Joao Luiz Cavalcante Ferreira" w:date="2014-04-09T17:47:00Z">
            <w:rPr>
              <w:spacing w:val="2"/>
            </w:rPr>
          </w:rPrChange>
        </w:rPr>
        <w:t xml:space="preserve"> </w:t>
      </w:r>
      <w:r w:rsidRPr="00734AC9">
        <w:rPr>
          <w:i/>
          <w:spacing w:val="1"/>
          <w:w w:val="95"/>
          <w:rPrChange w:id="11423" w:author="Joao Luiz Cavalcante Ferreira" w:date="2014-04-09T17:47:00Z">
            <w:rPr>
              <w:spacing w:val="1"/>
              <w:w w:val="95"/>
            </w:rPr>
          </w:rPrChange>
        </w:rPr>
        <w:t>p</w:t>
      </w:r>
      <w:r w:rsidRPr="00734AC9">
        <w:rPr>
          <w:i/>
          <w:spacing w:val="-1"/>
          <w:w w:val="95"/>
          <w:rPrChange w:id="11424" w:author="Joao Luiz Cavalcante Ferreira" w:date="2014-04-09T17:47:00Z">
            <w:rPr>
              <w:spacing w:val="-1"/>
              <w:w w:val="95"/>
            </w:rPr>
          </w:rPrChange>
        </w:rPr>
        <w:t>r</w:t>
      </w:r>
      <w:r w:rsidRPr="00734AC9">
        <w:rPr>
          <w:i/>
          <w:spacing w:val="1"/>
          <w:w w:val="95"/>
          <w:rPrChange w:id="11425" w:author="Joao Luiz Cavalcante Ferreira" w:date="2014-04-09T17:47:00Z">
            <w:rPr>
              <w:spacing w:val="1"/>
              <w:w w:val="95"/>
            </w:rPr>
          </w:rPrChange>
        </w:rPr>
        <w:t>e</w:t>
      </w:r>
      <w:r w:rsidRPr="00734AC9">
        <w:rPr>
          <w:i/>
          <w:w w:val="95"/>
          <w:rPrChange w:id="11426" w:author="Joao Luiz Cavalcante Ferreira" w:date="2014-04-09T17:47:00Z">
            <w:rPr>
              <w:w w:val="95"/>
            </w:rPr>
          </w:rPrChange>
        </w:rPr>
        <w:t>s</w:t>
      </w:r>
      <w:r w:rsidRPr="00734AC9">
        <w:rPr>
          <w:i/>
          <w:spacing w:val="1"/>
          <w:w w:val="95"/>
          <w:rPrChange w:id="11427" w:author="Joao Luiz Cavalcante Ferreira" w:date="2014-04-09T17:47:00Z">
            <w:rPr>
              <w:spacing w:val="1"/>
              <w:w w:val="95"/>
            </w:rPr>
          </w:rPrChange>
        </w:rPr>
        <w:t>e</w:t>
      </w:r>
      <w:r w:rsidRPr="00734AC9">
        <w:rPr>
          <w:i/>
          <w:spacing w:val="-1"/>
          <w:w w:val="95"/>
          <w:rPrChange w:id="11428" w:author="Joao Luiz Cavalcante Ferreira" w:date="2014-04-09T17:47:00Z">
            <w:rPr>
              <w:spacing w:val="-1"/>
              <w:w w:val="95"/>
            </w:rPr>
          </w:rPrChange>
        </w:rPr>
        <w:t>r</w:t>
      </w:r>
      <w:r w:rsidRPr="00734AC9">
        <w:rPr>
          <w:i/>
          <w:w w:val="95"/>
          <w:rPrChange w:id="11429" w:author="Joao Luiz Cavalcante Ferreira" w:date="2014-04-09T17:47:00Z">
            <w:rPr>
              <w:w w:val="95"/>
            </w:rPr>
          </w:rPrChange>
        </w:rPr>
        <w:t>v</w:t>
      </w:r>
      <w:r w:rsidRPr="00734AC9">
        <w:rPr>
          <w:i/>
          <w:spacing w:val="1"/>
          <w:w w:val="95"/>
          <w:rPrChange w:id="11430" w:author="Joao Luiz Cavalcante Ferreira" w:date="2014-04-09T17:47:00Z">
            <w:rPr>
              <w:spacing w:val="1"/>
              <w:w w:val="95"/>
            </w:rPr>
          </w:rPrChange>
        </w:rPr>
        <w:t>a</w:t>
      </w:r>
      <w:r w:rsidRPr="00734AC9">
        <w:rPr>
          <w:i/>
          <w:w w:val="95"/>
          <w:rPrChange w:id="11431" w:author="Joao Luiz Cavalcante Ferreira" w:date="2014-04-09T17:47:00Z">
            <w:rPr>
              <w:w w:val="95"/>
            </w:rPr>
          </w:rPrChange>
        </w:rPr>
        <w:t>ç</w:t>
      </w:r>
      <w:r w:rsidRPr="00734AC9">
        <w:rPr>
          <w:i/>
          <w:spacing w:val="-1"/>
          <w:w w:val="95"/>
          <w:rPrChange w:id="11432" w:author="Joao Luiz Cavalcante Ferreira" w:date="2014-04-09T17:47:00Z">
            <w:rPr>
              <w:spacing w:val="-1"/>
              <w:w w:val="95"/>
            </w:rPr>
          </w:rPrChange>
        </w:rPr>
        <w:t>ã</w:t>
      </w:r>
      <w:r w:rsidRPr="00734AC9">
        <w:rPr>
          <w:i/>
          <w:w w:val="95"/>
          <w:rPrChange w:id="11433" w:author="Joao Luiz Cavalcante Ferreira" w:date="2014-04-09T17:47:00Z">
            <w:rPr>
              <w:w w:val="95"/>
            </w:rPr>
          </w:rPrChange>
        </w:rPr>
        <w:t>o</w:t>
      </w:r>
      <w:r w:rsidRPr="00734AC9">
        <w:rPr>
          <w:i/>
          <w:spacing w:val="7"/>
          <w:w w:val="95"/>
          <w:rPrChange w:id="11434" w:author="Joao Luiz Cavalcante Ferreira" w:date="2014-04-09T17:47:00Z">
            <w:rPr>
              <w:spacing w:val="7"/>
              <w:w w:val="95"/>
            </w:rPr>
          </w:rPrChange>
        </w:rPr>
        <w:t xml:space="preserve"> </w:t>
      </w:r>
      <w:r w:rsidRPr="00734AC9">
        <w:rPr>
          <w:i/>
          <w:spacing w:val="-1"/>
          <w:rPrChange w:id="11435" w:author="Joao Luiz Cavalcante Ferreira" w:date="2014-04-09T17:47:00Z">
            <w:rPr>
              <w:spacing w:val="-1"/>
            </w:rPr>
          </w:rPrChange>
        </w:rPr>
        <w:t>d</w:t>
      </w:r>
      <w:r w:rsidRPr="00734AC9">
        <w:rPr>
          <w:i/>
          <w:spacing w:val="1"/>
          <w:rPrChange w:id="11436" w:author="Joao Luiz Cavalcante Ferreira" w:date="2014-04-09T17:47:00Z">
            <w:rPr>
              <w:spacing w:val="1"/>
            </w:rPr>
          </w:rPrChange>
        </w:rPr>
        <w:t>a</w:t>
      </w:r>
      <w:r w:rsidRPr="00734AC9">
        <w:rPr>
          <w:i/>
          <w:rPrChange w:id="11437" w:author="Joao Luiz Cavalcante Ferreira" w:date="2014-04-09T17:47:00Z">
            <w:rPr/>
          </w:rPrChange>
        </w:rPr>
        <w:t>s</w:t>
      </w:r>
      <w:r w:rsidRPr="00734AC9">
        <w:rPr>
          <w:i/>
          <w:spacing w:val="-8"/>
          <w:rPrChange w:id="11438" w:author="Joao Luiz Cavalcante Ferreira" w:date="2014-04-09T17:47:00Z">
            <w:rPr>
              <w:spacing w:val="-8"/>
            </w:rPr>
          </w:rPrChange>
        </w:rPr>
        <w:t xml:space="preserve"> </w:t>
      </w:r>
      <w:r w:rsidRPr="00734AC9">
        <w:rPr>
          <w:i/>
          <w:spacing w:val="1"/>
          <w:w w:val="91"/>
          <w:rPrChange w:id="11439" w:author="Joao Luiz Cavalcante Ferreira" w:date="2014-04-09T17:47:00Z">
            <w:rPr>
              <w:spacing w:val="1"/>
              <w:w w:val="91"/>
            </w:rPr>
          </w:rPrChange>
        </w:rPr>
        <w:t>d</w:t>
      </w:r>
      <w:r w:rsidRPr="00734AC9">
        <w:rPr>
          <w:i/>
          <w:spacing w:val="-1"/>
          <w:w w:val="65"/>
          <w:rPrChange w:id="11440" w:author="Joao Luiz Cavalcante Ferreira" w:date="2014-04-09T17:47:00Z">
            <w:rPr>
              <w:spacing w:val="-1"/>
              <w:w w:val="65"/>
            </w:rPr>
          </w:rPrChange>
        </w:rPr>
        <w:t>i</w:t>
      </w:r>
      <w:r w:rsidRPr="00734AC9">
        <w:rPr>
          <w:i/>
          <w:spacing w:val="-2"/>
          <w:w w:val="68"/>
          <w:rPrChange w:id="11441" w:author="Joao Luiz Cavalcante Ferreira" w:date="2014-04-09T17:47:00Z">
            <w:rPr>
              <w:spacing w:val="-2"/>
              <w:w w:val="68"/>
            </w:rPr>
          </w:rPrChange>
        </w:rPr>
        <w:t>f</w:t>
      </w:r>
      <w:r w:rsidRPr="00734AC9">
        <w:rPr>
          <w:i/>
          <w:spacing w:val="1"/>
          <w:w w:val="102"/>
          <w:rPrChange w:id="11442" w:author="Joao Luiz Cavalcante Ferreira" w:date="2014-04-09T17:47:00Z">
            <w:rPr>
              <w:spacing w:val="1"/>
              <w:w w:val="102"/>
            </w:rPr>
          </w:rPrChange>
        </w:rPr>
        <w:t>e</w:t>
      </w:r>
      <w:r w:rsidRPr="00734AC9">
        <w:rPr>
          <w:i/>
          <w:spacing w:val="-1"/>
          <w:w w:val="81"/>
          <w:rPrChange w:id="11443" w:author="Joao Luiz Cavalcante Ferreira" w:date="2014-04-09T17:47:00Z">
            <w:rPr>
              <w:spacing w:val="-1"/>
              <w:w w:val="81"/>
            </w:rPr>
          </w:rPrChange>
        </w:rPr>
        <w:t>r</w:t>
      </w:r>
      <w:r w:rsidRPr="00734AC9">
        <w:rPr>
          <w:i/>
          <w:spacing w:val="1"/>
          <w:w w:val="102"/>
          <w:rPrChange w:id="11444" w:author="Joao Luiz Cavalcante Ferreira" w:date="2014-04-09T17:47:00Z">
            <w:rPr>
              <w:spacing w:val="1"/>
              <w:w w:val="102"/>
            </w:rPr>
          </w:rPrChange>
        </w:rPr>
        <w:t>e</w:t>
      </w:r>
      <w:r w:rsidRPr="00734AC9">
        <w:rPr>
          <w:i/>
          <w:spacing w:val="1"/>
          <w:w w:val="91"/>
          <w:rPrChange w:id="11445" w:author="Joao Luiz Cavalcante Ferreira" w:date="2014-04-09T17:47:00Z">
            <w:rPr>
              <w:spacing w:val="1"/>
              <w:w w:val="91"/>
            </w:rPr>
          </w:rPrChange>
        </w:rPr>
        <w:t>n</w:t>
      </w:r>
      <w:r w:rsidRPr="00734AC9">
        <w:rPr>
          <w:i/>
          <w:w w:val="92"/>
          <w:rPrChange w:id="11446" w:author="Joao Luiz Cavalcante Ferreira" w:date="2014-04-09T17:47:00Z">
            <w:rPr>
              <w:w w:val="92"/>
            </w:rPr>
          </w:rPrChange>
        </w:rPr>
        <w:t>ç</w:t>
      </w:r>
      <w:r w:rsidRPr="00734AC9">
        <w:rPr>
          <w:i/>
          <w:spacing w:val="1"/>
          <w:w w:val="102"/>
          <w:rPrChange w:id="11447" w:author="Joao Luiz Cavalcante Ferreira" w:date="2014-04-09T17:47:00Z">
            <w:rPr>
              <w:spacing w:val="1"/>
              <w:w w:val="102"/>
            </w:rPr>
          </w:rPrChange>
        </w:rPr>
        <w:t>a</w:t>
      </w:r>
      <w:r w:rsidRPr="00734AC9">
        <w:rPr>
          <w:i/>
          <w:spacing w:val="-2"/>
          <w:w w:val="105"/>
          <w:rPrChange w:id="11448" w:author="Joao Luiz Cavalcante Ferreira" w:date="2014-04-09T17:47:00Z">
            <w:rPr>
              <w:spacing w:val="-2"/>
              <w:w w:val="105"/>
            </w:rPr>
          </w:rPrChange>
        </w:rPr>
        <w:t>s</w:t>
      </w:r>
      <w:r w:rsidRPr="00734AC9">
        <w:rPr>
          <w:i/>
          <w:w w:val="91"/>
          <w:rPrChange w:id="11449" w:author="Joao Luiz Cavalcante Ferreira" w:date="2014-04-09T17:47:00Z">
            <w:rPr>
              <w:w w:val="91"/>
            </w:rPr>
          </w:rPrChange>
        </w:rPr>
        <w:t>,</w:t>
      </w:r>
      <w:r w:rsidRPr="00734AC9">
        <w:rPr>
          <w:i/>
          <w:spacing w:val="-4"/>
          <w:rPrChange w:id="11450" w:author="Joao Luiz Cavalcante Ferreira" w:date="2014-04-09T17:47:00Z">
            <w:rPr>
              <w:spacing w:val="-4"/>
            </w:rPr>
          </w:rPrChange>
        </w:rPr>
        <w:t xml:space="preserve"> </w:t>
      </w:r>
      <w:r w:rsidRPr="00734AC9">
        <w:rPr>
          <w:i/>
          <w:w w:val="96"/>
          <w:rPrChange w:id="11451" w:author="Joao Luiz Cavalcante Ferreira" w:date="2014-04-09T17:47:00Z">
            <w:rPr>
              <w:w w:val="96"/>
            </w:rPr>
          </w:rPrChange>
        </w:rPr>
        <w:t>t</w:t>
      </w:r>
      <w:r w:rsidRPr="00734AC9">
        <w:rPr>
          <w:i/>
          <w:spacing w:val="1"/>
          <w:w w:val="96"/>
          <w:rPrChange w:id="11452" w:author="Joao Luiz Cavalcante Ferreira" w:date="2014-04-09T17:47:00Z">
            <w:rPr>
              <w:spacing w:val="1"/>
              <w:w w:val="96"/>
            </w:rPr>
          </w:rPrChange>
        </w:rPr>
        <w:t>e</w:t>
      </w:r>
      <w:r w:rsidRPr="00734AC9">
        <w:rPr>
          <w:i/>
          <w:spacing w:val="-1"/>
          <w:w w:val="96"/>
          <w:rPrChange w:id="11453" w:author="Joao Luiz Cavalcante Ferreira" w:date="2014-04-09T17:47:00Z">
            <w:rPr>
              <w:spacing w:val="-1"/>
              <w:w w:val="96"/>
            </w:rPr>
          </w:rPrChange>
        </w:rPr>
        <w:t>n</w:t>
      </w:r>
      <w:r w:rsidRPr="00734AC9">
        <w:rPr>
          <w:i/>
          <w:spacing w:val="1"/>
          <w:w w:val="96"/>
          <w:rPrChange w:id="11454" w:author="Joao Luiz Cavalcante Ferreira" w:date="2014-04-09T17:47:00Z">
            <w:rPr>
              <w:spacing w:val="1"/>
              <w:w w:val="96"/>
            </w:rPr>
          </w:rPrChange>
        </w:rPr>
        <w:t>d</w:t>
      </w:r>
      <w:r w:rsidRPr="00734AC9">
        <w:rPr>
          <w:i/>
          <w:w w:val="96"/>
          <w:rPrChange w:id="11455" w:author="Joao Luiz Cavalcante Ferreira" w:date="2014-04-09T17:47:00Z">
            <w:rPr>
              <w:w w:val="96"/>
            </w:rPr>
          </w:rPrChange>
        </w:rPr>
        <w:t>o</w:t>
      </w:r>
      <w:r w:rsidRPr="00734AC9">
        <w:rPr>
          <w:i/>
          <w:spacing w:val="-1"/>
          <w:w w:val="96"/>
          <w:rPrChange w:id="11456" w:author="Joao Luiz Cavalcante Ferreira" w:date="2014-04-09T17:47:00Z">
            <w:rPr>
              <w:spacing w:val="-1"/>
              <w:w w:val="96"/>
            </w:rPr>
          </w:rPrChange>
        </w:rPr>
        <w:t xml:space="preserve"> </w:t>
      </w:r>
      <w:r w:rsidRPr="00734AC9">
        <w:rPr>
          <w:i/>
          <w:spacing w:val="-1"/>
          <w:w w:val="65"/>
          <w:rPrChange w:id="11457" w:author="Joao Luiz Cavalcante Ferreira" w:date="2014-04-09T17:47:00Z">
            <w:rPr>
              <w:spacing w:val="-1"/>
              <w:w w:val="65"/>
            </w:rPr>
          </w:rPrChange>
        </w:rPr>
        <w:t>i</w:t>
      </w:r>
      <w:r w:rsidRPr="00734AC9">
        <w:rPr>
          <w:i/>
          <w:w w:val="105"/>
          <w:rPrChange w:id="11458" w:author="Joao Luiz Cavalcante Ferreira" w:date="2014-04-09T17:47:00Z">
            <w:rPr>
              <w:w w:val="105"/>
            </w:rPr>
          </w:rPrChange>
        </w:rPr>
        <w:t>s</w:t>
      </w:r>
      <w:r w:rsidRPr="00734AC9">
        <w:rPr>
          <w:i/>
          <w:spacing w:val="-2"/>
          <w:w w:val="82"/>
          <w:rPrChange w:id="11459" w:author="Joao Luiz Cavalcante Ferreira" w:date="2014-04-09T17:47:00Z">
            <w:rPr>
              <w:spacing w:val="-2"/>
              <w:w w:val="82"/>
            </w:rPr>
          </w:rPrChange>
        </w:rPr>
        <w:t>t</w:t>
      </w:r>
      <w:r w:rsidRPr="00734AC9">
        <w:rPr>
          <w:i/>
          <w:w w:val="91"/>
          <w:rPrChange w:id="11460" w:author="Joao Luiz Cavalcante Ferreira" w:date="2014-04-09T17:47:00Z">
            <w:rPr>
              <w:w w:val="91"/>
            </w:rPr>
          </w:rPrChange>
        </w:rPr>
        <w:t>o</w:t>
      </w:r>
      <w:r w:rsidRPr="00734AC9">
        <w:rPr>
          <w:i/>
          <w:spacing w:val="-4"/>
          <w:rPrChange w:id="11461" w:author="Joao Luiz Cavalcante Ferreira" w:date="2014-04-09T17:47:00Z">
            <w:rPr>
              <w:spacing w:val="-4"/>
            </w:rPr>
          </w:rPrChange>
        </w:rPr>
        <w:t xml:space="preserve"> </w:t>
      </w:r>
      <w:r w:rsidRPr="00734AC9">
        <w:rPr>
          <w:i/>
          <w:w w:val="90"/>
          <w:rPrChange w:id="11462" w:author="Joao Luiz Cavalcante Ferreira" w:date="2014-04-09T17:47:00Z">
            <w:rPr>
              <w:w w:val="90"/>
            </w:rPr>
          </w:rPrChange>
        </w:rPr>
        <w:t>c</w:t>
      </w:r>
      <w:r w:rsidRPr="00734AC9">
        <w:rPr>
          <w:i/>
          <w:spacing w:val="1"/>
          <w:w w:val="90"/>
          <w:rPrChange w:id="11463" w:author="Joao Luiz Cavalcante Ferreira" w:date="2014-04-09T17:47:00Z">
            <w:rPr>
              <w:spacing w:val="1"/>
              <w:w w:val="90"/>
            </w:rPr>
          </w:rPrChange>
        </w:rPr>
        <w:t>o</w:t>
      </w:r>
      <w:r w:rsidRPr="00734AC9">
        <w:rPr>
          <w:i/>
          <w:spacing w:val="-1"/>
          <w:w w:val="90"/>
          <w:rPrChange w:id="11464" w:author="Joao Luiz Cavalcante Ferreira" w:date="2014-04-09T17:47:00Z">
            <w:rPr>
              <w:spacing w:val="-1"/>
              <w:w w:val="90"/>
            </w:rPr>
          </w:rPrChange>
        </w:rPr>
        <w:t>m</w:t>
      </w:r>
      <w:r w:rsidRPr="00734AC9">
        <w:rPr>
          <w:i/>
          <w:w w:val="90"/>
          <w:rPrChange w:id="11465" w:author="Joao Luiz Cavalcante Ferreira" w:date="2014-04-09T17:47:00Z">
            <w:rPr>
              <w:w w:val="90"/>
            </w:rPr>
          </w:rPrChange>
        </w:rPr>
        <w:t>o</w:t>
      </w:r>
      <w:r w:rsidRPr="00734AC9">
        <w:rPr>
          <w:i/>
          <w:spacing w:val="-2"/>
          <w:w w:val="90"/>
          <w:rPrChange w:id="11466" w:author="Joao Luiz Cavalcante Ferreira" w:date="2014-04-09T17:47:00Z">
            <w:rPr>
              <w:spacing w:val="-2"/>
              <w:w w:val="90"/>
            </w:rPr>
          </w:rPrChange>
        </w:rPr>
        <w:t xml:space="preserve"> </w:t>
      </w:r>
      <w:r w:rsidRPr="00734AC9">
        <w:rPr>
          <w:i/>
          <w:spacing w:val="1"/>
          <w:w w:val="90"/>
          <w:rPrChange w:id="11467" w:author="Joao Luiz Cavalcante Ferreira" w:date="2014-04-09T17:47:00Z">
            <w:rPr>
              <w:spacing w:val="1"/>
              <w:w w:val="90"/>
            </w:rPr>
          </w:rPrChange>
        </w:rPr>
        <w:t>pa</w:t>
      </w:r>
      <w:r w:rsidRPr="00734AC9">
        <w:rPr>
          <w:i/>
          <w:spacing w:val="-1"/>
          <w:w w:val="90"/>
          <w:rPrChange w:id="11468" w:author="Joao Luiz Cavalcante Ferreira" w:date="2014-04-09T17:47:00Z">
            <w:rPr>
              <w:spacing w:val="-1"/>
              <w:w w:val="90"/>
            </w:rPr>
          </w:rPrChange>
        </w:rPr>
        <w:t>r</w:t>
      </w:r>
      <w:r w:rsidRPr="00734AC9">
        <w:rPr>
          <w:i/>
          <w:spacing w:val="-2"/>
          <w:w w:val="90"/>
          <w:rPrChange w:id="11469" w:author="Joao Luiz Cavalcante Ferreira" w:date="2014-04-09T17:47:00Z">
            <w:rPr>
              <w:spacing w:val="-2"/>
              <w:w w:val="90"/>
            </w:rPr>
          </w:rPrChange>
        </w:rPr>
        <w:t>t</w:t>
      </w:r>
      <w:r w:rsidRPr="00734AC9">
        <w:rPr>
          <w:i/>
          <w:w w:val="90"/>
          <w:rPrChange w:id="11470" w:author="Joao Luiz Cavalcante Ferreira" w:date="2014-04-09T17:47:00Z">
            <w:rPr>
              <w:w w:val="90"/>
            </w:rPr>
          </w:rPrChange>
        </w:rPr>
        <w:t>e</w:t>
      </w:r>
      <w:r w:rsidRPr="00734AC9">
        <w:rPr>
          <w:i/>
          <w:spacing w:val="13"/>
          <w:w w:val="90"/>
          <w:rPrChange w:id="11471" w:author="Joao Luiz Cavalcante Ferreira" w:date="2014-04-09T17:47:00Z">
            <w:rPr>
              <w:spacing w:val="13"/>
              <w:w w:val="90"/>
            </w:rPr>
          </w:rPrChange>
        </w:rPr>
        <w:t xml:space="preserve"> </w:t>
      </w:r>
      <w:r w:rsidRPr="00734AC9">
        <w:rPr>
          <w:i/>
          <w:spacing w:val="-1"/>
          <w:rPrChange w:id="11472" w:author="Joao Luiz Cavalcante Ferreira" w:date="2014-04-09T17:47:00Z">
            <w:rPr>
              <w:spacing w:val="-1"/>
            </w:rPr>
          </w:rPrChange>
        </w:rPr>
        <w:t>d</w:t>
      </w:r>
      <w:r w:rsidRPr="00734AC9">
        <w:rPr>
          <w:i/>
          <w:spacing w:val="1"/>
          <w:rPrChange w:id="11473" w:author="Joao Luiz Cavalcante Ferreira" w:date="2014-04-09T17:47:00Z">
            <w:rPr>
              <w:spacing w:val="1"/>
            </w:rPr>
          </w:rPrChange>
        </w:rPr>
        <w:t>o</w:t>
      </w:r>
      <w:r w:rsidRPr="00734AC9">
        <w:rPr>
          <w:i/>
          <w:rPrChange w:id="11474" w:author="Joao Luiz Cavalcante Ferreira" w:date="2014-04-09T17:47:00Z">
            <w:rPr/>
          </w:rPrChange>
        </w:rPr>
        <w:t>s</w:t>
      </w:r>
      <w:r w:rsidRPr="00734AC9">
        <w:rPr>
          <w:i/>
          <w:spacing w:val="-12"/>
          <w:rPrChange w:id="11475" w:author="Joao Luiz Cavalcante Ferreira" w:date="2014-04-09T17:47:00Z">
            <w:rPr>
              <w:spacing w:val="-12"/>
            </w:rPr>
          </w:rPrChange>
        </w:rPr>
        <w:t xml:space="preserve"> </w:t>
      </w:r>
      <w:r w:rsidRPr="00734AC9">
        <w:rPr>
          <w:i/>
          <w:w w:val="68"/>
          <w:rPrChange w:id="11476" w:author="Joao Luiz Cavalcante Ferreira" w:date="2014-04-09T17:47:00Z">
            <w:rPr>
              <w:w w:val="68"/>
            </w:rPr>
          </w:rPrChange>
        </w:rPr>
        <w:t>f</w:t>
      </w:r>
      <w:r w:rsidRPr="00734AC9">
        <w:rPr>
          <w:i/>
          <w:spacing w:val="1"/>
          <w:w w:val="91"/>
          <w:rPrChange w:id="11477" w:author="Joao Luiz Cavalcante Ferreira" w:date="2014-04-09T17:47:00Z">
            <w:rPr>
              <w:spacing w:val="1"/>
              <w:w w:val="91"/>
            </w:rPr>
          </w:rPrChange>
        </w:rPr>
        <w:t>un</w:t>
      </w:r>
      <w:r w:rsidRPr="00734AC9">
        <w:rPr>
          <w:i/>
          <w:spacing w:val="-1"/>
          <w:w w:val="91"/>
          <w:rPrChange w:id="11478" w:author="Joao Luiz Cavalcante Ferreira" w:date="2014-04-09T17:47:00Z">
            <w:rPr>
              <w:spacing w:val="-1"/>
              <w:w w:val="91"/>
            </w:rPr>
          </w:rPrChange>
        </w:rPr>
        <w:t>d</w:t>
      </w:r>
      <w:r w:rsidRPr="00734AC9">
        <w:rPr>
          <w:i/>
          <w:spacing w:val="1"/>
          <w:w w:val="102"/>
          <w:rPrChange w:id="11479" w:author="Joao Luiz Cavalcante Ferreira" w:date="2014-04-09T17:47:00Z">
            <w:rPr>
              <w:spacing w:val="1"/>
              <w:w w:val="102"/>
            </w:rPr>
          </w:rPrChange>
        </w:rPr>
        <w:t>a</w:t>
      </w:r>
      <w:r w:rsidRPr="00734AC9">
        <w:rPr>
          <w:i/>
          <w:spacing w:val="-1"/>
          <w:w w:val="87"/>
          <w:rPrChange w:id="11480" w:author="Joao Luiz Cavalcante Ferreira" w:date="2014-04-09T17:47:00Z">
            <w:rPr>
              <w:spacing w:val="-1"/>
              <w:w w:val="87"/>
            </w:rPr>
          </w:rPrChange>
        </w:rPr>
        <w:t>m</w:t>
      </w:r>
      <w:r w:rsidRPr="00734AC9">
        <w:rPr>
          <w:i/>
          <w:spacing w:val="1"/>
          <w:w w:val="102"/>
          <w:rPrChange w:id="11481" w:author="Joao Luiz Cavalcante Ferreira" w:date="2014-04-09T17:47:00Z">
            <w:rPr>
              <w:spacing w:val="1"/>
              <w:w w:val="102"/>
            </w:rPr>
          </w:rPrChange>
        </w:rPr>
        <w:t>e</w:t>
      </w:r>
      <w:r w:rsidRPr="00734AC9">
        <w:rPr>
          <w:i/>
          <w:spacing w:val="1"/>
          <w:w w:val="91"/>
          <w:rPrChange w:id="11482" w:author="Joao Luiz Cavalcante Ferreira" w:date="2014-04-09T17:47:00Z">
            <w:rPr>
              <w:spacing w:val="1"/>
              <w:w w:val="91"/>
            </w:rPr>
          </w:rPrChange>
        </w:rPr>
        <w:t>n</w:t>
      </w:r>
      <w:r w:rsidRPr="00734AC9">
        <w:rPr>
          <w:i/>
          <w:spacing w:val="-2"/>
          <w:w w:val="82"/>
          <w:rPrChange w:id="11483" w:author="Joao Luiz Cavalcante Ferreira" w:date="2014-04-09T17:47:00Z">
            <w:rPr>
              <w:spacing w:val="-2"/>
              <w:w w:val="82"/>
            </w:rPr>
          </w:rPrChange>
        </w:rPr>
        <w:t>t</w:t>
      </w:r>
      <w:r w:rsidRPr="00734AC9">
        <w:rPr>
          <w:i/>
          <w:spacing w:val="1"/>
          <w:w w:val="91"/>
          <w:rPrChange w:id="11484" w:author="Joao Luiz Cavalcante Ferreira" w:date="2014-04-09T17:47:00Z">
            <w:rPr>
              <w:spacing w:val="1"/>
              <w:w w:val="91"/>
            </w:rPr>
          </w:rPrChange>
        </w:rPr>
        <w:t>o</w:t>
      </w:r>
      <w:r w:rsidRPr="00734AC9">
        <w:rPr>
          <w:i/>
          <w:w w:val="105"/>
          <w:rPrChange w:id="11485" w:author="Joao Luiz Cavalcante Ferreira" w:date="2014-04-09T17:47:00Z">
            <w:rPr>
              <w:w w:val="105"/>
            </w:rPr>
          </w:rPrChange>
        </w:rPr>
        <w:t>s</w:t>
      </w:r>
      <w:r w:rsidRPr="00734AC9">
        <w:rPr>
          <w:i/>
          <w:spacing w:val="-5"/>
          <w:rPrChange w:id="11486" w:author="Joao Luiz Cavalcante Ferreira" w:date="2014-04-09T17:47:00Z">
            <w:rPr>
              <w:spacing w:val="-5"/>
            </w:rPr>
          </w:rPrChange>
        </w:rPr>
        <w:t xml:space="preserve"> </w:t>
      </w:r>
      <w:r w:rsidRPr="00734AC9">
        <w:rPr>
          <w:i/>
          <w:spacing w:val="1"/>
          <w:w w:val="91"/>
          <w:rPrChange w:id="11487" w:author="Joao Luiz Cavalcante Ferreira" w:date="2014-04-09T17:47:00Z">
            <w:rPr>
              <w:spacing w:val="1"/>
              <w:w w:val="91"/>
            </w:rPr>
          </w:rPrChange>
        </w:rPr>
        <w:t>p</w:t>
      </w:r>
      <w:r w:rsidRPr="00734AC9">
        <w:rPr>
          <w:i/>
          <w:spacing w:val="-1"/>
          <w:w w:val="81"/>
          <w:rPrChange w:id="11488" w:author="Joao Luiz Cavalcante Ferreira" w:date="2014-04-09T17:47:00Z">
            <w:rPr>
              <w:spacing w:val="-1"/>
              <w:w w:val="81"/>
            </w:rPr>
          </w:rPrChange>
        </w:rPr>
        <w:t>r</w:t>
      </w:r>
      <w:r w:rsidRPr="00734AC9">
        <w:rPr>
          <w:i/>
          <w:spacing w:val="-1"/>
          <w:w w:val="65"/>
          <w:rPrChange w:id="11489" w:author="Joao Luiz Cavalcante Ferreira" w:date="2014-04-09T17:47:00Z">
            <w:rPr>
              <w:spacing w:val="-1"/>
              <w:w w:val="65"/>
            </w:rPr>
          </w:rPrChange>
        </w:rPr>
        <w:t>i</w:t>
      </w:r>
      <w:r w:rsidRPr="00734AC9">
        <w:rPr>
          <w:i/>
          <w:spacing w:val="-1"/>
          <w:w w:val="87"/>
          <w:rPrChange w:id="11490" w:author="Joao Luiz Cavalcante Ferreira" w:date="2014-04-09T17:47:00Z">
            <w:rPr>
              <w:spacing w:val="-1"/>
              <w:w w:val="87"/>
            </w:rPr>
          </w:rPrChange>
        </w:rPr>
        <w:t>m</w:t>
      </w:r>
      <w:r w:rsidRPr="00734AC9">
        <w:rPr>
          <w:i/>
          <w:spacing w:val="1"/>
          <w:w w:val="91"/>
          <w:rPrChange w:id="11491" w:author="Joao Luiz Cavalcante Ferreira" w:date="2014-04-09T17:47:00Z">
            <w:rPr>
              <w:spacing w:val="1"/>
              <w:w w:val="91"/>
            </w:rPr>
          </w:rPrChange>
        </w:rPr>
        <w:t>o</w:t>
      </w:r>
      <w:r w:rsidRPr="00734AC9">
        <w:rPr>
          <w:i/>
          <w:spacing w:val="-1"/>
          <w:w w:val="81"/>
          <w:rPrChange w:id="11492" w:author="Joao Luiz Cavalcante Ferreira" w:date="2014-04-09T17:47:00Z">
            <w:rPr>
              <w:spacing w:val="-1"/>
              <w:w w:val="81"/>
            </w:rPr>
          </w:rPrChange>
        </w:rPr>
        <w:t>r</w:t>
      </w:r>
      <w:r w:rsidRPr="00734AC9">
        <w:rPr>
          <w:i/>
          <w:spacing w:val="1"/>
          <w:w w:val="91"/>
          <w:rPrChange w:id="11493" w:author="Joao Luiz Cavalcante Ferreira" w:date="2014-04-09T17:47:00Z">
            <w:rPr>
              <w:spacing w:val="1"/>
              <w:w w:val="91"/>
            </w:rPr>
          </w:rPrChange>
        </w:rPr>
        <w:t>d</w:t>
      </w:r>
      <w:r w:rsidRPr="00734AC9">
        <w:rPr>
          <w:i/>
          <w:spacing w:val="-1"/>
          <w:w w:val="65"/>
          <w:rPrChange w:id="11494" w:author="Joao Luiz Cavalcante Ferreira" w:date="2014-04-09T17:47:00Z">
            <w:rPr>
              <w:spacing w:val="-1"/>
              <w:w w:val="65"/>
            </w:rPr>
          </w:rPrChange>
        </w:rPr>
        <w:t>i</w:t>
      </w:r>
      <w:r w:rsidRPr="00734AC9">
        <w:rPr>
          <w:i/>
          <w:spacing w:val="1"/>
          <w:w w:val="102"/>
          <w:rPrChange w:id="11495" w:author="Joao Luiz Cavalcante Ferreira" w:date="2014-04-09T17:47:00Z">
            <w:rPr>
              <w:spacing w:val="1"/>
              <w:w w:val="102"/>
            </w:rPr>
          </w:rPrChange>
        </w:rPr>
        <w:t>a</w:t>
      </w:r>
      <w:r w:rsidRPr="00734AC9">
        <w:rPr>
          <w:i/>
          <w:spacing w:val="-1"/>
          <w:w w:val="65"/>
          <w:rPrChange w:id="11496" w:author="Joao Luiz Cavalcante Ferreira" w:date="2014-04-09T17:47:00Z">
            <w:rPr>
              <w:spacing w:val="-1"/>
              <w:w w:val="65"/>
            </w:rPr>
          </w:rPrChange>
        </w:rPr>
        <w:t>i</w:t>
      </w:r>
      <w:r w:rsidRPr="00734AC9">
        <w:rPr>
          <w:i/>
          <w:w w:val="105"/>
          <w:rPrChange w:id="11497" w:author="Joao Luiz Cavalcante Ferreira" w:date="2014-04-09T17:47:00Z">
            <w:rPr>
              <w:w w:val="105"/>
            </w:rPr>
          </w:rPrChange>
        </w:rPr>
        <w:t>s</w:t>
      </w:r>
      <w:r w:rsidRPr="00734AC9">
        <w:rPr>
          <w:i/>
          <w:spacing w:val="-7"/>
          <w:rPrChange w:id="11498" w:author="Joao Luiz Cavalcante Ferreira" w:date="2014-04-09T17:47:00Z">
            <w:rPr>
              <w:spacing w:val="-7"/>
            </w:rPr>
          </w:rPrChange>
        </w:rPr>
        <w:t xml:space="preserve"> </w:t>
      </w:r>
      <w:r w:rsidRPr="00734AC9">
        <w:rPr>
          <w:i/>
          <w:spacing w:val="1"/>
          <w:rPrChange w:id="11499" w:author="Joao Luiz Cavalcante Ferreira" w:date="2014-04-09T17:47:00Z">
            <w:rPr>
              <w:spacing w:val="1"/>
            </w:rPr>
          </w:rPrChange>
        </w:rPr>
        <w:t xml:space="preserve">da concepção de educação e do </w:t>
      </w:r>
      <w:r w:rsidRPr="00734AC9">
        <w:rPr>
          <w:i/>
          <w:spacing w:val="1"/>
          <w:w w:val="92"/>
          <w:rPrChange w:id="11500" w:author="Joao Luiz Cavalcante Ferreira" w:date="2014-04-09T17:47:00Z">
            <w:rPr>
              <w:spacing w:val="1"/>
              <w:w w:val="92"/>
            </w:rPr>
          </w:rPrChange>
        </w:rPr>
        <w:t>a</w:t>
      </w:r>
      <w:r w:rsidRPr="00734AC9">
        <w:rPr>
          <w:i/>
          <w:w w:val="92"/>
          <w:rPrChange w:id="11501" w:author="Joao Luiz Cavalcante Ferreira" w:date="2014-04-09T17:47:00Z">
            <w:rPr>
              <w:w w:val="92"/>
            </w:rPr>
          </w:rPrChange>
        </w:rPr>
        <w:t xml:space="preserve">to </w:t>
      </w:r>
      <w:r w:rsidRPr="00734AC9">
        <w:rPr>
          <w:i/>
          <w:spacing w:val="1"/>
          <w:w w:val="102"/>
          <w:rPrChange w:id="11502" w:author="Joao Luiz Cavalcante Ferreira" w:date="2014-04-09T17:47:00Z">
            <w:rPr>
              <w:spacing w:val="1"/>
              <w:w w:val="102"/>
            </w:rPr>
          </w:rPrChange>
        </w:rPr>
        <w:t>e</w:t>
      </w:r>
      <w:r w:rsidRPr="00734AC9">
        <w:rPr>
          <w:i/>
          <w:spacing w:val="-1"/>
          <w:w w:val="91"/>
          <w:rPrChange w:id="11503" w:author="Joao Luiz Cavalcante Ferreira" w:date="2014-04-09T17:47:00Z">
            <w:rPr>
              <w:spacing w:val="-1"/>
              <w:w w:val="91"/>
            </w:rPr>
          </w:rPrChange>
        </w:rPr>
        <w:t>d</w:t>
      </w:r>
      <w:r w:rsidRPr="00734AC9">
        <w:rPr>
          <w:i/>
          <w:spacing w:val="1"/>
          <w:w w:val="91"/>
          <w:rPrChange w:id="11504" w:author="Joao Luiz Cavalcante Ferreira" w:date="2014-04-09T17:47:00Z">
            <w:rPr>
              <w:spacing w:val="1"/>
              <w:w w:val="91"/>
            </w:rPr>
          </w:rPrChange>
        </w:rPr>
        <w:t>u</w:t>
      </w:r>
      <w:r w:rsidRPr="00734AC9">
        <w:rPr>
          <w:i/>
          <w:w w:val="92"/>
          <w:rPrChange w:id="11505" w:author="Joao Luiz Cavalcante Ferreira" w:date="2014-04-09T17:47:00Z">
            <w:rPr>
              <w:w w:val="92"/>
            </w:rPr>
          </w:rPrChange>
        </w:rPr>
        <w:t>c</w:t>
      </w:r>
      <w:r w:rsidRPr="00734AC9">
        <w:rPr>
          <w:i/>
          <w:spacing w:val="1"/>
          <w:w w:val="102"/>
          <w:rPrChange w:id="11506" w:author="Joao Luiz Cavalcante Ferreira" w:date="2014-04-09T17:47:00Z">
            <w:rPr>
              <w:spacing w:val="1"/>
              <w:w w:val="102"/>
            </w:rPr>
          </w:rPrChange>
        </w:rPr>
        <w:t>a</w:t>
      </w:r>
      <w:r w:rsidRPr="00734AC9">
        <w:rPr>
          <w:i/>
          <w:w w:val="82"/>
          <w:rPrChange w:id="11507" w:author="Joao Luiz Cavalcante Ferreira" w:date="2014-04-09T17:47:00Z">
            <w:rPr>
              <w:w w:val="82"/>
            </w:rPr>
          </w:rPrChange>
        </w:rPr>
        <w:t>t</w:t>
      </w:r>
      <w:r w:rsidRPr="00734AC9">
        <w:rPr>
          <w:i/>
          <w:spacing w:val="-1"/>
          <w:w w:val="65"/>
          <w:rPrChange w:id="11508" w:author="Joao Luiz Cavalcante Ferreira" w:date="2014-04-09T17:47:00Z">
            <w:rPr>
              <w:spacing w:val="-1"/>
              <w:w w:val="65"/>
            </w:rPr>
          </w:rPrChange>
        </w:rPr>
        <w:t>i</w:t>
      </w:r>
      <w:r w:rsidRPr="00734AC9">
        <w:rPr>
          <w:i/>
          <w:w w:val="81"/>
          <w:rPrChange w:id="11509" w:author="Joao Luiz Cavalcante Ferreira" w:date="2014-04-09T17:47:00Z">
            <w:rPr>
              <w:w w:val="81"/>
            </w:rPr>
          </w:rPrChange>
        </w:rPr>
        <w:t>v</w:t>
      </w:r>
      <w:r w:rsidRPr="00734AC9">
        <w:rPr>
          <w:i/>
          <w:spacing w:val="2"/>
          <w:w w:val="91"/>
          <w:rPrChange w:id="11510" w:author="Joao Luiz Cavalcante Ferreira" w:date="2014-04-09T17:47:00Z">
            <w:rPr>
              <w:spacing w:val="2"/>
              <w:w w:val="91"/>
            </w:rPr>
          </w:rPrChange>
        </w:rPr>
        <w:t>o</w:t>
      </w:r>
      <w:r w:rsidRPr="00734AC9">
        <w:rPr>
          <w:i/>
          <w:w w:val="91"/>
          <w:rPrChange w:id="11511" w:author="Joao Luiz Cavalcante Ferreira" w:date="2014-04-09T17:47:00Z">
            <w:rPr>
              <w:w w:val="91"/>
            </w:rPr>
          </w:rPrChange>
        </w:rPr>
        <w:t>.</w:t>
      </w:r>
      <w:r w:rsidRPr="00734AC9">
        <w:rPr>
          <w:i/>
          <w:rPrChange w:id="11512" w:author="Joao Luiz Cavalcante Ferreira" w:date="2014-04-09T17:47:00Z">
            <w:rPr/>
          </w:rPrChange>
        </w:rPr>
        <w:t xml:space="preserve"> </w:t>
      </w:r>
    </w:p>
    <w:p w:rsidR="00A86D50" w:rsidRPr="007059B4" w:rsidRDefault="00A86D50">
      <w:pPr>
        <w:autoSpaceDE w:val="0"/>
        <w:spacing w:line="276" w:lineRule="auto"/>
        <w:ind w:firstLine="720"/>
        <w:jc w:val="both"/>
        <w:pPrChange w:id="11513" w:author="Joao Luiz Cavalcante Ferreira" w:date="2014-04-10T15:26:00Z">
          <w:pPr>
            <w:autoSpaceDE w:val="0"/>
            <w:ind w:firstLine="720"/>
            <w:jc w:val="both"/>
          </w:pPr>
        </w:pPrChange>
      </w:pPr>
    </w:p>
    <w:p w:rsidR="00A86D50" w:rsidRPr="007059B4" w:rsidRDefault="00A86D50">
      <w:pPr>
        <w:autoSpaceDE w:val="0"/>
        <w:autoSpaceDN w:val="0"/>
        <w:adjustRightInd w:val="0"/>
        <w:spacing w:line="276" w:lineRule="auto"/>
        <w:ind w:firstLine="720"/>
        <w:jc w:val="both"/>
        <w:pPrChange w:id="11514" w:author="Joao Luiz Cavalcante Ferreira" w:date="2014-04-10T15:26:00Z">
          <w:pPr>
            <w:autoSpaceDE w:val="0"/>
            <w:autoSpaceDN w:val="0"/>
            <w:adjustRightInd w:val="0"/>
            <w:ind w:firstLine="720"/>
            <w:jc w:val="both"/>
          </w:pPr>
        </w:pPrChange>
      </w:pPr>
      <w:r w:rsidRPr="007059B4">
        <w:rPr>
          <w:b/>
        </w:rPr>
        <w:t xml:space="preserve">Art. </w:t>
      </w:r>
      <w:ins w:id="11515" w:author="Joao Luiz Cavalcante Ferreira" w:date="2014-04-09T17:00:00Z">
        <w:r w:rsidR="00C7459C">
          <w:rPr>
            <w:b/>
          </w:rPr>
          <w:t>2</w:t>
        </w:r>
      </w:ins>
      <w:ins w:id="11516" w:author="Joao Luiz Cavalcante Ferreira" w:date="2014-04-17T10:58:00Z">
        <w:r w:rsidR="006E70B2">
          <w:rPr>
            <w:b/>
          </w:rPr>
          <w:t>15</w:t>
        </w:r>
      </w:ins>
      <w:del w:id="11517" w:author="Joao Luiz Cavalcante Ferreira" w:date="2014-03-11T15:21:00Z">
        <w:r w:rsidRPr="007059B4" w:rsidDel="00B86BF8">
          <w:rPr>
            <w:b/>
          </w:rPr>
          <w:delText>158</w:delText>
        </w:r>
      </w:del>
      <w:ins w:id="11518" w:author="Joao Luiz Cavalcante Ferreira" w:date="2014-03-11T15:21:00Z">
        <w:del w:id="11519" w:author="Joao Luiz Cavalcante Ferreira" w:date="2014-04-09T17:00:00Z">
          <w:r w:rsidR="00B86BF8" w:rsidRPr="007059B4" w:rsidDel="00C7459C">
            <w:rPr>
              <w:b/>
            </w:rPr>
            <w:delText>1</w:delText>
          </w:r>
        </w:del>
      </w:ins>
      <w:ins w:id="11520" w:author="Joao Luiz Cavalcante Ferreira" w:date="2014-03-11T16:35:00Z">
        <w:del w:id="11521" w:author="Joao Luiz Cavalcante Ferreira" w:date="2014-04-09T17:00:00Z">
          <w:r w:rsidR="00C363D5" w:rsidRPr="007059B4" w:rsidDel="00C7459C">
            <w:rPr>
              <w:b/>
            </w:rPr>
            <w:delText>8</w:delText>
          </w:r>
        </w:del>
      </w:ins>
      <w:ins w:id="11522" w:author="Joao Luiz Cavalcante Ferreira" w:date="2014-04-07T14:53:00Z">
        <w:del w:id="11523" w:author="Joao Luiz Cavalcante Ferreira" w:date="2014-04-09T17:00:00Z">
          <w:r w:rsidR="00416E02" w:rsidDel="00C7459C">
            <w:rPr>
              <w:b/>
            </w:rPr>
            <w:delText>9</w:delText>
          </w:r>
        </w:del>
      </w:ins>
      <w:ins w:id="11524" w:author="Joao Luiz Cavalcante Ferreira" w:date="2014-04-02T18:59:00Z">
        <w:del w:id="11525" w:author="Joao Luiz Cavalcante Ferreira" w:date="2014-04-09T17:00:00Z">
          <w:r w:rsidR="009A51F6" w:rsidRPr="007059B4" w:rsidDel="00C7459C">
            <w:rPr>
              <w:b/>
            </w:rPr>
            <w:delText>6</w:delText>
          </w:r>
        </w:del>
      </w:ins>
      <w:ins w:id="11526" w:author="Joao Luiz Cavalcante Ferreira" w:date="2014-04-01T20:01:00Z">
        <w:del w:id="11527" w:author="Joao Luiz Cavalcante Ferreira" w:date="2014-04-02T18:59:00Z">
          <w:r w:rsidR="006618D2" w:rsidRPr="007059B4" w:rsidDel="009A51F6">
            <w:rPr>
              <w:b/>
            </w:rPr>
            <w:delText>5</w:delText>
          </w:r>
        </w:del>
      </w:ins>
      <w:ins w:id="11528" w:author="Joao Luiz Cavalcante Ferreira" w:date="2014-03-11T16:35:00Z">
        <w:del w:id="11529" w:author="Joao Luiz Cavalcante Ferreira" w:date="2014-04-01T19:55:00Z">
          <w:r w:rsidR="00C363D5" w:rsidRPr="007059B4" w:rsidDel="00676AD1">
            <w:rPr>
              <w:b/>
            </w:rPr>
            <w:delText>2</w:delText>
          </w:r>
        </w:del>
        <w:r w:rsidR="00C363D5" w:rsidRPr="007059B4">
          <w:rPr>
            <w:b/>
          </w:rPr>
          <w:t>º</w:t>
        </w:r>
      </w:ins>
      <w:del w:id="11530" w:author="Joao Luiz Cavalcante Ferreira" w:date="2014-04-02T18:59:00Z">
        <w:r w:rsidRPr="007059B4" w:rsidDel="009A51F6">
          <w:rPr>
            <w:b/>
          </w:rPr>
          <w:delText>.</w:delText>
        </w:r>
      </w:del>
      <w:r w:rsidRPr="007059B4">
        <w:t xml:space="preserve"> As ofertas educacionais do IFAM estão organizadas através da formação inicial e continuada de trabalhadores, da educação profissional técnica de nível médio e da educação superior de graduação e de pós-graduação. </w:t>
      </w:r>
    </w:p>
    <w:p w:rsidR="00A86D50" w:rsidRPr="007059B4" w:rsidRDefault="00A86D50">
      <w:pPr>
        <w:spacing w:line="276" w:lineRule="auto"/>
        <w:ind w:firstLine="720"/>
        <w:jc w:val="both"/>
        <w:pPrChange w:id="11531" w:author="Joao Luiz Cavalcante Ferreira" w:date="2014-04-10T15:26:00Z">
          <w:pPr>
            <w:ind w:firstLine="720"/>
            <w:jc w:val="both"/>
          </w:pPr>
        </w:pPrChange>
      </w:pPr>
    </w:p>
    <w:p w:rsidR="00A86D50" w:rsidRPr="00734AC9" w:rsidRDefault="00A86D50">
      <w:pPr>
        <w:autoSpaceDE w:val="0"/>
        <w:autoSpaceDN w:val="0"/>
        <w:adjustRightInd w:val="0"/>
        <w:spacing w:line="276" w:lineRule="auto"/>
        <w:ind w:firstLine="720"/>
        <w:jc w:val="both"/>
        <w:rPr>
          <w:i/>
          <w:rPrChange w:id="11532" w:author="Joao Luiz Cavalcante Ferreira" w:date="2014-04-09T17:47:00Z">
            <w:rPr/>
          </w:rPrChange>
        </w:rPr>
        <w:pPrChange w:id="11533" w:author="Joao Luiz Cavalcante Ferreira" w:date="2014-04-10T15:26:00Z">
          <w:pPr>
            <w:autoSpaceDE w:val="0"/>
            <w:autoSpaceDN w:val="0"/>
            <w:adjustRightInd w:val="0"/>
            <w:ind w:firstLine="720"/>
            <w:jc w:val="both"/>
          </w:pPr>
        </w:pPrChange>
      </w:pPr>
      <w:r w:rsidRPr="00734AC9">
        <w:rPr>
          <w:b/>
          <w:i/>
          <w:rPrChange w:id="11534" w:author="Joao Luiz Cavalcante Ferreira" w:date="2014-04-09T17:47:00Z">
            <w:rPr>
              <w:b/>
            </w:rPr>
          </w:rPrChange>
        </w:rPr>
        <w:t>Parágrafo Único.</w:t>
      </w:r>
      <w:r w:rsidRPr="00734AC9">
        <w:rPr>
          <w:i/>
          <w:rPrChange w:id="11535" w:author="Joao Luiz Cavalcante Ferreira" w:date="2014-04-09T17:47:00Z">
            <w:rPr/>
          </w:rPrChange>
        </w:rPr>
        <w:t xml:space="preserve"> Na definição de suas propostas político-pedagógicas voltadas para a educação e a produção científico-tecnológica, o</w:t>
      </w:r>
      <w:r w:rsidRPr="00734AC9">
        <w:rPr>
          <w:i/>
          <w:spacing w:val="-8"/>
          <w:rPrChange w:id="11536" w:author="Joao Luiz Cavalcante Ferreira" w:date="2014-04-09T17:47:00Z">
            <w:rPr>
              <w:spacing w:val="-8"/>
            </w:rPr>
          </w:rPrChange>
        </w:rPr>
        <w:t xml:space="preserve"> </w:t>
      </w:r>
      <w:r w:rsidRPr="00734AC9">
        <w:rPr>
          <w:i/>
          <w:w w:val="77"/>
          <w:rPrChange w:id="11537" w:author="Joao Luiz Cavalcante Ferreira" w:date="2014-04-09T17:47:00Z">
            <w:rPr>
              <w:w w:val="77"/>
            </w:rPr>
          </w:rPrChange>
        </w:rPr>
        <w:t>IF</w:t>
      </w:r>
      <w:r w:rsidRPr="00734AC9">
        <w:rPr>
          <w:i/>
          <w:spacing w:val="1"/>
          <w:w w:val="77"/>
          <w:rPrChange w:id="11538" w:author="Joao Luiz Cavalcante Ferreira" w:date="2014-04-09T17:47:00Z">
            <w:rPr>
              <w:spacing w:val="1"/>
              <w:w w:val="77"/>
            </w:rPr>
          </w:rPrChange>
        </w:rPr>
        <w:t>A</w:t>
      </w:r>
      <w:r w:rsidRPr="00734AC9">
        <w:rPr>
          <w:i/>
          <w:w w:val="77"/>
          <w:rPrChange w:id="11539" w:author="Joao Luiz Cavalcante Ferreira" w:date="2014-04-09T17:47:00Z">
            <w:rPr>
              <w:w w:val="77"/>
            </w:rPr>
          </w:rPrChange>
        </w:rPr>
        <w:t>M</w:t>
      </w:r>
      <w:r w:rsidRPr="00734AC9">
        <w:rPr>
          <w:i/>
          <w:spacing w:val="18"/>
          <w:w w:val="77"/>
          <w:rPrChange w:id="11540" w:author="Joao Luiz Cavalcante Ferreira" w:date="2014-04-09T17:47:00Z">
            <w:rPr>
              <w:spacing w:val="18"/>
              <w:w w:val="77"/>
            </w:rPr>
          </w:rPrChange>
        </w:rPr>
        <w:t xml:space="preserve"> </w:t>
      </w:r>
      <w:r w:rsidRPr="00734AC9">
        <w:rPr>
          <w:i/>
          <w:spacing w:val="1"/>
          <w:w w:val="95"/>
          <w:rPrChange w:id="11541" w:author="Joao Luiz Cavalcante Ferreira" w:date="2014-04-09T17:47:00Z">
            <w:rPr>
              <w:spacing w:val="1"/>
              <w:w w:val="95"/>
            </w:rPr>
          </w:rPrChange>
        </w:rPr>
        <w:t>a</w:t>
      </w:r>
      <w:r w:rsidRPr="00734AC9">
        <w:rPr>
          <w:i/>
          <w:spacing w:val="-1"/>
          <w:w w:val="95"/>
          <w:rPrChange w:id="11542" w:author="Joao Luiz Cavalcante Ferreira" w:date="2014-04-09T17:47:00Z">
            <w:rPr>
              <w:spacing w:val="-1"/>
              <w:w w:val="95"/>
            </w:rPr>
          </w:rPrChange>
        </w:rPr>
        <w:t>d</w:t>
      </w:r>
      <w:r w:rsidRPr="00734AC9">
        <w:rPr>
          <w:i/>
          <w:spacing w:val="1"/>
          <w:w w:val="95"/>
          <w:rPrChange w:id="11543" w:author="Joao Luiz Cavalcante Ferreira" w:date="2014-04-09T17:47:00Z">
            <w:rPr>
              <w:spacing w:val="1"/>
              <w:w w:val="95"/>
            </w:rPr>
          </w:rPrChange>
        </w:rPr>
        <w:t>o</w:t>
      </w:r>
      <w:r w:rsidRPr="00734AC9">
        <w:rPr>
          <w:i/>
          <w:w w:val="95"/>
          <w:rPrChange w:id="11544" w:author="Joao Luiz Cavalcante Ferreira" w:date="2014-04-09T17:47:00Z">
            <w:rPr>
              <w:w w:val="95"/>
            </w:rPr>
          </w:rPrChange>
        </w:rPr>
        <w:t>t</w:t>
      </w:r>
      <w:r w:rsidRPr="00734AC9">
        <w:rPr>
          <w:i/>
          <w:spacing w:val="1"/>
          <w:w w:val="95"/>
          <w:rPrChange w:id="11545" w:author="Joao Luiz Cavalcante Ferreira" w:date="2014-04-09T17:47:00Z">
            <w:rPr>
              <w:spacing w:val="1"/>
              <w:w w:val="95"/>
            </w:rPr>
          </w:rPrChange>
        </w:rPr>
        <w:t>a</w:t>
      </w:r>
      <w:r w:rsidRPr="00734AC9">
        <w:rPr>
          <w:i/>
          <w:spacing w:val="-1"/>
          <w:w w:val="95"/>
          <w:rPrChange w:id="11546" w:author="Joao Luiz Cavalcante Ferreira" w:date="2014-04-09T17:47:00Z">
            <w:rPr>
              <w:spacing w:val="-1"/>
              <w:w w:val="95"/>
            </w:rPr>
          </w:rPrChange>
        </w:rPr>
        <w:t>r</w:t>
      </w:r>
      <w:r w:rsidRPr="00734AC9">
        <w:rPr>
          <w:i/>
          <w:w w:val="95"/>
          <w:rPrChange w:id="11547" w:author="Joao Luiz Cavalcante Ferreira" w:date="2014-04-09T17:47:00Z">
            <w:rPr>
              <w:w w:val="95"/>
            </w:rPr>
          </w:rPrChange>
        </w:rPr>
        <w:t>á</w:t>
      </w:r>
      <w:r w:rsidRPr="00734AC9">
        <w:rPr>
          <w:i/>
          <w:spacing w:val="7"/>
          <w:w w:val="95"/>
          <w:rPrChange w:id="11548" w:author="Joao Luiz Cavalcante Ferreira" w:date="2014-04-09T17:47:00Z">
            <w:rPr>
              <w:spacing w:val="7"/>
              <w:w w:val="95"/>
            </w:rPr>
          </w:rPrChange>
        </w:rPr>
        <w:t xml:space="preserve"> </w:t>
      </w:r>
      <w:r w:rsidRPr="00734AC9">
        <w:rPr>
          <w:i/>
          <w:spacing w:val="-1"/>
          <w:w w:val="87"/>
          <w:rPrChange w:id="11549" w:author="Joao Luiz Cavalcante Ferreira" w:date="2014-04-09T17:47:00Z">
            <w:rPr>
              <w:spacing w:val="-1"/>
              <w:w w:val="87"/>
            </w:rPr>
          </w:rPrChange>
        </w:rPr>
        <w:t>m</w:t>
      </w:r>
      <w:r w:rsidRPr="00734AC9">
        <w:rPr>
          <w:i/>
          <w:spacing w:val="1"/>
          <w:w w:val="102"/>
          <w:rPrChange w:id="11550" w:author="Joao Luiz Cavalcante Ferreira" w:date="2014-04-09T17:47:00Z">
            <w:rPr>
              <w:spacing w:val="1"/>
              <w:w w:val="102"/>
            </w:rPr>
          </w:rPrChange>
        </w:rPr>
        <w:t>e</w:t>
      </w:r>
      <w:r w:rsidRPr="00734AC9">
        <w:rPr>
          <w:i/>
          <w:spacing w:val="2"/>
          <w:w w:val="91"/>
          <w:rPrChange w:id="11551" w:author="Joao Luiz Cavalcante Ferreira" w:date="2014-04-09T17:47:00Z">
            <w:rPr>
              <w:spacing w:val="2"/>
              <w:w w:val="91"/>
            </w:rPr>
          </w:rPrChange>
        </w:rPr>
        <w:t>d</w:t>
      </w:r>
      <w:r w:rsidRPr="00734AC9">
        <w:rPr>
          <w:i/>
          <w:spacing w:val="-1"/>
          <w:w w:val="65"/>
          <w:rPrChange w:id="11552" w:author="Joao Luiz Cavalcante Ferreira" w:date="2014-04-09T17:47:00Z">
            <w:rPr>
              <w:spacing w:val="-1"/>
              <w:w w:val="65"/>
            </w:rPr>
          </w:rPrChange>
        </w:rPr>
        <w:t>i</w:t>
      </w:r>
      <w:r w:rsidRPr="00734AC9">
        <w:rPr>
          <w:i/>
          <w:spacing w:val="-1"/>
          <w:w w:val="91"/>
          <w:rPrChange w:id="11553" w:author="Joao Luiz Cavalcante Ferreira" w:date="2014-04-09T17:47:00Z">
            <w:rPr>
              <w:spacing w:val="-1"/>
              <w:w w:val="91"/>
            </w:rPr>
          </w:rPrChange>
        </w:rPr>
        <w:t>d</w:t>
      </w:r>
      <w:r w:rsidRPr="00734AC9">
        <w:rPr>
          <w:i/>
          <w:spacing w:val="1"/>
          <w:w w:val="102"/>
          <w:rPrChange w:id="11554" w:author="Joao Luiz Cavalcante Ferreira" w:date="2014-04-09T17:47:00Z">
            <w:rPr>
              <w:spacing w:val="1"/>
              <w:w w:val="102"/>
            </w:rPr>
          </w:rPrChange>
        </w:rPr>
        <w:t>a</w:t>
      </w:r>
      <w:r w:rsidRPr="00734AC9">
        <w:rPr>
          <w:i/>
          <w:w w:val="105"/>
          <w:rPrChange w:id="11555" w:author="Joao Luiz Cavalcante Ferreira" w:date="2014-04-09T17:47:00Z">
            <w:rPr>
              <w:w w:val="105"/>
            </w:rPr>
          </w:rPrChange>
        </w:rPr>
        <w:t>s</w:t>
      </w:r>
      <w:r w:rsidRPr="00734AC9">
        <w:rPr>
          <w:i/>
          <w:spacing w:val="2"/>
          <w:rPrChange w:id="11556" w:author="Joao Luiz Cavalcante Ferreira" w:date="2014-04-09T17:47:00Z">
            <w:rPr>
              <w:spacing w:val="2"/>
            </w:rPr>
          </w:rPrChange>
        </w:rPr>
        <w:t xml:space="preserve"> </w:t>
      </w:r>
      <w:r w:rsidRPr="00734AC9">
        <w:rPr>
          <w:i/>
          <w:spacing w:val="1"/>
          <w:w w:val="94"/>
          <w:rPrChange w:id="11557" w:author="Joao Luiz Cavalcante Ferreira" w:date="2014-04-09T17:47:00Z">
            <w:rPr>
              <w:spacing w:val="1"/>
              <w:w w:val="94"/>
            </w:rPr>
          </w:rPrChange>
        </w:rPr>
        <w:t>pa</w:t>
      </w:r>
      <w:r w:rsidRPr="00734AC9">
        <w:rPr>
          <w:i/>
          <w:spacing w:val="-1"/>
          <w:w w:val="94"/>
          <w:rPrChange w:id="11558" w:author="Joao Luiz Cavalcante Ferreira" w:date="2014-04-09T17:47:00Z">
            <w:rPr>
              <w:spacing w:val="-1"/>
              <w:w w:val="94"/>
            </w:rPr>
          </w:rPrChange>
        </w:rPr>
        <w:t>r</w:t>
      </w:r>
      <w:r w:rsidRPr="00734AC9">
        <w:rPr>
          <w:i/>
          <w:w w:val="94"/>
          <w:rPrChange w:id="11559" w:author="Joao Luiz Cavalcante Ferreira" w:date="2014-04-09T17:47:00Z">
            <w:rPr>
              <w:w w:val="94"/>
            </w:rPr>
          </w:rPrChange>
        </w:rPr>
        <w:t>a</w:t>
      </w:r>
      <w:r w:rsidRPr="00734AC9">
        <w:rPr>
          <w:i/>
          <w:spacing w:val="7"/>
          <w:w w:val="94"/>
          <w:rPrChange w:id="11560" w:author="Joao Luiz Cavalcante Ferreira" w:date="2014-04-09T17:47:00Z">
            <w:rPr>
              <w:spacing w:val="7"/>
              <w:w w:val="94"/>
            </w:rPr>
          </w:rPrChange>
        </w:rPr>
        <w:t xml:space="preserve"> </w:t>
      </w:r>
      <w:r w:rsidRPr="00734AC9">
        <w:rPr>
          <w:i/>
          <w:w w:val="94"/>
          <w:rPrChange w:id="11561" w:author="Joao Luiz Cavalcante Ferreira" w:date="2014-04-09T17:47:00Z">
            <w:rPr>
              <w:w w:val="94"/>
            </w:rPr>
          </w:rPrChange>
        </w:rPr>
        <w:t>s</w:t>
      </w:r>
      <w:r w:rsidRPr="00734AC9">
        <w:rPr>
          <w:i/>
          <w:spacing w:val="1"/>
          <w:w w:val="94"/>
          <w:rPrChange w:id="11562" w:author="Joao Luiz Cavalcante Ferreira" w:date="2014-04-09T17:47:00Z">
            <w:rPr>
              <w:spacing w:val="1"/>
              <w:w w:val="94"/>
            </w:rPr>
          </w:rPrChange>
        </w:rPr>
        <w:t>u</w:t>
      </w:r>
      <w:r w:rsidRPr="00734AC9">
        <w:rPr>
          <w:i/>
          <w:spacing w:val="-1"/>
          <w:w w:val="94"/>
          <w:rPrChange w:id="11563" w:author="Joao Luiz Cavalcante Ferreira" w:date="2014-04-09T17:47:00Z">
            <w:rPr>
              <w:spacing w:val="-1"/>
              <w:w w:val="94"/>
            </w:rPr>
          </w:rPrChange>
        </w:rPr>
        <w:t>p</w:t>
      </w:r>
      <w:r w:rsidRPr="00734AC9">
        <w:rPr>
          <w:i/>
          <w:spacing w:val="1"/>
          <w:w w:val="94"/>
          <w:rPrChange w:id="11564" w:author="Joao Luiz Cavalcante Ferreira" w:date="2014-04-09T17:47:00Z">
            <w:rPr>
              <w:spacing w:val="1"/>
              <w:w w:val="94"/>
            </w:rPr>
          </w:rPrChange>
        </w:rPr>
        <w:t>e</w:t>
      </w:r>
      <w:r w:rsidRPr="00734AC9">
        <w:rPr>
          <w:i/>
          <w:spacing w:val="-1"/>
          <w:w w:val="94"/>
          <w:rPrChange w:id="11565" w:author="Joao Luiz Cavalcante Ferreira" w:date="2014-04-09T17:47:00Z">
            <w:rPr>
              <w:spacing w:val="-1"/>
              <w:w w:val="94"/>
            </w:rPr>
          </w:rPrChange>
        </w:rPr>
        <w:t>r</w:t>
      </w:r>
      <w:r w:rsidRPr="00734AC9">
        <w:rPr>
          <w:i/>
          <w:spacing w:val="1"/>
          <w:w w:val="94"/>
          <w:rPrChange w:id="11566" w:author="Joao Luiz Cavalcante Ferreira" w:date="2014-04-09T17:47:00Z">
            <w:rPr>
              <w:spacing w:val="1"/>
              <w:w w:val="94"/>
            </w:rPr>
          </w:rPrChange>
        </w:rPr>
        <w:t>a</w:t>
      </w:r>
      <w:r w:rsidRPr="00734AC9">
        <w:rPr>
          <w:i/>
          <w:w w:val="94"/>
          <w:rPrChange w:id="11567" w:author="Joao Luiz Cavalcante Ferreira" w:date="2014-04-09T17:47:00Z">
            <w:rPr>
              <w:w w:val="94"/>
            </w:rPr>
          </w:rPrChange>
        </w:rPr>
        <w:t>r</w:t>
      </w:r>
      <w:r w:rsidRPr="00734AC9">
        <w:rPr>
          <w:i/>
          <w:spacing w:val="13"/>
          <w:w w:val="94"/>
          <w:rPrChange w:id="11568" w:author="Joao Luiz Cavalcante Ferreira" w:date="2014-04-09T17:47:00Z">
            <w:rPr>
              <w:spacing w:val="13"/>
              <w:w w:val="94"/>
            </w:rPr>
          </w:rPrChange>
        </w:rPr>
        <w:t xml:space="preserve"> </w:t>
      </w:r>
      <w:r w:rsidRPr="00734AC9">
        <w:rPr>
          <w:i/>
          <w:rPrChange w:id="11569" w:author="Joao Luiz Cavalcante Ferreira" w:date="2014-04-09T17:47:00Z">
            <w:rPr/>
          </w:rPrChange>
        </w:rPr>
        <w:t>a</w:t>
      </w:r>
      <w:r w:rsidRPr="00734AC9">
        <w:rPr>
          <w:i/>
          <w:spacing w:val="3"/>
          <w:rPrChange w:id="11570" w:author="Joao Luiz Cavalcante Ferreira" w:date="2014-04-09T17:47:00Z">
            <w:rPr>
              <w:spacing w:val="3"/>
            </w:rPr>
          </w:rPrChange>
        </w:rPr>
        <w:t xml:space="preserve"> </w:t>
      </w:r>
      <w:r w:rsidRPr="00734AC9">
        <w:rPr>
          <w:i/>
          <w:spacing w:val="1"/>
          <w:w w:val="91"/>
          <w:rPrChange w:id="11571" w:author="Joao Luiz Cavalcante Ferreira" w:date="2014-04-09T17:47:00Z">
            <w:rPr>
              <w:spacing w:val="1"/>
              <w:w w:val="91"/>
            </w:rPr>
          </w:rPrChange>
        </w:rPr>
        <w:t>d</w:t>
      </w:r>
      <w:r w:rsidRPr="00734AC9">
        <w:rPr>
          <w:i/>
          <w:spacing w:val="-1"/>
          <w:w w:val="65"/>
          <w:rPrChange w:id="11572" w:author="Joao Luiz Cavalcante Ferreira" w:date="2014-04-09T17:47:00Z">
            <w:rPr>
              <w:spacing w:val="-1"/>
              <w:w w:val="65"/>
            </w:rPr>
          </w:rPrChange>
        </w:rPr>
        <w:t>i</w:t>
      </w:r>
      <w:r w:rsidRPr="00734AC9">
        <w:rPr>
          <w:i/>
          <w:w w:val="92"/>
          <w:rPrChange w:id="11573" w:author="Joao Luiz Cavalcante Ferreira" w:date="2014-04-09T17:47:00Z">
            <w:rPr>
              <w:w w:val="92"/>
            </w:rPr>
          </w:rPrChange>
        </w:rPr>
        <w:t>c</w:t>
      </w:r>
      <w:r w:rsidRPr="00734AC9">
        <w:rPr>
          <w:i/>
          <w:spacing w:val="1"/>
          <w:w w:val="91"/>
          <w:rPrChange w:id="11574" w:author="Joao Luiz Cavalcante Ferreira" w:date="2014-04-09T17:47:00Z">
            <w:rPr>
              <w:spacing w:val="1"/>
              <w:w w:val="91"/>
            </w:rPr>
          </w:rPrChange>
        </w:rPr>
        <w:t>o</w:t>
      </w:r>
      <w:r w:rsidRPr="00734AC9">
        <w:rPr>
          <w:i/>
          <w:w w:val="82"/>
          <w:rPrChange w:id="11575" w:author="Joao Luiz Cavalcante Ferreira" w:date="2014-04-09T17:47:00Z">
            <w:rPr>
              <w:w w:val="82"/>
            </w:rPr>
          </w:rPrChange>
        </w:rPr>
        <w:t>t</w:t>
      </w:r>
      <w:r w:rsidRPr="00734AC9">
        <w:rPr>
          <w:i/>
          <w:spacing w:val="1"/>
          <w:w w:val="91"/>
          <w:rPrChange w:id="11576" w:author="Joao Luiz Cavalcante Ferreira" w:date="2014-04-09T17:47:00Z">
            <w:rPr>
              <w:spacing w:val="1"/>
              <w:w w:val="91"/>
            </w:rPr>
          </w:rPrChange>
        </w:rPr>
        <w:t>o</w:t>
      </w:r>
      <w:r w:rsidRPr="00734AC9">
        <w:rPr>
          <w:i/>
          <w:spacing w:val="-1"/>
          <w:w w:val="87"/>
          <w:rPrChange w:id="11577" w:author="Joao Luiz Cavalcante Ferreira" w:date="2014-04-09T17:47:00Z">
            <w:rPr>
              <w:spacing w:val="-1"/>
              <w:w w:val="87"/>
            </w:rPr>
          </w:rPrChange>
        </w:rPr>
        <w:t>m</w:t>
      </w:r>
      <w:r w:rsidRPr="00734AC9">
        <w:rPr>
          <w:i/>
          <w:spacing w:val="-3"/>
          <w:w w:val="65"/>
          <w:rPrChange w:id="11578" w:author="Joao Luiz Cavalcante Ferreira" w:date="2014-04-09T17:47:00Z">
            <w:rPr>
              <w:spacing w:val="-3"/>
              <w:w w:val="65"/>
            </w:rPr>
          </w:rPrChange>
        </w:rPr>
        <w:t>i</w:t>
      </w:r>
      <w:r w:rsidRPr="00734AC9">
        <w:rPr>
          <w:i/>
          <w:w w:val="92"/>
          <w:rPrChange w:id="11579" w:author="Joao Luiz Cavalcante Ferreira" w:date="2014-04-09T17:47:00Z">
            <w:rPr>
              <w:w w:val="92"/>
            </w:rPr>
          </w:rPrChange>
        </w:rPr>
        <w:t>z</w:t>
      </w:r>
      <w:r w:rsidRPr="00734AC9">
        <w:rPr>
          <w:i/>
          <w:spacing w:val="1"/>
          <w:w w:val="102"/>
          <w:rPrChange w:id="11580" w:author="Joao Luiz Cavalcante Ferreira" w:date="2014-04-09T17:47:00Z">
            <w:rPr>
              <w:spacing w:val="1"/>
              <w:w w:val="102"/>
            </w:rPr>
          </w:rPrChange>
        </w:rPr>
        <w:t>a</w:t>
      </w:r>
      <w:r w:rsidRPr="00734AC9">
        <w:rPr>
          <w:i/>
          <w:w w:val="92"/>
          <w:rPrChange w:id="11581" w:author="Joao Luiz Cavalcante Ferreira" w:date="2014-04-09T17:47:00Z">
            <w:rPr>
              <w:w w:val="92"/>
            </w:rPr>
          </w:rPrChange>
        </w:rPr>
        <w:t>ç</w:t>
      </w:r>
      <w:r w:rsidRPr="00734AC9">
        <w:rPr>
          <w:i/>
          <w:spacing w:val="1"/>
          <w:w w:val="102"/>
          <w:rPrChange w:id="11582" w:author="Joao Luiz Cavalcante Ferreira" w:date="2014-04-09T17:47:00Z">
            <w:rPr>
              <w:spacing w:val="1"/>
              <w:w w:val="102"/>
            </w:rPr>
          </w:rPrChange>
        </w:rPr>
        <w:t>ã</w:t>
      </w:r>
      <w:r w:rsidRPr="00734AC9">
        <w:rPr>
          <w:i/>
          <w:w w:val="91"/>
          <w:rPrChange w:id="11583" w:author="Joao Luiz Cavalcante Ferreira" w:date="2014-04-09T17:47:00Z">
            <w:rPr>
              <w:w w:val="91"/>
            </w:rPr>
          </w:rPrChange>
        </w:rPr>
        <w:t>o</w:t>
      </w:r>
      <w:r w:rsidRPr="00734AC9">
        <w:rPr>
          <w:i/>
          <w:spacing w:val="1"/>
          <w:rPrChange w:id="11584" w:author="Joao Luiz Cavalcante Ferreira" w:date="2014-04-09T17:47:00Z">
            <w:rPr>
              <w:spacing w:val="1"/>
            </w:rPr>
          </w:rPrChange>
        </w:rPr>
        <w:t xml:space="preserve"> teoria-prática, articulando </w:t>
      </w:r>
      <w:r w:rsidRPr="00734AC9">
        <w:rPr>
          <w:i/>
          <w:spacing w:val="-1"/>
          <w:w w:val="102"/>
          <w:rPrChange w:id="11585" w:author="Joao Luiz Cavalcante Ferreira" w:date="2014-04-09T17:47:00Z">
            <w:rPr>
              <w:spacing w:val="-1"/>
              <w:w w:val="102"/>
            </w:rPr>
          </w:rPrChange>
        </w:rPr>
        <w:t>e</w:t>
      </w:r>
      <w:r w:rsidRPr="00734AC9">
        <w:rPr>
          <w:i/>
          <w:spacing w:val="1"/>
          <w:w w:val="91"/>
          <w:rPrChange w:id="11586" w:author="Joao Luiz Cavalcante Ferreira" w:date="2014-04-09T17:47:00Z">
            <w:rPr>
              <w:spacing w:val="1"/>
              <w:w w:val="91"/>
            </w:rPr>
          </w:rPrChange>
        </w:rPr>
        <w:t>n</w:t>
      </w:r>
      <w:r w:rsidRPr="00734AC9">
        <w:rPr>
          <w:i/>
          <w:w w:val="105"/>
          <w:rPrChange w:id="11587" w:author="Joao Luiz Cavalcante Ferreira" w:date="2014-04-09T17:47:00Z">
            <w:rPr>
              <w:w w:val="105"/>
            </w:rPr>
          </w:rPrChange>
        </w:rPr>
        <w:t>s</w:t>
      </w:r>
      <w:r w:rsidRPr="00734AC9">
        <w:rPr>
          <w:i/>
          <w:spacing w:val="-1"/>
          <w:w w:val="65"/>
          <w:rPrChange w:id="11588" w:author="Joao Luiz Cavalcante Ferreira" w:date="2014-04-09T17:47:00Z">
            <w:rPr>
              <w:spacing w:val="-1"/>
              <w:w w:val="65"/>
            </w:rPr>
          </w:rPrChange>
        </w:rPr>
        <w:t>i</w:t>
      </w:r>
      <w:r w:rsidRPr="00734AC9">
        <w:rPr>
          <w:i/>
          <w:spacing w:val="1"/>
          <w:w w:val="91"/>
          <w:rPrChange w:id="11589" w:author="Joao Luiz Cavalcante Ferreira" w:date="2014-04-09T17:47:00Z">
            <w:rPr>
              <w:spacing w:val="1"/>
              <w:w w:val="91"/>
            </w:rPr>
          </w:rPrChange>
        </w:rPr>
        <w:t>n</w:t>
      </w:r>
      <w:r w:rsidRPr="00734AC9">
        <w:rPr>
          <w:i/>
          <w:w w:val="91"/>
          <w:rPrChange w:id="11590" w:author="Joao Luiz Cavalcante Ferreira" w:date="2014-04-09T17:47:00Z">
            <w:rPr>
              <w:w w:val="91"/>
            </w:rPr>
          </w:rPrChange>
        </w:rPr>
        <w:t xml:space="preserve">o, </w:t>
      </w:r>
      <w:r w:rsidRPr="00734AC9">
        <w:rPr>
          <w:i/>
          <w:spacing w:val="1"/>
          <w:w w:val="91"/>
          <w:rPrChange w:id="11591" w:author="Joao Luiz Cavalcante Ferreira" w:date="2014-04-09T17:47:00Z">
            <w:rPr>
              <w:spacing w:val="1"/>
              <w:w w:val="91"/>
            </w:rPr>
          </w:rPrChange>
        </w:rPr>
        <w:t>p</w:t>
      </w:r>
      <w:r w:rsidRPr="00734AC9">
        <w:rPr>
          <w:i/>
          <w:spacing w:val="1"/>
          <w:w w:val="102"/>
          <w:rPrChange w:id="11592" w:author="Joao Luiz Cavalcante Ferreira" w:date="2014-04-09T17:47:00Z">
            <w:rPr>
              <w:spacing w:val="1"/>
              <w:w w:val="102"/>
            </w:rPr>
          </w:rPrChange>
        </w:rPr>
        <w:t>e</w:t>
      </w:r>
      <w:r w:rsidRPr="00734AC9">
        <w:rPr>
          <w:i/>
          <w:w w:val="105"/>
          <w:rPrChange w:id="11593" w:author="Joao Luiz Cavalcante Ferreira" w:date="2014-04-09T17:47:00Z">
            <w:rPr>
              <w:w w:val="105"/>
            </w:rPr>
          </w:rPrChange>
        </w:rPr>
        <w:t>s</w:t>
      </w:r>
      <w:r w:rsidRPr="00734AC9">
        <w:rPr>
          <w:i/>
          <w:spacing w:val="-1"/>
          <w:w w:val="91"/>
          <w:rPrChange w:id="11594" w:author="Joao Luiz Cavalcante Ferreira" w:date="2014-04-09T17:47:00Z">
            <w:rPr>
              <w:spacing w:val="-1"/>
              <w:w w:val="91"/>
            </w:rPr>
          </w:rPrChange>
        </w:rPr>
        <w:t>q</w:t>
      </w:r>
      <w:r w:rsidRPr="00734AC9">
        <w:rPr>
          <w:i/>
          <w:spacing w:val="1"/>
          <w:w w:val="91"/>
          <w:rPrChange w:id="11595" w:author="Joao Luiz Cavalcante Ferreira" w:date="2014-04-09T17:47:00Z">
            <w:rPr>
              <w:spacing w:val="1"/>
              <w:w w:val="91"/>
            </w:rPr>
          </w:rPrChange>
        </w:rPr>
        <w:t>u</w:t>
      </w:r>
      <w:r w:rsidRPr="00734AC9">
        <w:rPr>
          <w:i/>
          <w:spacing w:val="-1"/>
          <w:w w:val="65"/>
          <w:rPrChange w:id="11596" w:author="Joao Luiz Cavalcante Ferreira" w:date="2014-04-09T17:47:00Z">
            <w:rPr>
              <w:spacing w:val="-1"/>
              <w:w w:val="65"/>
            </w:rPr>
          </w:rPrChange>
        </w:rPr>
        <w:t>i</w:t>
      </w:r>
      <w:r w:rsidRPr="00734AC9">
        <w:rPr>
          <w:i/>
          <w:w w:val="105"/>
          <w:rPrChange w:id="11597" w:author="Joao Luiz Cavalcante Ferreira" w:date="2014-04-09T17:47:00Z">
            <w:rPr>
              <w:w w:val="105"/>
            </w:rPr>
          </w:rPrChange>
        </w:rPr>
        <w:t>s</w:t>
      </w:r>
      <w:r w:rsidRPr="00734AC9">
        <w:rPr>
          <w:i/>
          <w:w w:val="102"/>
          <w:rPrChange w:id="11598" w:author="Joao Luiz Cavalcante Ferreira" w:date="2014-04-09T17:47:00Z">
            <w:rPr>
              <w:w w:val="102"/>
            </w:rPr>
          </w:rPrChange>
        </w:rPr>
        <w:t>a</w:t>
      </w:r>
      <w:r w:rsidRPr="00734AC9">
        <w:rPr>
          <w:i/>
          <w:spacing w:val="-4"/>
          <w:rPrChange w:id="11599" w:author="Joao Luiz Cavalcante Ferreira" w:date="2014-04-09T17:47:00Z">
            <w:rPr>
              <w:spacing w:val="-4"/>
            </w:rPr>
          </w:rPrChange>
        </w:rPr>
        <w:t xml:space="preserve"> e extensão</w:t>
      </w:r>
      <w:r w:rsidRPr="00734AC9">
        <w:rPr>
          <w:i/>
          <w:rPrChange w:id="11600" w:author="Joao Luiz Cavalcante Ferreira" w:date="2014-04-09T17:47:00Z">
            <w:rPr/>
          </w:rPrChange>
        </w:rPr>
        <w:t xml:space="preserve">. </w:t>
      </w:r>
    </w:p>
    <w:p w:rsidR="00A86D50" w:rsidRPr="007059B4" w:rsidRDefault="00A86D50">
      <w:pPr>
        <w:jc w:val="both"/>
      </w:pPr>
    </w:p>
    <w:p w:rsidR="00A86D50" w:rsidRPr="007059B4" w:rsidRDefault="00A86D50">
      <w:pPr>
        <w:jc w:val="center"/>
        <w:rPr>
          <w:b/>
        </w:rPr>
      </w:pPr>
      <w:r w:rsidRPr="007059B4">
        <w:rPr>
          <w:b/>
          <w:bCs/>
        </w:rPr>
        <w:t>SEÇÃO I</w:t>
      </w:r>
    </w:p>
    <w:p w:rsidR="00A86D50" w:rsidRPr="007059B4" w:rsidRDefault="00A86D50">
      <w:pPr>
        <w:jc w:val="center"/>
        <w:rPr>
          <w:b/>
          <w:bCs/>
        </w:rPr>
      </w:pPr>
      <w:r w:rsidRPr="007059B4">
        <w:rPr>
          <w:b/>
          <w:bCs/>
        </w:rPr>
        <w:t>DA ADMISSÃO DOS CURSOS</w:t>
      </w:r>
    </w:p>
    <w:p w:rsidR="00A86D50" w:rsidRPr="007059B4" w:rsidRDefault="00A86D50">
      <w:pPr>
        <w:jc w:val="both"/>
      </w:pPr>
    </w:p>
    <w:p w:rsidR="00A86D50" w:rsidRPr="007059B4" w:rsidRDefault="00A86D50">
      <w:pPr>
        <w:autoSpaceDE w:val="0"/>
        <w:autoSpaceDN w:val="0"/>
        <w:adjustRightInd w:val="0"/>
        <w:spacing w:line="276" w:lineRule="auto"/>
        <w:ind w:firstLine="720"/>
        <w:jc w:val="both"/>
        <w:pPrChange w:id="11601" w:author="Joao Luiz Cavalcante Ferreira" w:date="2014-04-10T15:27:00Z">
          <w:pPr>
            <w:autoSpaceDE w:val="0"/>
            <w:autoSpaceDN w:val="0"/>
            <w:adjustRightInd w:val="0"/>
            <w:ind w:firstLine="720"/>
            <w:jc w:val="both"/>
          </w:pPr>
        </w:pPrChange>
      </w:pPr>
      <w:r w:rsidRPr="007059B4">
        <w:rPr>
          <w:b/>
          <w:bCs/>
        </w:rPr>
        <w:t xml:space="preserve">Art. </w:t>
      </w:r>
      <w:ins w:id="11602" w:author="Joao Luiz Cavalcante Ferreira" w:date="2014-04-09T17:00:00Z">
        <w:r w:rsidR="00C7459C">
          <w:rPr>
            <w:b/>
            <w:bCs/>
          </w:rPr>
          <w:t>2</w:t>
        </w:r>
      </w:ins>
      <w:ins w:id="11603" w:author="Joao Luiz Cavalcante Ferreira" w:date="2014-04-17T10:58:00Z">
        <w:r w:rsidR="006E70B2">
          <w:rPr>
            <w:b/>
            <w:bCs/>
          </w:rPr>
          <w:t>16</w:t>
        </w:r>
      </w:ins>
      <w:del w:id="11604" w:author="Joao Luiz Cavalcante Ferreira" w:date="2014-03-11T15:21:00Z">
        <w:r w:rsidRPr="007059B4" w:rsidDel="00B86BF8">
          <w:rPr>
            <w:b/>
            <w:bCs/>
          </w:rPr>
          <w:delText>159</w:delText>
        </w:r>
      </w:del>
      <w:ins w:id="11605" w:author="Joao Luiz Cavalcante Ferreira" w:date="2014-03-11T15:21:00Z">
        <w:del w:id="11606" w:author="Joao Luiz Cavalcante Ferreira" w:date="2014-04-09T17:00:00Z">
          <w:r w:rsidR="00B86BF8" w:rsidRPr="007059B4" w:rsidDel="00C7459C">
            <w:rPr>
              <w:b/>
              <w:bCs/>
            </w:rPr>
            <w:delText>1</w:delText>
          </w:r>
        </w:del>
      </w:ins>
      <w:ins w:id="11607" w:author="Joao Luiz Cavalcante Ferreira" w:date="2014-03-11T16:35:00Z">
        <w:del w:id="11608" w:author="Joao Luiz Cavalcante Ferreira" w:date="2014-04-09T17:00:00Z">
          <w:r w:rsidR="00C363D5" w:rsidRPr="007059B4" w:rsidDel="00C7459C">
            <w:rPr>
              <w:b/>
              <w:bCs/>
            </w:rPr>
            <w:delText>8</w:delText>
          </w:r>
        </w:del>
      </w:ins>
      <w:ins w:id="11609" w:author="Joao Luiz Cavalcante Ferreira" w:date="2014-04-07T14:53:00Z">
        <w:del w:id="11610" w:author="Joao Luiz Cavalcante Ferreira" w:date="2014-04-09T17:00:00Z">
          <w:r w:rsidR="00416E02" w:rsidDel="00C7459C">
            <w:rPr>
              <w:b/>
              <w:bCs/>
            </w:rPr>
            <w:delText>9</w:delText>
          </w:r>
        </w:del>
      </w:ins>
      <w:ins w:id="11611" w:author="Joao Luiz Cavalcante Ferreira" w:date="2014-04-02T18:59:00Z">
        <w:del w:id="11612" w:author="Joao Luiz Cavalcante Ferreira" w:date="2014-04-09T17:00:00Z">
          <w:r w:rsidR="009A51F6" w:rsidRPr="007059B4" w:rsidDel="00C7459C">
            <w:rPr>
              <w:b/>
              <w:bCs/>
            </w:rPr>
            <w:delText>7</w:delText>
          </w:r>
        </w:del>
      </w:ins>
      <w:ins w:id="11613" w:author="Joao Luiz Cavalcante Ferreira" w:date="2014-04-01T20:01:00Z">
        <w:del w:id="11614" w:author="Joao Luiz Cavalcante Ferreira" w:date="2014-04-02T18:59:00Z">
          <w:r w:rsidR="006618D2" w:rsidRPr="007059B4" w:rsidDel="009A51F6">
            <w:rPr>
              <w:b/>
              <w:bCs/>
            </w:rPr>
            <w:delText>6</w:delText>
          </w:r>
        </w:del>
      </w:ins>
      <w:ins w:id="11615" w:author="Joao Luiz Cavalcante Ferreira" w:date="2014-03-11T16:35:00Z">
        <w:del w:id="11616" w:author="Joao Luiz Cavalcante Ferreira" w:date="2014-04-01T19:55:00Z">
          <w:r w:rsidR="00C363D5" w:rsidRPr="007059B4" w:rsidDel="00676AD1">
            <w:rPr>
              <w:b/>
              <w:bCs/>
            </w:rPr>
            <w:delText>3</w:delText>
          </w:r>
        </w:del>
        <w:r w:rsidR="00C363D5" w:rsidRPr="007059B4">
          <w:rPr>
            <w:b/>
            <w:bCs/>
          </w:rPr>
          <w:t>º</w:t>
        </w:r>
      </w:ins>
      <w:r w:rsidRPr="007059B4">
        <w:rPr>
          <w:b/>
          <w:bCs/>
        </w:rPr>
        <w:t>.</w:t>
      </w:r>
      <w:r w:rsidRPr="007059B4">
        <w:rPr>
          <w:bCs/>
        </w:rPr>
        <w:t xml:space="preserve"> </w:t>
      </w:r>
      <w:r w:rsidRPr="007059B4">
        <w:t xml:space="preserve">A admissão aos cursos técnicos de nível médio e aos cursos da educação superior ministrados no IFAM é feita mediante processo de seleção e/ou através de critérios e normas específicas de seleção definidas por resoluções do Conselho Superior. </w:t>
      </w:r>
    </w:p>
    <w:p w:rsidR="00A86D50" w:rsidRPr="007059B4" w:rsidRDefault="00A86D50">
      <w:pPr>
        <w:spacing w:line="276" w:lineRule="auto"/>
        <w:ind w:firstLine="720"/>
        <w:jc w:val="both"/>
        <w:rPr>
          <w:bCs/>
        </w:rPr>
        <w:pPrChange w:id="11617" w:author="Joao Luiz Cavalcante Ferreira" w:date="2014-04-10T15:27:00Z">
          <w:pPr>
            <w:ind w:firstLine="720"/>
            <w:jc w:val="both"/>
          </w:pPr>
        </w:pPrChange>
      </w:pPr>
    </w:p>
    <w:p w:rsidR="00A86D50" w:rsidRPr="007059B4" w:rsidRDefault="00A86D50">
      <w:pPr>
        <w:autoSpaceDE w:val="0"/>
        <w:autoSpaceDN w:val="0"/>
        <w:adjustRightInd w:val="0"/>
        <w:spacing w:line="276" w:lineRule="auto"/>
        <w:ind w:firstLine="720"/>
        <w:jc w:val="both"/>
        <w:pPrChange w:id="11618" w:author="Joao Luiz Cavalcante Ferreira" w:date="2014-04-10T15:27:00Z">
          <w:pPr>
            <w:autoSpaceDE w:val="0"/>
            <w:autoSpaceDN w:val="0"/>
            <w:adjustRightInd w:val="0"/>
            <w:ind w:firstLine="720"/>
            <w:jc w:val="both"/>
          </w:pPr>
        </w:pPrChange>
      </w:pPr>
      <w:r w:rsidRPr="007059B4">
        <w:rPr>
          <w:b/>
          <w:bCs/>
        </w:rPr>
        <w:t xml:space="preserve">Art. </w:t>
      </w:r>
      <w:ins w:id="11619" w:author="Joao Luiz Cavalcante Ferreira" w:date="2014-04-09T17:00:00Z">
        <w:r w:rsidR="00C7459C">
          <w:rPr>
            <w:b/>
            <w:bCs/>
          </w:rPr>
          <w:t>2</w:t>
        </w:r>
      </w:ins>
      <w:ins w:id="11620" w:author="Joao Luiz Cavalcante Ferreira" w:date="2014-04-17T10:58:00Z">
        <w:r w:rsidR="006E70B2">
          <w:rPr>
            <w:b/>
            <w:bCs/>
          </w:rPr>
          <w:t>17</w:t>
        </w:r>
      </w:ins>
      <w:del w:id="11621" w:author="Joao Luiz Cavalcante Ferreira" w:date="2014-04-09T17:00:00Z">
        <w:r w:rsidRPr="007059B4" w:rsidDel="00C7459C">
          <w:rPr>
            <w:b/>
            <w:bCs/>
          </w:rPr>
          <w:delText>160</w:delText>
        </w:r>
      </w:del>
      <w:ins w:id="11622" w:author="Joao Luiz Cavalcante Ferreira" w:date="2014-03-11T16:35:00Z">
        <w:del w:id="11623" w:author="Joao Luiz Cavalcante Ferreira" w:date="2014-04-09T17:00:00Z">
          <w:r w:rsidR="00C363D5" w:rsidRPr="007059B4" w:rsidDel="00C7459C">
            <w:rPr>
              <w:b/>
              <w:bCs/>
            </w:rPr>
            <w:delText>8</w:delText>
          </w:r>
        </w:del>
      </w:ins>
      <w:ins w:id="11624" w:author="Joao Luiz Cavalcante Ferreira" w:date="2014-04-07T14:53:00Z">
        <w:del w:id="11625" w:author="Joao Luiz Cavalcante Ferreira" w:date="2014-04-09T17:00:00Z">
          <w:r w:rsidR="00416E02" w:rsidDel="00C7459C">
            <w:rPr>
              <w:b/>
              <w:bCs/>
            </w:rPr>
            <w:delText>9</w:delText>
          </w:r>
        </w:del>
      </w:ins>
      <w:ins w:id="11626" w:author="Joao Luiz Cavalcante Ferreira" w:date="2014-04-02T18:59:00Z">
        <w:del w:id="11627" w:author="Joao Luiz Cavalcante Ferreira" w:date="2014-04-09T17:00:00Z">
          <w:r w:rsidR="009A51F6" w:rsidRPr="007059B4" w:rsidDel="00C7459C">
            <w:rPr>
              <w:b/>
              <w:bCs/>
            </w:rPr>
            <w:delText>8</w:delText>
          </w:r>
        </w:del>
      </w:ins>
      <w:ins w:id="11628" w:author="Joao Luiz Cavalcante Ferreira" w:date="2014-04-01T20:01:00Z">
        <w:del w:id="11629" w:author="Joao Luiz Cavalcante Ferreira" w:date="2014-04-02T18:59:00Z">
          <w:r w:rsidR="006618D2" w:rsidRPr="007059B4" w:rsidDel="009A51F6">
            <w:rPr>
              <w:b/>
              <w:bCs/>
            </w:rPr>
            <w:delText>7</w:delText>
          </w:r>
        </w:del>
      </w:ins>
      <w:ins w:id="11630" w:author="Joao Luiz Cavalcante Ferreira" w:date="2014-03-11T16:35:00Z">
        <w:del w:id="11631" w:author="Joao Luiz Cavalcante Ferreira" w:date="2014-04-01T19:55:00Z">
          <w:r w:rsidR="00C363D5" w:rsidRPr="007059B4" w:rsidDel="00676AD1">
            <w:rPr>
              <w:b/>
              <w:bCs/>
            </w:rPr>
            <w:delText>4</w:delText>
          </w:r>
        </w:del>
        <w:r w:rsidR="00C363D5" w:rsidRPr="007059B4">
          <w:rPr>
            <w:b/>
            <w:bCs/>
          </w:rPr>
          <w:t>º</w:t>
        </w:r>
      </w:ins>
      <w:del w:id="11632" w:author="Joao Luiz Cavalcante Ferreira" w:date="2014-04-02T18:59:00Z">
        <w:r w:rsidRPr="007059B4" w:rsidDel="009A51F6">
          <w:rPr>
            <w:b/>
            <w:bCs/>
          </w:rPr>
          <w:delText>.</w:delText>
        </w:r>
      </w:del>
      <w:r w:rsidRPr="007059B4">
        <w:rPr>
          <w:bCs/>
        </w:rPr>
        <w:t xml:space="preserve"> </w:t>
      </w:r>
      <w:r w:rsidRPr="007059B4">
        <w:t xml:space="preserve">O processo de seleção, diferenciado em formas, em função das áreas de conhecimento nas quais se situam os diversos cursos, tem como objetivos avaliar e classificar os candidatos até o limite de vagas fixado para o curso. </w:t>
      </w:r>
    </w:p>
    <w:p w:rsidR="00A86D50" w:rsidRPr="007059B4" w:rsidRDefault="00A86D50">
      <w:pPr>
        <w:spacing w:line="276" w:lineRule="auto"/>
        <w:ind w:firstLine="720"/>
        <w:jc w:val="both"/>
        <w:pPrChange w:id="11633" w:author="Joao Luiz Cavalcante Ferreira" w:date="2014-04-10T15:27:00Z">
          <w:pPr>
            <w:ind w:firstLine="720"/>
            <w:jc w:val="both"/>
          </w:pPr>
        </w:pPrChange>
      </w:pPr>
    </w:p>
    <w:p w:rsidR="00A86D50" w:rsidRPr="007059B4" w:rsidRDefault="00A86D50">
      <w:pPr>
        <w:spacing w:line="276" w:lineRule="auto"/>
        <w:ind w:firstLine="720"/>
        <w:jc w:val="both"/>
        <w:pPrChange w:id="11634" w:author="Joao Luiz Cavalcante Ferreira" w:date="2014-04-10T15:27:00Z">
          <w:pPr>
            <w:ind w:firstLine="720"/>
            <w:jc w:val="both"/>
          </w:pPr>
        </w:pPrChange>
      </w:pPr>
    </w:p>
    <w:p w:rsidR="00A86D50" w:rsidRPr="007059B4" w:rsidRDefault="00A86D50">
      <w:pPr>
        <w:spacing w:line="276" w:lineRule="auto"/>
        <w:ind w:firstLine="720"/>
        <w:jc w:val="both"/>
        <w:pPrChange w:id="11635" w:author="Joao Luiz Cavalcante Ferreira" w:date="2014-04-10T15:27:00Z">
          <w:pPr>
            <w:ind w:firstLine="720"/>
            <w:jc w:val="both"/>
          </w:pPr>
        </w:pPrChange>
      </w:pPr>
      <w:r w:rsidRPr="007059B4">
        <w:rPr>
          <w:b/>
          <w:bCs/>
        </w:rPr>
        <w:t xml:space="preserve">Art. </w:t>
      </w:r>
      <w:ins w:id="11636" w:author="Joao Luiz Cavalcante Ferreira" w:date="2014-04-09T17:00:00Z">
        <w:r w:rsidR="00C7459C">
          <w:rPr>
            <w:b/>
            <w:bCs/>
          </w:rPr>
          <w:t>2</w:t>
        </w:r>
      </w:ins>
      <w:ins w:id="11637" w:author="Joao Luiz Cavalcante Ferreira" w:date="2014-04-17T10:58:00Z">
        <w:r w:rsidR="006E70B2">
          <w:rPr>
            <w:b/>
            <w:bCs/>
          </w:rPr>
          <w:t>18</w:t>
        </w:r>
      </w:ins>
      <w:del w:id="11638" w:author="Joao Luiz Cavalcante Ferreira" w:date="2014-03-11T16:35:00Z">
        <w:r w:rsidRPr="007059B4" w:rsidDel="00C363D5">
          <w:rPr>
            <w:b/>
            <w:bCs/>
          </w:rPr>
          <w:delText>16</w:delText>
        </w:r>
      </w:del>
      <w:ins w:id="11639" w:author="Joao Luiz Cavalcante Ferreira" w:date="2014-03-11T16:35:00Z">
        <w:del w:id="11640" w:author="Joao Luiz Cavalcante Ferreira" w:date="2014-04-09T17:00:00Z">
          <w:r w:rsidR="00C363D5" w:rsidRPr="007059B4" w:rsidDel="00C7459C">
            <w:rPr>
              <w:b/>
              <w:bCs/>
            </w:rPr>
            <w:delText>18</w:delText>
          </w:r>
        </w:del>
      </w:ins>
      <w:ins w:id="11641" w:author="Joao Luiz Cavalcante Ferreira" w:date="2014-04-07T14:53:00Z">
        <w:del w:id="11642" w:author="Joao Luiz Cavalcante Ferreira" w:date="2014-04-09T17:00:00Z">
          <w:r w:rsidR="00416E02" w:rsidDel="00C7459C">
            <w:rPr>
              <w:b/>
              <w:bCs/>
            </w:rPr>
            <w:delText>9</w:delText>
          </w:r>
        </w:del>
      </w:ins>
      <w:ins w:id="11643" w:author="Joao Luiz Cavalcante Ferreira" w:date="2014-04-02T18:59:00Z">
        <w:del w:id="11644" w:author="Joao Luiz Cavalcante Ferreira" w:date="2014-04-09T17:00:00Z">
          <w:r w:rsidR="009A51F6" w:rsidRPr="007059B4" w:rsidDel="00C7459C">
            <w:rPr>
              <w:b/>
              <w:bCs/>
            </w:rPr>
            <w:delText>9</w:delText>
          </w:r>
        </w:del>
      </w:ins>
      <w:ins w:id="11645" w:author="Joao Luiz Cavalcante Ferreira" w:date="2014-04-01T20:01:00Z">
        <w:del w:id="11646" w:author="Joao Luiz Cavalcante Ferreira" w:date="2014-04-02T18:59:00Z">
          <w:r w:rsidR="006618D2" w:rsidRPr="007059B4" w:rsidDel="009A51F6">
            <w:rPr>
              <w:b/>
              <w:bCs/>
            </w:rPr>
            <w:delText>8</w:delText>
          </w:r>
        </w:del>
      </w:ins>
      <w:ins w:id="11647" w:author="Joao Luiz Cavalcante Ferreira" w:date="2014-03-11T16:35:00Z">
        <w:del w:id="11648" w:author="Joao Luiz Cavalcante Ferreira" w:date="2014-04-01T19:55:00Z">
          <w:r w:rsidR="00C363D5" w:rsidRPr="007059B4" w:rsidDel="00676AD1">
            <w:rPr>
              <w:b/>
              <w:bCs/>
            </w:rPr>
            <w:delText>5</w:delText>
          </w:r>
        </w:del>
        <w:r w:rsidR="00C363D5" w:rsidRPr="007059B4">
          <w:rPr>
            <w:b/>
            <w:bCs/>
          </w:rPr>
          <w:t>º</w:t>
        </w:r>
      </w:ins>
      <w:del w:id="11649" w:author="Joao Luiz Cavalcante Ferreira" w:date="2014-03-11T15:21:00Z">
        <w:r w:rsidRPr="007059B4" w:rsidDel="00B86BF8">
          <w:rPr>
            <w:b/>
            <w:bCs/>
          </w:rPr>
          <w:delText>1</w:delText>
        </w:r>
      </w:del>
      <w:del w:id="11650" w:author="Joao Luiz Cavalcante Ferreira" w:date="2014-04-02T18:59:00Z">
        <w:r w:rsidRPr="007059B4" w:rsidDel="009A51F6">
          <w:rPr>
            <w:b/>
            <w:bCs/>
          </w:rPr>
          <w:delText>.</w:delText>
        </w:r>
      </w:del>
      <w:r w:rsidRPr="007059B4">
        <w:rPr>
          <w:bCs/>
        </w:rPr>
        <w:t xml:space="preserve"> </w:t>
      </w:r>
      <w:r w:rsidRPr="007059B4">
        <w:t xml:space="preserve">A definição de vagas, após consulta aos </w:t>
      </w:r>
      <w:r w:rsidRPr="007059B4">
        <w:rPr>
          <w:i/>
        </w:rPr>
        <w:t>Campi</w:t>
      </w:r>
      <w:r w:rsidRPr="007059B4">
        <w:t xml:space="preserve">, para a admissão aos cursos técnicos de nível médio, aos cursos da educação superior e de graduação de todos os </w:t>
      </w:r>
      <w:r w:rsidRPr="007059B4">
        <w:rPr>
          <w:i/>
        </w:rPr>
        <w:t>Campi</w:t>
      </w:r>
      <w:r w:rsidRPr="007059B4">
        <w:t xml:space="preserve"> é determinada por edital expedido pela Pró-Reitoria de Ensino e publicado pelo setor competente.</w:t>
      </w:r>
    </w:p>
    <w:p w:rsidR="00A86D50" w:rsidRPr="007059B4" w:rsidRDefault="00A86D50">
      <w:pPr>
        <w:ind w:firstLine="720"/>
        <w:jc w:val="both"/>
      </w:pPr>
    </w:p>
    <w:p w:rsidR="00A86D50" w:rsidRPr="007059B4" w:rsidRDefault="00A86D50">
      <w:pPr>
        <w:spacing w:line="276" w:lineRule="auto"/>
        <w:ind w:firstLine="720"/>
        <w:jc w:val="both"/>
        <w:pPrChange w:id="11651" w:author="Joao Luiz Cavalcante Ferreira" w:date="2014-04-10T15:27:00Z">
          <w:pPr>
            <w:ind w:firstLine="720"/>
            <w:jc w:val="both"/>
          </w:pPr>
        </w:pPrChange>
      </w:pPr>
      <w:r w:rsidRPr="007059B4">
        <w:rPr>
          <w:b/>
          <w:bCs/>
        </w:rPr>
        <w:t xml:space="preserve">Art. </w:t>
      </w:r>
      <w:del w:id="11652" w:author="Joao Luiz Cavalcante Ferreira" w:date="2014-03-11T15:21:00Z">
        <w:r w:rsidRPr="007059B4" w:rsidDel="00B86BF8">
          <w:rPr>
            <w:b/>
            <w:bCs/>
          </w:rPr>
          <w:delText>162</w:delText>
        </w:r>
      </w:del>
      <w:ins w:id="11653" w:author="Joao Luiz Cavalcante Ferreira" w:date="2014-03-11T15:21:00Z">
        <w:del w:id="11654" w:author="Joao Luiz Cavalcante Ferreira" w:date="2014-04-07T14:53:00Z">
          <w:r w:rsidR="00B86BF8" w:rsidRPr="007059B4" w:rsidDel="00416E02">
            <w:rPr>
              <w:b/>
              <w:bCs/>
            </w:rPr>
            <w:delText>1</w:delText>
          </w:r>
        </w:del>
      </w:ins>
      <w:ins w:id="11655" w:author="Joao Luiz Cavalcante Ferreira" w:date="2014-03-11T16:35:00Z">
        <w:del w:id="11656" w:author="Joao Luiz Cavalcante Ferreira" w:date="2014-04-07T14:53:00Z">
          <w:r w:rsidR="00C363D5" w:rsidRPr="007059B4" w:rsidDel="00416E02">
            <w:rPr>
              <w:b/>
              <w:bCs/>
            </w:rPr>
            <w:delText>86</w:delText>
          </w:r>
        </w:del>
      </w:ins>
      <w:ins w:id="11657" w:author="Joao Luiz Cavalcante Ferreira" w:date="2014-04-01T20:01:00Z">
        <w:del w:id="11658" w:author="Joao Luiz Cavalcante Ferreira" w:date="2014-04-07T14:53:00Z">
          <w:r w:rsidR="006618D2" w:rsidRPr="007059B4" w:rsidDel="00416E02">
            <w:rPr>
              <w:b/>
              <w:bCs/>
            </w:rPr>
            <w:delText>9</w:delText>
          </w:r>
        </w:del>
      </w:ins>
      <w:ins w:id="11659" w:author="Joao Luiz Cavalcante Ferreira" w:date="2014-04-02T18:59:00Z">
        <w:del w:id="11660" w:author="Joao Luiz Cavalcante Ferreira" w:date="2014-04-07T14:53:00Z">
          <w:r w:rsidR="009A51F6" w:rsidRPr="007059B4" w:rsidDel="00416E02">
            <w:rPr>
              <w:b/>
              <w:bCs/>
            </w:rPr>
            <w:delText>90</w:delText>
          </w:r>
        </w:del>
      </w:ins>
      <w:ins w:id="11661" w:author="Joao Luiz Cavalcante Ferreira" w:date="2014-04-07T14:53:00Z">
        <w:r w:rsidR="00416E02">
          <w:rPr>
            <w:b/>
            <w:bCs/>
          </w:rPr>
          <w:t>2</w:t>
        </w:r>
        <w:del w:id="11662" w:author="Joao Luiz Cavalcante Ferreira" w:date="2014-04-09T17:00:00Z">
          <w:r w:rsidR="00416E02" w:rsidDel="00C7459C">
            <w:rPr>
              <w:b/>
              <w:bCs/>
            </w:rPr>
            <w:delText>00</w:delText>
          </w:r>
        </w:del>
      </w:ins>
      <w:ins w:id="11663" w:author="Joao Luiz Cavalcante Ferreira" w:date="2014-04-17T10:58:00Z">
        <w:r w:rsidR="006E70B2">
          <w:rPr>
            <w:b/>
            <w:bCs/>
          </w:rPr>
          <w:t>19</w:t>
        </w:r>
      </w:ins>
      <w:ins w:id="11664" w:author="Joao Luiz Cavalcante Ferreira" w:date="2014-03-11T16:35:00Z">
        <w:r w:rsidR="00C363D5" w:rsidRPr="007059B4">
          <w:rPr>
            <w:b/>
            <w:bCs/>
          </w:rPr>
          <w:t>º</w:t>
        </w:r>
      </w:ins>
      <w:del w:id="11665" w:author="Joao Luiz Cavalcante Ferreira" w:date="2014-04-02T19:00:00Z">
        <w:r w:rsidR="00810A76" w:rsidRPr="007059B4" w:rsidDel="009A51F6">
          <w:rPr>
            <w:b/>
            <w:bCs/>
          </w:rPr>
          <w:delText>.</w:delText>
        </w:r>
      </w:del>
      <w:r w:rsidRPr="007059B4">
        <w:rPr>
          <w:bCs/>
        </w:rPr>
        <w:t xml:space="preserve"> </w:t>
      </w:r>
      <w:r w:rsidRPr="007059B4">
        <w:t xml:space="preserve">A definição de vagas, após consulta aos </w:t>
      </w:r>
      <w:r w:rsidRPr="007059B4">
        <w:rPr>
          <w:i/>
        </w:rPr>
        <w:t>Campi</w:t>
      </w:r>
      <w:r w:rsidRPr="007059B4">
        <w:t xml:space="preserve">, para a admissão aos cursos de pós-graduação de todos os </w:t>
      </w:r>
      <w:r w:rsidRPr="007059B4">
        <w:rPr>
          <w:i/>
        </w:rPr>
        <w:t>Campi</w:t>
      </w:r>
      <w:r w:rsidRPr="007059B4">
        <w:t xml:space="preserve"> é determinada por edital expedido pela Pró-Reitoria de Pesquisa, Pós-graduação e Inovação Tecnológica e publicado pelo setor competente.</w:t>
      </w:r>
    </w:p>
    <w:p w:rsidR="00A86D50" w:rsidRPr="007059B4" w:rsidRDefault="00A86D50">
      <w:pPr>
        <w:spacing w:line="276" w:lineRule="auto"/>
        <w:ind w:firstLine="720"/>
        <w:jc w:val="both"/>
        <w:rPr>
          <w:highlight w:val="green"/>
        </w:rPr>
        <w:pPrChange w:id="11666" w:author="Joao Luiz Cavalcante Ferreira" w:date="2014-04-10T15:27:00Z">
          <w:pPr>
            <w:ind w:firstLine="720"/>
            <w:jc w:val="both"/>
          </w:pPr>
        </w:pPrChange>
      </w:pPr>
    </w:p>
    <w:p w:rsidR="00A86D50" w:rsidRPr="007059B4" w:rsidRDefault="00A86D50">
      <w:pPr>
        <w:autoSpaceDE w:val="0"/>
        <w:autoSpaceDN w:val="0"/>
        <w:adjustRightInd w:val="0"/>
        <w:spacing w:line="276" w:lineRule="auto"/>
        <w:ind w:firstLine="720"/>
        <w:jc w:val="both"/>
        <w:pPrChange w:id="11667" w:author="Joao Luiz Cavalcante Ferreira" w:date="2014-04-10T15:27:00Z">
          <w:pPr>
            <w:autoSpaceDE w:val="0"/>
            <w:autoSpaceDN w:val="0"/>
            <w:adjustRightInd w:val="0"/>
            <w:ind w:firstLine="720"/>
            <w:jc w:val="both"/>
          </w:pPr>
        </w:pPrChange>
      </w:pPr>
      <w:r w:rsidRPr="007059B4">
        <w:rPr>
          <w:b/>
          <w:bCs/>
        </w:rPr>
        <w:t xml:space="preserve">Art. </w:t>
      </w:r>
      <w:ins w:id="11668" w:author="Joao Luiz Cavalcante Ferreira" w:date="2014-04-07T14:53:00Z">
        <w:r w:rsidR="00416E02">
          <w:rPr>
            <w:b/>
            <w:bCs/>
          </w:rPr>
          <w:t>2</w:t>
        </w:r>
        <w:del w:id="11669" w:author="Joao Luiz Cavalcante Ferreira" w:date="2014-04-09T17:00:00Z">
          <w:r w:rsidR="00416E02" w:rsidDel="00C7459C">
            <w:rPr>
              <w:b/>
              <w:bCs/>
            </w:rPr>
            <w:delText>0</w:delText>
          </w:r>
        </w:del>
      </w:ins>
      <w:del w:id="11670" w:author="Joao Luiz Cavalcante Ferreira" w:date="2014-04-09T17:00:00Z">
        <w:r w:rsidRPr="007059B4" w:rsidDel="00C7459C">
          <w:rPr>
            <w:b/>
            <w:bCs/>
          </w:rPr>
          <w:delText>163</w:delText>
        </w:r>
      </w:del>
      <w:ins w:id="11671" w:author="Joao Luiz Cavalcante Ferreira" w:date="2014-03-11T15:21:00Z">
        <w:del w:id="11672" w:author="Joao Luiz Cavalcante Ferreira" w:date="2014-04-09T17:00:00Z">
          <w:r w:rsidR="00B86BF8" w:rsidRPr="007059B4" w:rsidDel="00C7459C">
            <w:rPr>
              <w:b/>
              <w:bCs/>
            </w:rPr>
            <w:delText>1</w:delText>
          </w:r>
        </w:del>
      </w:ins>
      <w:ins w:id="11673" w:author="Joao Luiz Cavalcante Ferreira" w:date="2014-03-11T16:35:00Z">
        <w:del w:id="11674" w:author="Joao Luiz Cavalcante Ferreira" w:date="2014-04-09T17:00:00Z">
          <w:r w:rsidR="00C363D5" w:rsidRPr="007059B4" w:rsidDel="00C7459C">
            <w:rPr>
              <w:b/>
              <w:bCs/>
            </w:rPr>
            <w:delText>87</w:delText>
          </w:r>
        </w:del>
      </w:ins>
      <w:ins w:id="11675" w:author="Joao Luiz Cavalcante Ferreira" w:date="2014-04-01T20:01:00Z">
        <w:del w:id="11676" w:author="Joao Luiz Cavalcante Ferreira" w:date="2014-04-09T17:00:00Z">
          <w:r w:rsidR="006618D2" w:rsidRPr="007059B4" w:rsidDel="00C7459C">
            <w:rPr>
              <w:b/>
              <w:bCs/>
            </w:rPr>
            <w:delText>90</w:delText>
          </w:r>
        </w:del>
      </w:ins>
      <w:ins w:id="11677" w:author="Joao Luiz Cavalcante Ferreira" w:date="2014-04-02T19:00:00Z">
        <w:del w:id="11678" w:author="Joao Luiz Cavalcante Ferreira" w:date="2014-04-09T17:00:00Z">
          <w:r w:rsidR="009A51F6" w:rsidRPr="007059B4" w:rsidDel="00C7459C">
            <w:rPr>
              <w:b/>
              <w:bCs/>
            </w:rPr>
            <w:delText>1</w:delText>
          </w:r>
        </w:del>
      </w:ins>
      <w:ins w:id="11679" w:author="Joao Luiz Cavalcante Ferreira" w:date="2014-04-17T10:58:00Z">
        <w:r w:rsidR="006E70B2">
          <w:rPr>
            <w:b/>
            <w:bCs/>
          </w:rPr>
          <w:t>20</w:t>
        </w:r>
      </w:ins>
      <w:ins w:id="11680" w:author="Joao Luiz Cavalcante Ferreira" w:date="2014-03-11T16:35:00Z">
        <w:r w:rsidR="00C363D5" w:rsidRPr="007059B4">
          <w:rPr>
            <w:b/>
            <w:bCs/>
          </w:rPr>
          <w:t>º</w:t>
        </w:r>
      </w:ins>
      <w:del w:id="11681" w:author="Joao Luiz Cavalcante Ferreira" w:date="2014-04-02T19:00:00Z">
        <w:r w:rsidRPr="007059B4" w:rsidDel="009A51F6">
          <w:rPr>
            <w:b/>
            <w:bCs/>
          </w:rPr>
          <w:delText>.</w:delText>
        </w:r>
      </w:del>
      <w:r w:rsidRPr="007059B4">
        <w:rPr>
          <w:bCs/>
        </w:rPr>
        <w:t xml:space="preserve"> </w:t>
      </w:r>
      <w:r w:rsidRPr="007059B4">
        <w:t xml:space="preserve">O processo de seleção só tem validade para o período letivo a que esteja expressamente referido. </w:t>
      </w:r>
    </w:p>
    <w:p w:rsidR="00A86D50" w:rsidRPr="007059B4" w:rsidRDefault="00A86D50">
      <w:pPr>
        <w:spacing w:line="276" w:lineRule="auto"/>
        <w:ind w:firstLine="720"/>
        <w:jc w:val="both"/>
        <w:rPr>
          <w:highlight w:val="green"/>
        </w:rPr>
        <w:pPrChange w:id="11682" w:author="Joao Luiz Cavalcante Ferreira" w:date="2014-04-10T15:27:00Z">
          <w:pPr>
            <w:ind w:firstLine="720"/>
            <w:jc w:val="both"/>
          </w:pPr>
        </w:pPrChange>
      </w:pPr>
    </w:p>
    <w:p w:rsidR="00A86D50" w:rsidRPr="007059B4" w:rsidRDefault="00A86D50">
      <w:pPr>
        <w:autoSpaceDE w:val="0"/>
        <w:autoSpaceDN w:val="0"/>
        <w:adjustRightInd w:val="0"/>
        <w:spacing w:line="276" w:lineRule="auto"/>
        <w:ind w:firstLine="720"/>
        <w:jc w:val="both"/>
        <w:pPrChange w:id="11683" w:author="Joao Luiz Cavalcante Ferreira" w:date="2014-04-10T15:27:00Z">
          <w:pPr>
            <w:autoSpaceDE w:val="0"/>
            <w:autoSpaceDN w:val="0"/>
            <w:adjustRightInd w:val="0"/>
            <w:ind w:firstLine="720"/>
            <w:jc w:val="both"/>
          </w:pPr>
        </w:pPrChange>
      </w:pPr>
      <w:r w:rsidRPr="007059B4">
        <w:rPr>
          <w:b/>
          <w:bCs/>
        </w:rPr>
        <w:t xml:space="preserve">Art. </w:t>
      </w:r>
      <w:ins w:id="11684" w:author="Joao Luiz Cavalcante Ferreira" w:date="2014-04-07T14:54:00Z">
        <w:r w:rsidR="00416E02">
          <w:rPr>
            <w:b/>
            <w:bCs/>
          </w:rPr>
          <w:t>2</w:t>
        </w:r>
        <w:del w:id="11685" w:author="Joao Luiz Cavalcante Ferreira" w:date="2014-04-09T17:00:00Z">
          <w:r w:rsidR="00416E02" w:rsidDel="00C7459C">
            <w:rPr>
              <w:b/>
              <w:bCs/>
            </w:rPr>
            <w:delText>0</w:delText>
          </w:r>
        </w:del>
      </w:ins>
      <w:del w:id="11686" w:author="Joao Luiz Cavalcante Ferreira" w:date="2014-04-09T17:00:00Z">
        <w:r w:rsidRPr="007059B4" w:rsidDel="00C7459C">
          <w:rPr>
            <w:b/>
            <w:bCs/>
          </w:rPr>
          <w:delText>164</w:delText>
        </w:r>
      </w:del>
      <w:ins w:id="11687" w:author="Joao Luiz Cavalcante Ferreira" w:date="2014-03-11T15:21:00Z">
        <w:del w:id="11688" w:author="Joao Luiz Cavalcante Ferreira" w:date="2014-04-09T17:00:00Z">
          <w:r w:rsidR="00B86BF8" w:rsidRPr="007059B4" w:rsidDel="00C7459C">
            <w:rPr>
              <w:b/>
              <w:bCs/>
            </w:rPr>
            <w:delText>1</w:delText>
          </w:r>
        </w:del>
      </w:ins>
      <w:ins w:id="11689" w:author="Joao Luiz Cavalcante Ferreira" w:date="2014-03-11T16:35:00Z">
        <w:del w:id="11690" w:author="Joao Luiz Cavalcante Ferreira" w:date="2014-04-09T17:00:00Z">
          <w:r w:rsidR="00C363D5" w:rsidRPr="007059B4" w:rsidDel="00C7459C">
            <w:rPr>
              <w:b/>
              <w:bCs/>
            </w:rPr>
            <w:delText>88</w:delText>
          </w:r>
        </w:del>
      </w:ins>
      <w:ins w:id="11691" w:author="Joao Luiz Cavalcante Ferreira" w:date="2014-04-01T19:55:00Z">
        <w:del w:id="11692" w:author="Joao Luiz Cavalcante Ferreira" w:date="2014-04-09T17:00:00Z">
          <w:r w:rsidR="00676AD1" w:rsidRPr="007059B4" w:rsidDel="00C7459C">
            <w:rPr>
              <w:b/>
              <w:bCs/>
            </w:rPr>
            <w:delText>9</w:delText>
          </w:r>
        </w:del>
      </w:ins>
      <w:ins w:id="11693" w:author="Joao Luiz Cavalcante Ferreira" w:date="2014-04-01T20:01:00Z">
        <w:del w:id="11694" w:author="Joao Luiz Cavalcante Ferreira" w:date="2014-04-09T17:00:00Z">
          <w:r w:rsidR="006618D2" w:rsidRPr="007059B4" w:rsidDel="00C7459C">
            <w:rPr>
              <w:b/>
              <w:bCs/>
            </w:rPr>
            <w:delText>1</w:delText>
          </w:r>
        </w:del>
      </w:ins>
      <w:ins w:id="11695" w:author="Joao Luiz Cavalcante Ferreira" w:date="2014-04-02T19:00:00Z">
        <w:del w:id="11696" w:author="Joao Luiz Cavalcante Ferreira" w:date="2014-04-09T17:00:00Z">
          <w:r w:rsidR="009A51F6" w:rsidRPr="007059B4" w:rsidDel="00C7459C">
            <w:rPr>
              <w:b/>
              <w:bCs/>
            </w:rPr>
            <w:delText>2</w:delText>
          </w:r>
        </w:del>
      </w:ins>
      <w:ins w:id="11697" w:author="Joao Luiz Cavalcante Ferreira" w:date="2014-04-10T15:27:00Z">
        <w:r w:rsidR="0036353C">
          <w:rPr>
            <w:b/>
            <w:bCs/>
          </w:rPr>
          <w:t>2</w:t>
        </w:r>
      </w:ins>
      <w:ins w:id="11698" w:author="Joao Luiz Cavalcante Ferreira" w:date="2014-04-17T10:58:00Z">
        <w:r w:rsidR="006E70B2">
          <w:rPr>
            <w:b/>
            <w:bCs/>
          </w:rPr>
          <w:t>1</w:t>
        </w:r>
      </w:ins>
      <w:ins w:id="11699" w:author="Joao Luiz Cavalcante Ferreira" w:date="2014-03-11T16:35:00Z">
        <w:r w:rsidR="00C363D5" w:rsidRPr="007059B4">
          <w:rPr>
            <w:b/>
            <w:bCs/>
          </w:rPr>
          <w:t>º</w:t>
        </w:r>
      </w:ins>
      <w:del w:id="11700" w:author="Joao Luiz Cavalcante Ferreira" w:date="2014-04-02T19:00:00Z">
        <w:r w:rsidRPr="007059B4" w:rsidDel="009A51F6">
          <w:rPr>
            <w:b/>
            <w:bCs/>
          </w:rPr>
          <w:delText>.</w:delText>
        </w:r>
      </w:del>
      <w:r w:rsidRPr="007059B4">
        <w:rPr>
          <w:bCs/>
        </w:rPr>
        <w:t xml:space="preserve"> </w:t>
      </w:r>
      <w:r w:rsidRPr="007059B4">
        <w:t xml:space="preserve">Dos atos do processo de seleção, cabe recurso dirigido ao Pró-Reitor de Ensino e limitado, entretanto, à argüição de infringência das normas contidas neste Regimento ou daquelas fixadas em legislação específica. </w:t>
      </w:r>
    </w:p>
    <w:p w:rsidR="00A86D50" w:rsidRPr="007059B4" w:rsidRDefault="00A86D50">
      <w:pPr>
        <w:spacing w:line="276" w:lineRule="auto"/>
        <w:ind w:firstLine="720"/>
        <w:jc w:val="both"/>
        <w:rPr>
          <w:bCs/>
          <w:highlight w:val="green"/>
        </w:rPr>
        <w:pPrChange w:id="11701" w:author="Joao Luiz Cavalcante Ferreira" w:date="2014-04-10T15:27:00Z">
          <w:pPr>
            <w:ind w:firstLine="720"/>
            <w:jc w:val="both"/>
          </w:pPr>
        </w:pPrChange>
      </w:pPr>
    </w:p>
    <w:p w:rsidR="00A86D50" w:rsidRPr="007059B4" w:rsidRDefault="00A86D50">
      <w:pPr>
        <w:autoSpaceDE w:val="0"/>
        <w:autoSpaceDN w:val="0"/>
        <w:adjustRightInd w:val="0"/>
        <w:spacing w:line="276" w:lineRule="auto"/>
        <w:ind w:firstLine="720"/>
        <w:jc w:val="both"/>
        <w:pPrChange w:id="11702" w:author="Joao Luiz Cavalcante Ferreira" w:date="2014-04-10T15:27:00Z">
          <w:pPr>
            <w:autoSpaceDE w:val="0"/>
            <w:autoSpaceDN w:val="0"/>
            <w:adjustRightInd w:val="0"/>
            <w:ind w:firstLine="720"/>
            <w:jc w:val="both"/>
          </w:pPr>
        </w:pPrChange>
      </w:pPr>
      <w:r w:rsidRPr="007059B4">
        <w:rPr>
          <w:b/>
          <w:bCs/>
        </w:rPr>
        <w:t xml:space="preserve">Art. </w:t>
      </w:r>
      <w:del w:id="11703" w:author="Joao Luiz Cavalcante Ferreira" w:date="2014-03-11T15:21:00Z">
        <w:r w:rsidRPr="007059B4" w:rsidDel="00B86BF8">
          <w:rPr>
            <w:b/>
            <w:bCs/>
          </w:rPr>
          <w:delText>165</w:delText>
        </w:r>
      </w:del>
      <w:ins w:id="11704" w:author="Joao Luiz Cavalcante Ferreira" w:date="2014-03-11T15:21:00Z">
        <w:del w:id="11705" w:author="Joao Luiz Cavalcante Ferreira" w:date="2014-04-07T14:54:00Z">
          <w:r w:rsidR="00B86BF8" w:rsidRPr="007059B4" w:rsidDel="00416E02">
            <w:rPr>
              <w:b/>
              <w:bCs/>
            </w:rPr>
            <w:delText>1</w:delText>
          </w:r>
        </w:del>
      </w:ins>
      <w:ins w:id="11706" w:author="Joao Luiz Cavalcante Ferreira" w:date="2014-03-11T16:35:00Z">
        <w:del w:id="11707" w:author="Joao Luiz Cavalcante Ferreira" w:date="2014-04-07T14:54:00Z">
          <w:r w:rsidR="00C363D5" w:rsidRPr="007059B4" w:rsidDel="00416E02">
            <w:rPr>
              <w:b/>
              <w:bCs/>
            </w:rPr>
            <w:delText>89</w:delText>
          </w:r>
        </w:del>
      </w:ins>
      <w:ins w:id="11708" w:author="Joao Luiz Cavalcante Ferreira" w:date="2014-04-01T19:55:00Z">
        <w:del w:id="11709" w:author="Joao Luiz Cavalcante Ferreira" w:date="2014-04-07T14:54:00Z">
          <w:r w:rsidR="00676AD1" w:rsidRPr="007059B4" w:rsidDel="00416E02">
            <w:rPr>
              <w:b/>
              <w:bCs/>
            </w:rPr>
            <w:delText>9</w:delText>
          </w:r>
        </w:del>
      </w:ins>
      <w:ins w:id="11710" w:author="Joao Luiz Cavalcante Ferreira" w:date="2014-04-01T20:01:00Z">
        <w:del w:id="11711" w:author="Joao Luiz Cavalcante Ferreira" w:date="2014-04-07T14:54:00Z">
          <w:r w:rsidR="006618D2" w:rsidRPr="007059B4" w:rsidDel="00416E02">
            <w:rPr>
              <w:b/>
              <w:bCs/>
            </w:rPr>
            <w:delText>2</w:delText>
          </w:r>
        </w:del>
      </w:ins>
      <w:ins w:id="11712" w:author="Joao Luiz Cavalcante Ferreira" w:date="2014-04-02T19:00:00Z">
        <w:del w:id="11713" w:author="Joao Luiz Cavalcante Ferreira" w:date="2014-04-07T14:54:00Z">
          <w:r w:rsidR="009A51F6" w:rsidRPr="007059B4" w:rsidDel="00416E02">
            <w:rPr>
              <w:b/>
              <w:bCs/>
            </w:rPr>
            <w:delText>3</w:delText>
          </w:r>
        </w:del>
      </w:ins>
      <w:ins w:id="11714" w:author="Joao Luiz Cavalcante Ferreira" w:date="2014-04-07T14:54:00Z">
        <w:r w:rsidR="00416E02">
          <w:rPr>
            <w:b/>
            <w:bCs/>
          </w:rPr>
          <w:t>2</w:t>
        </w:r>
        <w:del w:id="11715" w:author="Joao Luiz Cavalcante Ferreira" w:date="2014-04-09T17:00:00Z">
          <w:r w:rsidR="00416E02" w:rsidDel="00C7459C">
            <w:rPr>
              <w:b/>
              <w:bCs/>
            </w:rPr>
            <w:delText>03</w:delText>
          </w:r>
        </w:del>
      </w:ins>
      <w:ins w:id="11716" w:author="Joao Luiz Cavalcante Ferreira" w:date="2014-04-10T15:27:00Z">
        <w:r w:rsidR="0036353C">
          <w:rPr>
            <w:b/>
            <w:bCs/>
          </w:rPr>
          <w:t>2</w:t>
        </w:r>
      </w:ins>
      <w:ins w:id="11717" w:author="Joao Luiz Cavalcante Ferreira" w:date="2014-04-17T10:58:00Z">
        <w:r w:rsidR="006E70B2">
          <w:rPr>
            <w:b/>
            <w:bCs/>
          </w:rPr>
          <w:t>2</w:t>
        </w:r>
      </w:ins>
      <w:ins w:id="11718" w:author="Joao Luiz Cavalcante Ferreira" w:date="2014-03-11T16:35:00Z">
        <w:r w:rsidR="00C363D5" w:rsidRPr="007059B4">
          <w:rPr>
            <w:b/>
            <w:bCs/>
          </w:rPr>
          <w:t>º</w:t>
        </w:r>
      </w:ins>
      <w:del w:id="11719" w:author="Joao Luiz Cavalcante Ferreira" w:date="2014-04-02T19:00:00Z">
        <w:r w:rsidRPr="007059B4" w:rsidDel="009A51F6">
          <w:rPr>
            <w:b/>
            <w:bCs/>
          </w:rPr>
          <w:delText>.</w:delText>
        </w:r>
      </w:del>
      <w:r w:rsidRPr="007059B4">
        <w:rPr>
          <w:bCs/>
        </w:rPr>
        <w:t xml:space="preserve"> </w:t>
      </w:r>
      <w:r w:rsidRPr="007059B4">
        <w:t xml:space="preserve">A admissão aos cursos de pós-graduação é feita de acordo com os critérios definidos nos respectivos projetos de cada curso. </w:t>
      </w:r>
    </w:p>
    <w:p w:rsidR="00A86D50" w:rsidRPr="007059B4" w:rsidRDefault="00A86D50">
      <w:pPr>
        <w:spacing w:line="276" w:lineRule="auto"/>
        <w:jc w:val="both"/>
        <w:pPrChange w:id="11720" w:author="Joao Luiz Cavalcante Ferreira" w:date="2014-04-10T15:27:00Z">
          <w:pPr>
            <w:jc w:val="both"/>
          </w:pPr>
        </w:pPrChange>
      </w:pPr>
    </w:p>
    <w:p w:rsidR="00A86D50" w:rsidRPr="007059B4" w:rsidRDefault="00A86D50">
      <w:pPr>
        <w:jc w:val="center"/>
        <w:rPr>
          <w:b/>
        </w:rPr>
      </w:pPr>
      <w:r w:rsidRPr="007059B4">
        <w:rPr>
          <w:b/>
          <w:bCs/>
        </w:rPr>
        <w:t>SEÇÃO II</w:t>
      </w:r>
    </w:p>
    <w:p w:rsidR="00A86D50" w:rsidRPr="007059B4" w:rsidRDefault="00D47606">
      <w:pPr>
        <w:jc w:val="center"/>
        <w:rPr>
          <w:b/>
          <w:bCs/>
        </w:rPr>
      </w:pPr>
      <w:r w:rsidRPr="007059B4">
        <w:rPr>
          <w:b/>
          <w:bCs/>
        </w:rPr>
        <w:t>DO CADASTRAMENTO E DA MATRÍ</w:t>
      </w:r>
      <w:r w:rsidR="00A86D50" w:rsidRPr="007059B4">
        <w:rPr>
          <w:b/>
          <w:bCs/>
        </w:rPr>
        <w:t>CULA</w:t>
      </w:r>
    </w:p>
    <w:p w:rsidR="00A86D50" w:rsidRPr="007059B4" w:rsidRDefault="00A86D50">
      <w:pPr>
        <w:jc w:val="center"/>
      </w:pPr>
    </w:p>
    <w:p w:rsidR="00A86D50" w:rsidRPr="007059B4" w:rsidRDefault="00A86D50">
      <w:pPr>
        <w:autoSpaceDE w:val="0"/>
        <w:autoSpaceDN w:val="0"/>
        <w:adjustRightInd w:val="0"/>
        <w:spacing w:line="276" w:lineRule="auto"/>
        <w:ind w:firstLine="720"/>
        <w:jc w:val="both"/>
        <w:pPrChange w:id="11721" w:author="Joao Luiz Cavalcante Ferreira" w:date="2014-04-10T15:28:00Z">
          <w:pPr>
            <w:autoSpaceDE w:val="0"/>
            <w:autoSpaceDN w:val="0"/>
            <w:adjustRightInd w:val="0"/>
            <w:ind w:firstLine="720"/>
            <w:jc w:val="both"/>
          </w:pPr>
        </w:pPrChange>
      </w:pPr>
      <w:r w:rsidRPr="007059B4">
        <w:rPr>
          <w:b/>
          <w:bCs/>
        </w:rPr>
        <w:t xml:space="preserve">Art. </w:t>
      </w:r>
      <w:del w:id="11722" w:author="Joao Luiz Cavalcante Ferreira" w:date="2014-03-11T15:21:00Z">
        <w:r w:rsidRPr="007059B4" w:rsidDel="00B86BF8">
          <w:rPr>
            <w:b/>
            <w:bCs/>
          </w:rPr>
          <w:delText>166</w:delText>
        </w:r>
      </w:del>
      <w:ins w:id="11723" w:author="Joao Luiz Cavalcante Ferreira" w:date="2014-03-11T15:21:00Z">
        <w:del w:id="11724" w:author="Joao Luiz Cavalcante Ferreira" w:date="2014-04-07T14:54:00Z">
          <w:r w:rsidR="00B86BF8" w:rsidRPr="007059B4" w:rsidDel="00416E02">
            <w:rPr>
              <w:b/>
              <w:bCs/>
            </w:rPr>
            <w:delText>1</w:delText>
          </w:r>
        </w:del>
      </w:ins>
      <w:ins w:id="11725" w:author="Joao Luiz Cavalcante Ferreira" w:date="2014-03-11T16:35:00Z">
        <w:del w:id="11726" w:author="Joao Luiz Cavalcante Ferreira" w:date="2014-04-07T14:54:00Z">
          <w:r w:rsidR="00C363D5" w:rsidRPr="007059B4" w:rsidDel="00416E02">
            <w:rPr>
              <w:b/>
              <w:bCs/>
            </w:rPr>
            <w:delText>9</w:delText>
          </w:r>
        </w:del>
      </w:ins>
      <w:ins w:id="11727" w:author="Joao Luiz Cavalcante Ferreira" w:date="2014-04-07T14:54:00Z">
        <w:r w:rsidR="00416E02">
          <w:rPr>
            <w:b/>
            <w:bCs/>
          </w:rPr>
          <w:t>2</w:t>
        </w:r>
      </w:ins>
      <w:ins w:id="11728" w:author="Joao Luiz Cavalcante Ferreira" w:date="2014-04-10T15:27:00Z">
        <w:r w:rsidR="006E70B2">
          <w:rPr>
            <w:b/>
            <w:bCs/>
          </w:rPr>
          <w:t>23</w:t>
        </w:r>
      </w:ins>
      <w:ins w:id="11729" w:author="Joao Luiz Cavalcante Ferreira" w:date="2014-04-07T14:54:00Z">
        <w:del w:id="11730" w:author="Joao Luiz Cavalcante Ferreira" w:date="2014-04-09T17:01:00Z">
          <w:r w:rsidR="00416E02" w:rsidDel="00C7459C">
            <w:rPr>
              <w:b/>
              <w:bCs/>
            </w:rPr>
            <w:delText>0</w:delText>
          </w:r>
        </w:del>
      </w:ins>
      <w:ins w:id="11731" w:author="Joao Luiz Cavalcante Ferreira" w:date="2014-04-02T19:00:00Z">
        <w:del w:id="11732" w:author="Joao Luiz Cavalcante Ferreira" w:date="2014-04-09T17:01:00Z">
          <w:r w:rsidR="009A51F6" w:rsidRPr="007059B4" w:rsidDel="00C7459C">
            <w:rPr>
              <w:b/>
              <w:bCs/>
            </w:rPr>
            <w:delText>4</w:delText>
          </w:r>
        </w:del>
      </w:ins>
      <w:ins w:id="11733" w:author="Joao Luiz Cavalcante Ferreira" w:date="2014-04-01T19:55:00Z">
        <w:del w:id="11734" w:author="Joao Luiz Cavalcante Ferreira" w:date="2014-04-02T19:00:00Z">
          <w:r w:rsidR="006618D2" w:rsidRPr="007059B4" w:rsidDel="009A51F6">
            <w:rPr>
              <w:b/>
              <w:bCs/>
            </w:rPr>
            <w:delText>3</w:delText>
          </w:r>
        </w:del>
      </w:ins>
      <w:ins w:id="11735" w:author="Joao Luiz Cavalcante Ferreira" w:date="2014-03-11T16:35:00Z">
        <w:del w:id="11736" w:author="Joao Luiz Cavalcante Ferreira" w:date="2014-04-01T19:55:00Z">
          <w:r w:rsidR="00C363D5" w:rsidRPr="007059B4" w:rsidDel="00FA6D9F">
            <w:rPr>
              <w:b/>
              <w:bCs/>
            </w:rPr>
            <w:delText>0</w:delText>
          </w:r>
        </w:del>
        <w:r w:rsidR="00C363D5" w:rsidRPr="007059B4">
          <w:rPr>
            <w:b/>
            <w:bCs/>
          </w:rPr>
          <w:t>º</w:t>
        </w:r>
      </w:ins>
      <w:del w:id="11737" w:author="Joao Luiz Cavalcante Ferreira" w:date="2014-04-02T19:00:00Z">
        <w:r w:rsidRPr="007059B4" w:rsidDel="009A51F6">
          <w:rPr>
            <w:b/>
            <w:bCs/>
          </w:rPr>
          <w:delText>.</w:delText>
        </w:r>
      </w:del>
      <w:r w:rsidRPr="007059B4">
        <w:rPr>
          <w:b/>
          <w:bCs/>
        </w:rPr>
        <w:t xml:space="preserve"> </w:t>
      </w:r>
      <w:r w:rsidRPr="007059B4">
        <w:t xml:space="preserve">Cadastramento é o ato de registro dos dados pessoais dos candidatos selecionados para ingresso em um dos cursos do IFAM. </w:t>
      </w:r>
    </w:p>
    <w:p w:rsidR="00A86D50" w:rsidRPr="007059B4" w:rsidRDefault="00A86D50">
      <w:pPr>
        <w:spacing w:line="276" w:lineRule="auto"/>
        <w:ind w:firstLine="720"/>
        <w:jc w:val="both"/>
        <w:pPrChange w:id="11738" w:author="Joao Luiz Cavalcante Ferreira" w:date="2014-04-10T15:28:00Z">
          <w:pPr>
            <w:ind w:firstLine="720"/>
            <w:jc w:val="both"/>
          </w:pPr>
        </w:pPrChange>
      </w:pPr>
    </w:p>
    <w:p w:rsidR="00A86D50" w:rsidRPr="007059B4" w:rsidRDefault="00A86D50">
      <w:pPr>
        <w:autoSpaceDE w:val="0"/>
        <w:autoSpaceDN w:val="0"/>
        <w:adjustRightInd w:val="0"/>
        <w:spacing w:line="276" w:lineRule="auto"/>
        <w:ind w:firstLine="720"/>
        <w:jc w:val="both"/>
        <w:pPrChange w:id="11739" w:author="Joao Luiz Cavalcante Ferreira" w:date="2014-04-10T15:28:00Z">
          <w:pPr>
            <w:autoSpaceDE w:val="0"/>
            <w:autoSpaceDN w:val="0"/>
            <w:adjustRightInd w:val="0"/>
            <w:ind w:firstLine="720"/>
            <w:jc w:val="both"/>
          </w:pPr>
        </w:pPrChange>
      </w:pPr>
      <w:r w:rsidRPr="007059B4">
        <w:rPr>
          <w:b/>
        </w:rPr>
        <w:t xml:space="preserve">§ 1° </w:t>
      </w:r>
      <w:r w:rsidRPr="007059B4">
        <w:t xml:space="preserve">O cadastramento para a correspondente matrícula é concedido aos que tenham sido classificados em processo de seleção realizado. </w:t>
      </w:r>
    </w:p>
    <w:p w:rsidR="00A86D50" w:rsidRPr="007059B4" w:rsidRDefault="00A86D50">
      <w:pPr>
        <w:spacing w:line="276" w:lineRule="auto"/>
        <w:ind w:firstLine="720"/>
        <w:jc w:val="both"/>
        <w:pPrChange w:id="11740" w:author="Joao Luiz Cavalcante Ferreira" w:date="2014-04-10T15:28:00Z">
          <w:pPr>
            <w:ind w:firstLine="720"/>
            <w:jc w:val="both"/>
          </w:pPr>
        </w:pPrChange>
      </w:pPr>
    </w:p>
    <w:p w:rsidR="00A86D50" w:rsidRPr="007059B4" w:rsidRDefault="00A86D50">
      <w:pPr>
        <w:autoSpaceDE w:val="0"/>
        <w:autoSpaceDN w:val="0"/>
        <w:adjustRightInd w:val="0"/>
        <w:spacing w:line="276" w:lineRule="auto"/>
        <w:ind w:firstLine="720"/>
        <w:jc w:val="both"/>
        <w:pPrChange w:id="11741" w:author="Joao Luiz Cavalcante Ferreira" w:date="2014-04-10T15:28:00Z">
          <w:pPr>
            <w:autoSpaceDE w:val="0"/>
            <w:autoSpaceDN w:val="0"/>
            <w:adjustRightInd w:val="0"/>
            <w:ind w:firstLine="720"/>
            <w:jc w:val="both"/>
          </w:pPr>
        </w:pPrChange>
      </w:pPr>
      <w:r w:rsidRPr="007059B4">
        <w:rPr>
          <w:b/>
        </w:rPr>
        <w:t xml:space="preserve">§ 2° </w:t>
      </w:r>
      <w:r w:rsidRPr="007059B4">
        <w:t xml:space="preserve">Após o cadastramento e a matrícula, o aluno é automaticamente vinculado ao currículo mais recente do curso para o qual foi classificado. </w:t>
      </w:r>
    </w:p>
    <w:p w:rsidR="00A86D50" w:rsidRPr="007059B4" w:rsidRDefault="00A86D50">
      <w:pPr>
        <w:spacing w:line="276" w:lineRule="auto"/>
        <w:ind w:firstLine="720"/>
        <w:jc w:val="both"/>
        <w:pPrChange w:id="11742" w:author="Joao Luiz Cavalcante Ferreira" w:date="2014-04-10T15:28:00Z">
          <w:pPr>
            <w:ind w:firstLine="720"/>
            <w:jc w:val="both"/>
          </w:pPr>
        </w:pPrChange>
      </w:pPr>
    </w:p>
    <w:p w:rsidR="00A86D50" w:rsidRPr="007059B4" w:rsidRDefault="00A86D50">
      <w:pPr>
        <w:autoSpaceDE w:val="0"/>
        <w:autoSpaceDN w:val="0"/>
        <w:adjustRightInd w:val="0"/>
        <w:spacing w:line="276" w:lineRule="auto"/>
        <w:ind w:firstLine="720"/>
        <w:jc w:val="both"/>
        <w:pPrChange w:id="11743" w:author="Joao Luiz Cavalcante Ferreira" w:date="2014-04-10T15:28:00Z">
          <w:pPr>
            <w:autoSpaceDE w:val="0"/>
            <w:autoSpaceDN w:val="0"/>
            <w:adjustRightInd w:val="0"/>
            <w:ind w:firstLine="720"/>
            <w:jc w:val="both"/>
          </w:pPr>
        </w:pPrChange>
      </w:pPr>
      <w:r w:rsidRPr="007059B4">
        <w:rPr>
          <w:b/>
        </w:rPr>
        <w:t xml:space="preserve">§ 3° </w:t>
      </w:r>
      <w:r w:rsidRPr="007059B4">
        <w:t xml:space="preserve">É vedada a vinculação simultânea, no mesmo nível e modalidade, de matrícula a dois ou mais cursos no IFAM, executando-se os cursos de extensão e de formação inicial e continuada de trabalhadores. </w:t>
      </w:r>
    </w:p>
    <w:p w:rsidR="00A86D50" w:rsidRPr="007059B4" w:rsidRDefault="00A86D50">
      <w:pPr>
        <w:spacing w:line="276" w:lineRule="auto"/>
        <w:ind w:firstLine="720"/>
        <w:jc w:val="both"/>
        <w:pPrChange w:id="11744" w:author="Joao Luiz Cavalcante Ferreira" w:date="2014-04-10T15:28:00Z">
          <w:pPr>
            <w:ind w:firstLine="720"/>
            <w:jc w:val="both"/>
          </w:pPr>
        </w:pPrChange>
      </w:pPr>
    </w:p>
    <w:p w:rsidR="00A86D50" w:rsidRPr="007059B4" w:rsidRDefault="00A86D50">
      <w:pPr>
        <w:autoSpaceDE w:val="0"/>
        <w:autoSpaceDN w:val="0"/>
        <w:adjustRightInd w:val="0"/>
        <w:spacing w:line="276" w:lineRule="auto"/>
        <w:ind w:firstLine="720"/>
        <w:jc w:val="both"/>
        <w:pPrChange w:id="11745" w:author="Joao Luiz Cavalcante Ferreira" w:date="2014-04-10T15:28:00Z">
          <w:pPr>
            <w:autoSpaceDE w:val="0"/>
            <w:autoSpaceDN w:val="0"/>
            <w:adjustRightInd w:val="0"/>
            <w:ind w:firstLine="720"/>
            <w:jc w:val="both"/>
          </w:pPr>
        </w:pPrChange>
      </w:pPr>
      <w:r w:rsidRPr="007059B4">
        <w:rPr>
          <w:b/>
          <w:bCs/>
        </w:rPr>
        <w:t xml:space="preserve">Art. </w:t>
      </w:r>
      <w:del w:id="11746" w:author="Joao Luiz Cavalcante Ferreira" w:date="2014-03-11T15:21:00Z">
        <w:r w:rsidRPr="007059B4" w:rsidDel="00B86BF8">
          <w:rPr>
            <w:b/>
            <w:bCs/>
          </w:rPr>
          <w:delText>167</w:delText>
        </w:r>
      </w:del>
      <w:ins w:id="11747" w:author="Joao Luiz Cavalcante Ferreira" w:date="2014-03-11T15:21:00Z">
        <w:del w:id="11748" w:author="Joao Luiz Cavalcante Ferreira" w:date="2014-04-07T14:54:00Z">
          <w:r w:rsidR="00B86BF8" w:rsidRPr="007059B4" w:rsidDel="00416E02">
            <w:rPr>
              <w:b/>
              <w:bCs/>
            </w:rPr>
            <w:delText>1</w:delText>
          </w:r>
        </w:del>
      </w:ins>
      <w:ins w:id="11749" w:author="Joao Luiz Cavalcante Ferreira" w:date="2014-03-11T16:36:00Z">
        <w:del w:id="11750" w:author="Joao Luiz Cavalcante Ferreira" w:date="2014-04-07T14:54:00Z">
          <w:r w:rsidR="00C363D5" w:rsidRPr="007059B4" w:rsidDel="00416E02">
            <w:rPr>
              <w:b/>
              <w:bCs/>
            </w:rPr>
            <w:delText>9</w:delText>
          </w:r>
        </w:del>
      </w:ins>
      <w:ins w:id="11751" w:author="Joao Luiz Cavalcante Ferreira" w:date="2014-04-07T14:54:00Z">
        <w:r w:rsidR="00416E02">
          <w:rPr>
            <w:b/>
            <w:bCs/>
          </w:rPr>
          <w:t>2</w:t>
        </w:r>
      </w:ins>
      <w:ins w:id="11752" w:author="Joao Luiz Cavalcante Ferreira" w:date="2014-04-17T10:58:00Z">
        <w:r w:rsidR="006E70B2">
          <w:rPr>
            <w:b/>
            <w:bCs/>
          </w:rPr>
          <w:t>24</w:t>
        </w:r>
      </w:ins>
      <w:ins w:id="11753" w:author="Joao Luiz Cavalcante Ferreira" w:date="2014-04-07T14:54:00Z">
        <w:del w:id="11754" w:author="Joao Luiz Cavalcante Ferreira" w:date="2014-04-09T17:01:00Z">
          <w:r w:rsidR="00416E02" w:rsidDel="00C7459C">
            <w:rPr>
              <w:b/>
              <w:bCs/>
            </w:rPr>
            <w:delText>0</w:delText>
          </w:r>
        </w:del>
      </w:ins>
      <w:ins w:id="11755" w:author="Joao Luiz Cavalcante Ferreira" w:date="2014-04-02T19:00:00Z">
        <w:del w:id="11756" w:author="Joao Luiz Cavalcante Ferreira" w:date="2014-04-09T17:01:00Z">
          <w:r w:rsidR="000D52FB" w:rsidRPr="007059B4" w:rsidDel="00C7459C">
            <w:rPr>
              <w:b/>
              <w:bCs/>
            </w:rPr>
            <w:delText>5</w:delText>
          </w:r>
        </w:del>
      </w:ins>
      <w:ins w:id="11757" w:author="Joao Luiz Cavalcante Ferreira" w:date="2014-04-01T19:56:00Z">
        <w:del w:id="11758" w:author="Joao Luiz Cavalcante Ferreira" w:date="2014-04-02T19:00:00Z">
          <w:r w:rsidR="006618D2" w:rsidRPr="007059B4" w:rsidDel="000D52FB">
            <w:rPr>
              <w:b/>
              <w:bCs/>
            </w:rPr>
            <w:delText>4</w:delText>
          </w:r>
        </w:del>
      </w:ins>
      <w:ins w:id="11759" w:author="Joao Luiz Cavalcante Ferreira" w:date="2014-03-11T16:36:00Z">
        <w:del w:id="11760" w:author="Joao Luiz Cavalcante Ferreira" w:date="2014-04-01T19:56:00Z">
          <w:r w:rsidR="00C363D5" w:rsidRPr="007059B4" w:rsidDel="00FA6D9F">
            <w:rPr>
              <w:b/>
              <w:bCs/>
            </w:rPr>
            <w:delText>1</w:delText>
          </w:r>
        </w:del>
        <w:r w:rsidR="00C363D5" w:rsidRPr="007059B4">
          <w:rPr>
            <w:b/>
            <w:bCs/>
          </w:rPr>
          <w:t>º</w:t>
        </w:r>
      </w:ins>
      <w:del w:id="11761" w:author="Joao Luiz Cavalcante Ferreira" w:date="2014-04-02T19:00:00Z">
        <w:r w:rsidRPr="007059B4" w:rsidDel="000D52FB">
          <w:rPr>
            <w:b/>
            <w:bCs/>
          </w:rPr>
          <w:delText>.</w:delText>
        </w:r>
      </w:del>
      <w:r w:rsidRPr="007059B4">
        <w:rPr>
          <w:b/>
          <w:bCs/>
        </w:rPr>
        <w:t xml:space="preserve"> </w:t>
      </w:r>
      <w:r w:rsidRPr="007059B4">
        <w:t xml:space="preserve">A matrícula de alunos em modalidades de cursos de formação inicial e continuada ou de extensão oferecidos no âmbito do IFAM é feita por meio de inscrição, conforme regulamentação própria de cada curso. </w:t>
      </w:r>
    </w:p>
    <w:p w:rsidR="00A86D50" w:rsidRPr="007059B4" w:rsidRDefault="00A86D50">
      <w:pPr>
        <w:ind w:firstLine="708"/>
        <w:jc w:val="both"/>
        <w:rPr>
          <w:highlight w:val="green"/>
        </w:rPr>
      </w:pPr>
    </w:p>
    <w:p w:rsidR="0036353C" w:rsidRDefault="0036353C">
      <w:pPr>
        <w:rPr>
          <w:ins w:id="11762" w:author="Joao Luiz Cavalcante Ferreira" w:date="2014-04-10T15:28:00Z"/>
          <w:b/>
          <w:bCs/>
        </w:rPr>
      </w:pPr>
      <w:ins w:id="11763" w:author="Joao Luiz Cavalcante Ferreira" w:date="2014-04-10T15:28:00Z">
        <w:r>
          <w:rPr>
            <w:b/>
            <w:bCs/>
          </w:rPr>
          <w:br w:type="page"/>
        </w:r>
      </w:ins>
    </w:p>
    <w:p w:rsidR="00A86D50" w:rsidRPr="007059B4" w:rsidRDefault="00A86D50">
      <w:pPr>
        <w:ind w:firstLine="1"/>
        <w:jc w:val="center"/>
        <w:rPr>
          <w:b/>
        </w:rPr>
      </w:pPr>
      <w:r w:rsidRPr="007059B4">
        <w:rPr>
          <w:b/>
          <w:bCs/>
        </w:rPr>
        <w:lastRenderedPageBreak/>
        <w:t>SEÇÃO III</w:t>
      </w:r>
    </w:p>
    <w:p w:rsidR="00A86D50" w:rsidRPr="007059B4" w:rsidRDefault="00A86D50">
      <w:pPr>
        <w:jc w:val="center"/>
        <w:rPr>
          <w:b/>
        </w:rPr>
      </w:pPr>
      <w:r w:rsidRPr="007059B4">
        <w:rPr>
          <w:b/>
          <w:bCs/>
        </w:rPr>
        <w:t>DOS CURRÍCULOS</w:t>
      </w:r>
    </w:p>
    <w:p w:rsidR="00A86D50" w:rsidRPr="007059B4" w:rsidRDefault="00A86D50">
      <w:pPr>
        <w:jc w:val="both"/>
        <w:rPr>
          <w:bCs/>
        </w:rPr>
      </w:pPr>
    </w:p>
    <w:p w:rsidR="00A86D50" w:rsidRPr="007059B4" w:rsidRDefault="00A86D50">
      <w:pPr>
        <w:autoSpaceDE w:val="0"/>
        <w:autoSpaceDN w:val="0"/>
        <w:adjustRightInd w:val="0"/>
        <w:spacing w:line="276" w:lineRule="auto"/>
        <w:ind w:firstLine="720"/>
        <w:jc w:val="both"/>
        <w:pPrChange w:id="11764" w:author="Joao Luiz Cavalcante Ferreira" w:date="2014-04-10T15:28:00Z">
          <w:pPr>
            <w:autoSpaceDE w:val="0"/>
            <w:autoSpaceDN w:val="0"/>
            <w:adjustRightInd w:val="0"/>
            <w:ind w:firstLine="720"/>
            <w:jc w:val="both"/>
          </w:pPr>
        </w:pPrChange>
      </w:pPr>
      <w:r w:rsidRPr="007059B4">
        <w:rPr>
          <w:b/>
          <w:bCs/>
        </w:rPr>
        <w:t xml:space="preserve">Art. </w:t>
      </w:r>
      <w:del w:id="11765" w:author="Joao Luiz Cavalcante Ferreira" w:date="2014-03-11T15:21:00Z">
        <w:r w:rsidRPr="007059B4" w:rsidDel="00B86BF8">
          <w:rPr>
            <w:b/>
            <w:bCs/>
          </w:rPr>
          <w:delText>168</w:delText>
        </w:r>
      </w:del>
      <w:ins w:id="11766" w:author="Joao Luiz Cavalcante Ferreira" w:date="2014-03-11T15:21:00Z">
        <w:del w:id="11767" w:author="Joao Luiz Cavalcante Ferreira" w:date="2014-04-07T14:54:00Z">
          <w:r w:rsidR="00B86BF8" w:rsidRPr="007059B4" w:rsidDel="00416E02">
            <w:rPr>
              <w:b/>
              <w:bCs/>
            </w:rPr>
            <w:delText>1</w:delText>
          </w:r>
        </w:del>
      </w:ins>
      <w:ins w:id="11768" w:author="Joao Luiz Cavalcante Ferreira" w:date="2014-03-11T16:36:00Z">
        <w:del w:id="11769" w:author="Joao Luiz Cavalcante Ferreira" w:date="2014-04-07T14:54:00Z">
          <w:r w:rsidR="00C363D5" w:rsidRPr="007059B4" w:rsidDel="00416E02">
            <w:rPr>
              <w:b/>
              <w:bCs/>
            </w:rPr>
            <w:delText>9</w:delText>
          </w:r>
        </w:del>
      </w:ins>
      <w:ins w:id="11770" w:author="Joao Luiz Cavalcante Ferreira" w:date="2014-04-07T14:54:00Z">
        <w:r w:rsidR="00416E02">
          <w:rPr>
            <w:b/>
            <w:bCs/>
          </w:rPr>
          <w:t>2</w:t>
        </w:r>
      </w:ins>
      <w:ins w:id="11771" w:author="Joao Luiz Cavalcante Ferreira" w:date="2014-04-17T10:59:00Z">
        <w:r w:rsidR="006E70B2">
          <w:rPr>
            <w:b/>
            <w:bCs/>
          </w:rPr>
          <w:t>25</w:t>
        </w:r>
      </w:ins>
      <w:ins w:id="11772" w:author="Joao Luiz Cavalcante Ferreira" w:date="2014-04-07T14:54:00Z">
        <w:del w:id="11773" w:author="Joao Luiz Cavalcante Ferreira" w:date="2014-04-09T17:01:00Z">
          <w:r w:rsidR="00416E02" w:rsidDel="00C7459C">
            <w:rPr>
              <w:b/>
              <w:bCs/>
            </w:rPr>
            <w:delText>0</w:delText>
          </w:r>
        </w:del>
      </w:ins>
      <w:ins w:id="11774" w:author="Joao Luiz Cavalcante Ferreira" w:date="2014-04-02T19:00:00Z">
        <w:del w:id="11775" w:author="Joao Luiz Cavalcante Ferreira" w:date="2014-04-09T17:01:00Z">
          <w:r w:rsidR="000D52FB" w:rsidRPr="007059B4" w:rsidDel="00C7459C">
            <w:rPr>
              <w:b/>
              <w:bCs/>
            </w:rPr>
            <w:delText>6</w:delText>
          </w:r>
        </w:del>
      </w:ins>
      <w:ins w:id="11776" w:author="Joao Luiz Cavalcante Ferreira" w:date="2014-04-01T19:56:00Z">
        <w:del w:id="11777" w:author="Joao Luiz Cavalcante Ferreira" w:date="2014-04-02T19:00:00Z">
          <w:r w:rsidR="006618D2" w:rsidRPr="007059B4" w:rsidDel="000D52FB">
            <w:rPr>
              <w:b/>
              <w:bCs/>
            </w:rPr>
            <w:delText>5</w:delText>
          </w:r>
        </w:del>
      </w:ins>
      <w:ins w:id="11778" w:author="Joao Luiz Cavalcante Ferreira" w:date="2014-03-11T16:36:00Z">
        <w:del w:id="11779" w:author="Joao Luiz Cavalcante Ferreira" w:date="2014-04-01T19:56:00Z">
          <w:r w:rsidR="00C363D5" w:rsidRPr="007059B4" w:rsidDel="00FA6D9F">
            <w:rPr>
              <w:b/>
              <w:bCs/>
            </w:rPr>
            <w:delText>2</w:delText>
          </w:r>
        </w:del>
        <w:r w:rsidR="00C363D5" w:rsidRPr="007059B4">
          <w:rPr>
            <w:b/>
            <w:bCs/>
          </w:rPr>
          <w:t>º</w:t>
        </w:r>
      </w:ins>
      <w:del w:id="11780" w:author="Joao Luiz Cavalcante Ferreira" w:date="2014-04-02T19:00:00Z">
        <w:r w:rsidRPr="007059B4" w:rsidDel="000D52FB">
          <w:rPr>
            <w:b/>
            <w:bCs/>
          </w:rPr>
          <w:delText>.</w:delText>
        </w:r>
      </w:del>
      <w:r w:rsidRPr="007059B4">
        <w:rPr>
          <w:bCs/>
        </w:rPr>
        <w:t xml:space="preserve"> </w:t>
      </w:r>
      <w:r w:rsidRPr="007059B4">
        <w:t xml:space="preserve">O currículo do IFAM está fundamentado em bases filosóficas, epistemológicas, metodológicas, socioculturais e legais, expressas no seu projeto político-pedagógico, norteado pelos seguintes princípios: estética da sensibilidade, política da igualdade, ética da identidade, interdisciplinaridade, contextualização, flexibilidade e educação como processo de formação na vida e para a vida, a partir de uma concepção de sociedade, trabalho, cultura, educação, tecnologia e ser humano. </w:t>
      </w:r>
    </w:p>
    <w:p w:rsidR="00A86D50" w:rsidRPr="007059B4" w:rsidRDefault="00A86D50">
      <w:pPr>
        <w:spacing w:line="276" w:lineRule="auto"/>
        <w:ind w:firstLine="720"/>
        <w:jc w:val="both"/>
        <w:pPrChange w:id="11781" w:author="Joao Luiz Cavalcante Ferreira" w:date="2014-04-10T15:28:00Z">
          <w:pPr>
            <w:ind w:firstLine="720"/>
            <w:jc w:val="both"/>
          </w:pPr>
        </w:pPrChange>
      </w:pPr>
    </w:p>
    <w:p w:rsidR="00A86D50" w:rsidRPr="007059B4" w:rsidRDefault="00A86D50">
      <w:pPr>
        <w:autoSpaceDE w:val="0"/>
        <w:autoSpaceDN w:val="0"/>
        <w:adjustRightInd w:val="0"/>
        <w:spacing w:line="276" w:lineRule="auto"/>
        <w:ind w:firstLine="720"/>
        <w:jc w:val="both"/>
        <w:pPrChange w:id="11782" w:author="Joao Luiz Cavalcante Ferreira" w:date="2014-04-10T15:28:00Z">
          <w:pPr>
            <w:autoSpaceDE w:val="0"/>
            <w:autoSpaceDN w:val="0"/>
            <w:adjustRightInd w:val="0"/>
            <w:ind w:firstLine="720"/>
            <w:jc w:val="both"/>
          </w:pPr>
        </w:pPrChange>
      </w:pPr>
      <w:r w:rsidRPr="007059B4">
        <w:rPr>
          <w:b/>
          <w:bCs/>
        </w:rPr>
        <w:t xml:space="preserve">Art. </w:t>
      </w:r>
      <w:ins w:id="11783" w:author="Joao Luiz Cavalcante Ferreira" w:date="2014-04-07T14:54:00Z">
        <w:r w:rsidR="00416E02">
          <w:rPr>
            <w:b/>
            <w:bCs/>
          </w:rPr>
          <w:t>2</w:t>
        </w:r>
        <w:del w:id="11784" w:author="Joao Luiz Cavalcante Ferreira" w:date="2014-04-09T17:01:00Z">
          <w:r w:rsidR="00416E02" w:rsidDel="00C7459C">
            <w:rPr>
              <w:b/>
              <w:bCs/>
            </w:rPr>
            <w:delText>0</w:delText>
          </w:r>
        </w:del>
      </w:ins>
      <w:del w:id="11785" w:author="Joao Luiz Cavalcante Ferreira" w:date="2014-04-09T17:01:00Z">
        <w:r w:rsidRPr="007059B4" w:rsidDel="00C7459C">
          <w:rPr>
            <w:b/>
            <w:bCs/>
          </w:rPr>
          <w:delText>169</w:delText>
        </w:r>
      </w:del>
      <w:ins w:id="11786" w:author="Joao Luiz Cavalcante Ferreira" w:date="2014-03-11T15:21:00Z">
        <w:del w:id="11787" w:author="Joao Luiz Cavalcante Ferreira" w:date="2014-04-09T17:01:00Z">
          <w:r w:rsidR="00B86BF8" w:rsidRPr="007059B4" w:rsidDel="00C7459C">
            <w:rPr>
              <w:b/>
              <w:bCs/>
            </w:rPr>
            <w:delText>1</w:delText>
          </w:r>
        </w:del>
      </w:ins>
      <w:ins w:id="11788" w:author="Joao Luiz Cavalcante Ferreira" w:date="2014-03-11T16:36:00Z">
        <w:del w:id="11789" w:author="Joao Luiz Cavalcante Ferreira" w:date="2014-04-09T17:01:00Z">
          <w:r w:rsidR="00C363D5" w:rsidRPr="007059B4" w:rsidDel="00C7459C">
            <w:rPr>
              <w:b/>
              <w:bCs/>
            </w:rPr>
            <w:delText>93</w:delText>
          </w:r>
        </w:del>
      </w:ins>
      <w:ins w:id="11790" w:author="Joao Luiz Cavalcante Ferreira" w:date="2014-04-01T19:56:00Z">
        <w:del w:id="11791" w:author="Joao Luiz Cavalcante Ferreira" w:date="2014-04-09T17:01:00Z">
          <w:r w:rsidR="006618D2" w:rsidRPr="007059B4" w:rsidDel="00C7459C">
            <w:rPr>
              <w:b/>
              <w:bCs/>
            </w:rPr>
            <w:delText>6</w:delText>
          </w:r>
        </w:del>
      </w:ins>
      <w:ins w:id="11792" w:author="Joao Luiz Cavalcante Ferreira" w:date="2014-04-02T19:00:00Z">
        <w:del w:id="11793" w:author="Joao Luiz Cavalcante Ferreira" w:date="2014-04-09T17:01:00Z">
          <w:r w:rsidR="000D52FB" w:rsidRPr="007059B4" w:rsidDel="00C7459C">
            <w:rPr>
              <w:b/>
              <w:bCs/>
            </w:rPr>
            <w:delText>7</w:delText>
          </w:r>
        </w:del>
      </w:ins>
      <w:ins w:id="11794" w:author="Joao Luiz Cavalcante Ferreira" w:date="2014-04-17T10:59:00Z">
        <w:r w:rsidR="006E70B2">
          <w:rPr>
            <w:b/>
            <w:bCs/>
          </w:rPr>
          <w:t>26</w:t>
        </w:r>
      </w:ins>
      <w:ins w:id="11795" w:author="Joao Luiz Cavalcante Ferreira" w:date="2014-03-11T16:36:00Z">
        <w:r w:rsidR="00C363D5" w:rsidRPr="007059B4">
          <w:rPr>
            <w:b/>
            <w:bCs/>
          </w:rPr>
          <w:t>º</w:t>
        </w:r>
      </w:ins>
      <w:del w:id="11796" w:author="Joao Luiz Cavalcante Ferreira" w:date="2014-04-02T19:00:00Z">
        <w:r w:rsidRPr="007059B4" w:rsidDel="000D52FB">
          <w:rPr>
            <w:b/>
            <w:bCs/>
          </w:rPr>
          <w:delText>.</w:delText>
        </w:r>
      </w:del>
      <w:r w:rsidRPr="007059B4">
        <w:rPr>
          <w:bCs/>
        </w:rPr>
        <w:t xml:space="preserve"> Toda a execução do currículo e o funcionamento acadêmico do IFAM obedecem aos princípios definidos no projeto político-pedagógico e nas normas da organização didática, aprovados pelo Conselho Superior e que passam a fazer parte integrante deste Regimento Geral.</w:t>
      </w:r>
      <w:r w:rsidRPr="007059B4">
        <w:t xml:space="preserve"> </w:t>
      </w:r>
    </w:p>
    <w:p w:rsidR="00A86D50" w:rsidRPr="007059B4" w:rsidRDefault="00A86D50">
      <w:pPr>
        <w:ind w:firstLine="708"/>
        <w:jc w:val="both"/>
      </w:pPr>
    </w:p>
    <w:p w:rsidR="00A86D50" w:rsidRPr="007059B4" w:rsidRDefault="00A86D50">
      <w:pPr>
        <w:tabs>
          <w:tab w:val="left" w:pos="300"/>
        </w:tabs>
        <w:ind w:firstLine="1"/>
        <w:jc w:val="center"/>
        <w:rPr>
          <w:b/>
        </w:rPr>
        <w:pPrChange w:id="11797" w:author="Joao Luiz Cavalcante Ferreira" w:date="2014-04-10T15:28:00Z">
          <w:pPr>
            <w:ind w:firstLine="1"/>
            <w:jc w:val="center"/>
          </w:pPr>
        </w:pPrChange>
      </w:pPr>
      <w:r w:rsidRPr="007059B4">
        <w:rPr>
          <w:b/>
          <w:bCs/>
        </w:rPr>
        <w:t>SEÇÃO IV</w:t>
      </w:r>
    </w:p>
    <w:p w:rsidR="00A86D50" w:rsidRPr="007059B4" w:rsidRDefault="00A86D50">
      <w:pPr>
        <w:jc w:val="center"/>
        <w:rPr>
          <w:b/>
          <w:bCs/>
        </w:rPr>
      </w:pPr>
      <w:r w:rsidRPr="007059B4">
        <w:rPr>
          <w:b/>
          <w:bCs/>
        </w:rPr>
        <w:t>DO CALENDÁRIO ACADÊMICO</w:t>
      </w:r>
    </w:p>
    <w:p w:rsidR="00A86D50" w:rsidRPr="007059B4" w:rsidRDefault="00A86D50">
      <w:pPr>
        <w:jc w:val="both"/>
      </w:pPr>
    </w:p>
    <w:p w:rsidR="00A86D50" w:rsidRPr="007059B4" w:rsidRDefault="00A86D50">
      <w:pPr>
        <w:autoSpaceDE w:val="0"/>
        <w:autoSpaceDN w:val="0"/>
        <w:adjustRightInd w:val="0"/>
        <w:spacing w:line="276" w:lineRule="auto"/>
        <w:ind w:firstLine="720"/>
        <w:jc w:val="both"/>
        <w:pPrChange w:id="11798" w:author="Joao Luiz Cavalcante Ferreira" w:date="2014-04-10T15:28:00Z">
          <w:pPr>
            <w:autoSpaceDE w:val="0"/>
            <w:autoSpaceDN w:val="0"/>
            <w:adjustRightInd w:val="0"/>
            <w:ind w:firstLine="720"/>
            <w:jc w:val="both"/>
          </w:pPr>
        </w:pPrChange>
      </w:pPr>
      <w:r w:rsidRPr="007059B4">
        <w:rPr>
          <w:b/>
          <w:bCs/>
        </w:rPr>
        <w:t xml:space="preserve">Art. </w:t>
      </w:r>
      <w:del w:id="11799" w:author="Joao Luiz Cavalcante Ferreira" w:date="2014-03-11T16:36:00Z">
        <w:r w:rsidRPr="007059B4" w:rsidDel="00C363D5">
          <w:rPr>
            <w:b/>
            <w:bCs/>
          </w:rPr>
          <w:delText>17</w:delText>
        </w:r>
      </w:del>
      <w:ins w:id="11800" w:author="Joao Luiz Cavalcante Ferreira" w:date="2014-03-11T16:36:00Z">
        <w:del w:id="11801" w:author="Joao Luiz Cavalcante Ferreira" w:date="2014-04-07T14:54:00Z">
          <w:r w:rsidR="00C363D5" w:rsidRPr="007059B4" w:rsidDel="00416E02">
            <w:rPr>
              <w:b/>
              <w:bCs/>
            </w:rPr>
            <w:delText>19</w:delText>
          </w:r>
        </w:del>
      </w:ins>
      <w:ins w:id="11802" w:author="Joao Luiz Cavalcante Ferreira" w:date="2014-04-07T14:54:00Z">
        <w:r w:rsidR="00416E02">
          <w:rPr>
            <w:b/>
            <w:bCs/>
          </w:rPr>
          <w:t>2</w:t>
        </w:r>
      </w:ins>
      <w:ins w:id="11803" w:author="Joao Luiz Cavalcante Ferreira" w:date="2014-04-17T10:59:00Z">
        <w:r w:rsidR="006E70B2">
          <w:rPr>
            <w:b/>
            <w:bCs/>
          </w:rPr>
          <w:t>27</w:t>
        </w:r>
      </w:ins>
      <w:ins w:id="11804" w:author="Joao Luiz Cavalcante Ferreira" w:date="2014-04-07T14:54:00Z">
        <w:del w:id="11805" w:author="Joao Luiz Cavalcante Ferreira" w:date="2014-04-09T17:01:00Z">
          <w:r w:rsidR="00416E02" w:rsidDel="00C7459C">
            <w:rPr>
              <w:b/>
              <w:bCs/>
            </w:rPr>
            <w:delText>0</w:delText>
          </w:r>
        </w:del>
      </w:ins>
      <w:ins w:id="11806" w:author="Joao Luiz Cavalcante Ferreira" w:date="2014-04-02T19:01:00Z">
        <w:del w:id="11807" w:author="Joao Luiz Cavalcante Ferreira" w:date="2014-04-09T17:01:00Z">
          <w:r w:rsidR="000D52FB" w:rsidRPr="007059B4" w:rsidDel="00C7459C">
            <w:rPr>
              <w:b/>
              <w:bCs/>
            </w:rPr>
            <w:delText>8</w:delText>
          </w:r>
        </w:del>
      </w:ins>
      <w:ins w:id="11808" w:author="Joao Luiz Cavalcante Ferreira" w:date="2014-04-01T19:56:00Z">
        <w:del w:id="11809" w:author="Joao Luiz Cavalcante Ferreira" w:date="2014-04-02T19:01:00Z">
          <w:r w:rsidR="006618D2" w:rsidRPr="007059B4" w:rsidDel="000D52FB">
            <w:rPr>
              <w:b/>
              <w:bCs/>
            </w:rPr>
            <w:delText>7</w:delText>
          </w:r>
        </w:del>
      </w:ins>
      <w:ins w:id="11810" w:author="Joao Luiz Cavalcante Ferreira" w:date="2014-03-11T16:36:00Z">
        <w:del w:id="11811" w:author="Joao Luiz Cavalcante Ferreira" w:date="2014-04-01T19:56:00Z">
          <w:r w:rsidR="00C363D5" w:rsidRPr="007059B4" w:rsidDel="00FA6D9F">
            <w:rPr>
              <w:b/>
              <w:bCs/>
            </w:rPr>
            <w:delText>4</w:delText>
          </w:r>
        </w:del>
        <w:r w:rsidR="00C363D5" w:rsidRPr="007059B4">
          <w:rPr>
            <w:b/>
            <w:bCs/>
          </w:rPr>
          <w:t>º</w:t>
        </w:r>
      </w:ins>
      <w:del w:id="11812" w:author="Joao Luiz Cavalcante Ferreira" w:date="2014-03-11T15:21:00Z">
        <w:r w:rsidRPr="007059B4" w:rsidDel="00B86BF8">
          <w:rPr>
            <w:b/>
            <w:bCs/>
          </w:rPr>
          <w:delText>0</w:delText>
        </w:r>
      </w:del>
      <w:del w:id="11813" w:author="Joao Luiz Cavalcante Ferreira" w:date="2014-04-02T19:00:00Z">
        <w:r w:rsidRPr="007059B4" w:rsidDel="000D52FB">
          <w:rPr>
            <w:b/>
            <w:bCs/>
          </w:rPr>
          <w:delText>.</w:delText>
        </w:r>
      </w:del>
      <w:r w:rsidRPr="007059B4">
        <w:rPr>
          <w:bCs/>
        </w:rPr>
        <w:t xml:space="preserve"> Na educação profissional de nível médio e na educação superior, o ano letivo regular, independente do ano civil, tem, no mínimo, 200 dias de trabalho acadêmico efetivo, excluído o tempo reservado às provas finais, quando houver, conforme calendário de referência aprovado pelo Conselho Superior.</w:t>
      </w:r>
      <w:r w:rsidRPr="007059B4">
        <w:t xml:space="preserve"> </w:t>
      </w:r>
    </w:p>
    <w:p w:rsidR="00A86D50" w:rsidRPr="007059B4" w:rsidRDefault="00A86D50">
      <w:pPr>
        <w:autoSpaceDE w:val="0"/>
        <w:autoSpaceDN w:val="0"/>
        <w:adjustRightInd w:val="0"/>
        <w:spacing w:line="276" w:lineRule="auto"/>
        <w:ind w:firstLine="720"/>
        <w:jc w:val="both"/>
        <w:rPr>
          <w:b/>
          <w:bCs/>
        </w:rPr>
        <w:pPrChange w:id="11814" w:author="Joao Luiz Cavalcante Ferreira" w:date="2014-04-10T15:28:00Z">
          <w:pPr>
            <w:autoSpaceDE w:val="0"/>
            <w:autoSpaceDN w:val="0"/>
            <w:adjustRightInd w:val="0"/>
            <w:ind w:firstLine="720"/>
            <w:jc w:val="both"/>
          </w:pPr>
        </w:pPrChange>
      </w:pPr>
    </w:p>
    <w:p w:rsidR="00A86D50" w:rsidRPr="008A71B7" w:rsidRDefault="00A86D50">
      <w:pPr>
        <w:autoSpaceDE w:val="0"/>
        <w:autoSpaceDN w:val="0"/>
        <w:adjustRightInd w:val="0"/>
        <w:spacing w:line="276" w:lineRule="auto"/>
        <w:ind w:firstLine="720"/>
        <w:jc w:val="both"/>
        <w:rPr>
          <w:i/>
          <w:rPrChange w:id="11815" w:author="Joao Luiz Cavalcante Ferreira" w:date="2014-04-09T17:48:00Z">
            <w:rPr/>
          </w:rPrChange>
        </w:rPr>
        <w:pPrChange w:id="11816" w:author="Joao Luiz Cavalcante Ferreira" w:date="2014-04-10T15:28:00Z">
          <w:pPr>
            <w:autoSpaceDE w:val="0"/>
            <w:autoSpaceDN w:val="0"/>
            <w:adjustRightInd w:val="0"/>
            <w:ind w:firstLine="720"/>
            <w:jc w:val="both"/>
          </w:pPr>
        </w:pPrChange>
      </w:pPr>
      <w:r w:rsidRPr="008A71B7">
        <w:rPr>
          <w:b/>
          <w:bCs/>
          <w:i/>
          <w:rPrChange w:id="11817" w:author="Joao Luiz Cavalcante Ferreira" w:date="2014-04-09T17:48:00Z">
            <w:rPr>
              <w:b/>
              <w:bCs/>
            </w:rPr>
          </w:rPrChange>
        </w:rPr>
        <w:t>Parágrafo Único.</w:t>
      </w:r>
      <w:r w:rsidRPr="008A71B7">
        <w:rPr>
          <w:bCs/>
          <w:i/>
          <w:rPrChange w:id="11818" w:author="Joao Luiz Cavalcante Ferreira" w:date="2014-04-09T17:48:00Z">
            <w:rPr>
              <w:bCs/>
            </w:rPr>
          </w:rPrChange>
        </w:rPr>
        <w:t xml:space="preserve"> O ano letivo é dividido em dois semestres letivos, com cem dias de trabalho acadêmico efetivo, excluído o tempo reservado às provas finais, quando houver.</w:t>
      </w:r>
      <w:r w:rsidRPr="008A71B7">
        <w:rPr>
          <w:i/>
          <w:rPrChange w:id="11819" w:author="Joao Luiz Cavalcante Ferreira" w:date="2014-04-09T17:48:00Z">
            <w:rPr/>
          </w:rPrChange>
        </w:rPr>
        <w:t xml:space="preserve"> </w:t>
      </w:r>
    </w:p>
    <w:p w:rsidR="00BF7398" w:rsidRDefault="00BF7398">
      <w:pPr>
        <w:pStyle w:val="Ttulo2"/>
        <w:spacing w:before="0" w:after="0"/>
        <w:rPr>
          <w:ins w:id="11820" w:author="Joao Luiz Cavalcante Ferreira" w:date="2014-04-09T17:05:00Z"/>
          <w:rFonts w:cs="Times New Roman"/>
          <w:szCs w:val="24"/>
        </w:rPr>
      </w:pPr>
    </w:p>
    <w:p w:rsidR="00A86D50" w:rsidRPr="007059B4" w:rsidRDefault="00A86D50">
      <w:pPr>
        <w:pStyle w:val="Ttulo2"/>
        <w:spacing w:before="0" w:after="0"/>
        <w:rPr>
          <w:rFonts w:cs="Times New Roman"/>
          <w:szCs w:val="24"/>
        </w:rPr>
      </w:pPr>
      <w:r w:rsidRPr="007059B4">
        <w:rPr>
          <w:rFonts w:cs="Times New Roman"/>
          <w:szCs w:val="24"/>
        </w:rPr>
        <w:t>CAPÍTULO II</w:t>
      </w:r>
      <w:r w:rsidRPr="007059B4">
        <w:rPr>
          <w:rFonts w:cs="Times New Roman"/>
          <w:szCs w:val="24"/>
        </w:rPr>
        <w:br/>
        <w:t>DA EXTENSÃO</w:t>
      </w:r>
    </w:p>
    <w:p w:rsidR="00A86D50" w:rsidRPr="007059B4" w:rsidRDefault="00A86D50">
      <w:pPr>
        <w:autoSpaceDE w:val="0"/>
        <w:jc w:val="both"/>
        <w:rPr>
          <w:highlight w:val="green"/>
        </w:rPr>
      </w:pPr>
    </w:p>
    <w:p w:rsidR="00A86D50" w:rsidRPr="007059B4" w:rsidRDefault="00A86D50">
      <w:pPr>
        <w:autoSpaceDE w:val="0"/>
        <w:autoSpaceDN w:val="0"/>
        <w:adjustRightInd w:val="0"/>
        <w:spacing w:line="276" w:lineRule="auto"/>
        <w:ind w:firstLine="720"/>
        <w:jc w:val="both"/>
        <w:pPrChange w:id="11821" w:author="Joao Luiz Cavalcante Ferreira" w:date="2014-04-10T15:29:00Z">
          <w:pPr>
            <w:autoSpaceDE w:val="0"/>
            <w:autoSpaceDN w:val="0"/>
            <w:adjustRightInd w:val="0"/>
            <w:ind w:firstLine="720"/>
            <w:jc w:val="both"/>
          </w:pPr>
        </w:pPrChange>
      </w:pPr>
      <w:r w:rsidRPr="007059B4">
        <w:rPr>
          <w:b/>
          <w:bCs/>
        </w:rPr>
        <w:t xml:space="preserve">Art. </w:t>
      </w:r>
      <w:del w:id="11822" w:author="Joao Luiz Cavalcante Ferreira" w:date="2014-03-11T16:36:00Z">
        <w:r w:rsidRPr="007059B4" w:rsidDel="00C363D5">
          <w:rPr>
            <w:b/>
            <w:bCs/>
          </w:rPr>
          <w:delText>17</w:delText>
        </w:r>
      </w:del>
      <w:ins w:id="11823" w:author="Joao Luiz Cavalcante Ferreira" w:date="2014-03-11T16:36:00Z">
        <w:del w:id="11824" w:author="Joao Luiz Cavalcante Ferreira" w:date="2014-04-07T14:54:00Z">
          <w:r w:rsidR="00C363D5" w:rsidRPr="007059B4" w:rsidDel="00416E02">
            <w:rPr>
              <w:b/>
              <w:bCs/>
            </w:rPr>
            <w:delText>19</w:delText>
          </w:r>
        </w:del>
      </w:ins>
      <w:ins w:id="11825" w:author="Joao Luiz Cavalcante Ferreira" w:date="2014-04-07T14:54:00Z">
        <w:r w:rsidR="00416E02">
          <w:rPr>
            <w:b/>
            <w:bCs/>
          </w:rPr>
          <w:t>2</w:t>
        </w:r>
      </w:ins>
      <w:ins w:id="11826" w:author="Joao Luiz Cavalcante Ferreira" w:date="2014-04-17T10:59:00Z">
        <w:r w:rsidR="006E70B2">
          <w:rPr>
            <w:b/>
            <w:bCs/>
          </w:rPr>
          <w:t>28</w:t>
        </w:r>
      </w:ins>
      <w:ins w:id="11827" w:author="Joao Luiz Cavalcante Ferreira" w:date="2014-04-07T14:54:00Z">
        <w:del w:id="11828" w:author="Joao Luiz Cavalcante Ferreira" w:date="2014-04-09T17:01:00Z">
          <w:r w:rsidR="00416E02" w:rsidDel="00C7459C">
            <w:rPr>
              <w:b/>
              <w:bCs/>
            </w:rPr>
            <w:delText>0</w:delText>
          </w:r>
        </w:del>
      </w:ins>
      <w:ins w:id="11829" w:author="Joao Luiz Cavalcante Ferreira" w:date="2014-04-02T19:01:00Z">
        <w:del w:id="11830" w:author="Joao Luiz Cavalcante Ferreira" w:date="2014-04-09T17:01:00Z">
          <w:r w:rsidR="000D52FB" w:rsidRPr="007059B4" w:rsidDel="00C7459C">
            <w:rPr>
              <w:b/>
              <w:bCs/>
            </w:rPr>
            <w:delText>9</w:delText>
          </w:r>
        </w:del>
      </w:ins>
      <w:ins w:id="11831" w:author="Joao Luiz Cavalcante Ferreira" w:date="2014-04-01T19:56:00Z">
        <w:del w:id="11832" w:author="Joao Luiz Cavalcante Ferreira" w:date="2014-04-02T19:01:00Z">
          <w:r w:rsidR="006618D2" w:rsidRPr="007059B4" w:rsidDel="000D52FB">
            <w:rPr>
              <w:b/>
              <w:bCs/>
            </w:rPr>
            <w:delText>8</w:delText>
          </w:r>
        </w:del>
      </w:ins>
      <w:ins w:id="11833" w:author="Joao Luiz Cavalcante Ferreira" w:date="2014-03-11T16:36:00Z">
        <w:del w:id="11834" w:author="Joao Luiz Cavalcante Ferreira" w:date="2014-04-01T19:56:00Z">
          <w:r w:rsidR="00C363D5" w:rsidRPr="007059B4" w:rsidDel="00FA6D9F">
            <w:rPr>
              <w:b/>
              <w:bCs/>
            </w:rPr>
            <w:delText>5</w:delText>
          </w:r>
        </w:del>
        <w:r w:rsidR="00C363D5" w:rsidRPr="007059B4">
          <w:rPr>
            <w:b/>
            <w:bCs/>
          </w:rPr>
          <w:t>º</w:t>
        </w:r>
      </w:ins>
      <w:del w:id="11835" w:author="Joao Luiz Cavalcante Ferreira" w:date="2014-03-11T15:21:00Z">
        <w:r w:rsidRPr="007059B4" w:rsidDel="00B86BF8">
          <w:rPr>
            <w:b/>
            <w:bCs/>
          </w:rPr>
          <w:delText>1</w:delText>
        </w:r>
      </w:del>
      <w:del w:id="11836" w:author="Joao Luiz Cavalcante Ferreira" w:date="2014-04-02T19:01:00Z">
        <w:r w:rsidRPr="007059B4" w:rsidDel="000D52FB">
          <w:rPr>
            <w:b/>
            <w:bCs/>
          </w:rPr>
          <w:delText>.</w:delText>
        </w:r>
      </w:del>
      <w:r w:rsidRPr="007059B4">
        <w:rPr>
          <w:bCs/>
        </w:rPr>
        <w:t xml:space="preserve"> As ações de extensão constituem um processo educativo, cultural e científico que articula o ensino e a pesquisa de forma indissociável, para viabilizar uma relação transformadora entre o IFAM e a sociedade. </w:t>
      </w:r>
    </w:p>
    <w:p w:rsidR="00A86D50" w:rsidRPr="007059B4" w:rsidRDefault="00A86D50">
      <w:pPr>
        <w:autoSpaceDE w:val="0"/>
        <w:spacing w:line="276" w:lineRule="auto"/>
        <w:ind w:firstLine="720"/>
        <w:jc w:val="both"/>
        <w:rPr>
          <w:bCs/>
        </w:rPr>
        <w:pPrChange w:id="11837" w:author="Joao Luiz Cavalcante Ferreira" w:date="2014-04-10T15:29:00Z">
          <w:pPr>
            <w:autoSpaceDE w:val="0"/>
            <w:ind w:firstLine="720"/>
            <w:jc w:val="both"/>
          </w:pPr>
        </w:pPrChange>
      </w:pPr>
    </w:p>
    <w:p w:rsidR="00A86D50" w:rsidRPr="007059B4" w:rsidRDefault="00A86D50">
      <w:pPr>
        <w:autoSpaceDE w:val="0"/>
        <w:autoSpaceDN w:val="0"/>
        <w:adjustRightInd w:val="0"/>
        <w:spacing w:line="276" w:lineRule="auto"/>
        <w:ind w:firstLine="720"/>
        <w:jc w:val="both"/>
        <w:pPrChange w:id="11838" w:author="Joao Luiz Cavalcante Ferreira" w:date="2014-04-10T15:29:00Z">
          <w:pPr>
            <w:autoSpaceDE w:val="0"/>
            <w:autoSpaceDN w:val="0"/>
            <w:adjustRightInd w:val="0"/>
            <w:ind w:firstLine="720"/>
            <w:jc w:val="both"/>
          </w:pPr>
        </w:pPrChange>
      </w:pPr>
      <w:r w:rsidRPr="007059B4">
        <w:rPr>
          <w:b/>
          <w:bCs/>
        </w:rPr>
        <w:t>Parágrafo Único.</w:t>
      </w:r>
      <w:r w:rsidRPr="007059B4">
        <w:rPr>
          <w:bCs/>
        </w:rPr>
        <w:t xml:space="preserve"> Nos casos específicos, por sua abrangência de atuação, o IFAM levará em conta as exigências próprias dos arranjos produtivos locais, sociais e culturais.</w:t>
      </w:r>
    </w:p>
    <w:p w:rsidR="00A86D50" w:rsidRPr="007059B4" w:rsidRDefault="00A86D50">
      <w:pPr>
        <w:autoSpaceDE w:val="0"/>
        <w:spacing w:line="276" w:lineRule="auto"/>
        <w:ind w:firstLine="720"/>
        <w:jc w:val="both"/>
        <w:rPr>
          <w:bCs/>
        </w:rPr>
        <w:pPrChange w:id="11839" w:author="Joao Luiz Cavalcante Ferreira" w:date="2014-04-10T15:29:00Z">
          <w:pPr>
            <w:autoSpaceDE w:val="0"/>
            <w:ind w:firstLine="720"/>
            <w:jc w:val="both"/>
          </w:pPr>
        </w:pPrChange>
      </w:pPr>
      <w:r w:rsidRPr="007059B4">
        <w:rPr>
          <w:bCs/>
        </w:rPr>
        <w:t xml:space="preserve"> </w:t>
      </w:r>
    </w:p>
    <w:p w:rsidR="00F24B76" w:rsidRDefault="00F24B76">
      <w:pPr>
        <w:rPr>
          <w:ins w:id="11840" w:author="Joao Luiz Cavalcante Ferreira" w:date="2014-04-10T15:29:00Z"/>
          <w:b/>
          <w:bCs/>
        </w:rPr>
      </w:pPr>
      <w:ins w:id="11841" w:author="Joao Luiz Cavalcante Ferreira" w:date="2014-04-10T15:29:00Z">
        <w:r>
          <w:rPr>
            <w:b/>
            <w:bCs/>
          </w:rPr>
          <w:br w:type="page"/>
        </w:r>
      </w:ins>
    </w:p>
    <w:p w:rsidR="00A86D50" w:rsidRPr="007059B4" w:rsidRDefault="00A86D50">
      <w:pPr>
        <w:autoSpaceDE w:val="0"/>
        <w:autoSpaceDN w:val="0"/>
        <w:adjustRightInd w:val="0"/>
        <w:spacing w:line="276" w:lineRule="auto"/>
        <w:ind w:firstLine="720"/>
        <w:jc w:val="both"/>
        <w:pPrChange w:id="11842" w:author="Joao Luiz Cavalcante Ferreira" w:date="2014-04-10T15:29:00Z">
          <w:pPr>
            <w:autoSpaceDE w:val="0"/>
            <w:autoSpaceDN w:val="0"/>
            <w:adjustRightInd w:val="0"/>
            <w:ind w:firstLine="720"/>
            <w:jc w:val="both"/>
          </w:pPr>
        </w:pPrChange>
      </w:pPr>
      <w:r w:rsidRPr="007059B4">
        <w:rPr>
          <w:b/>
          <w:bCs/>
        </w:rPr>
        <w:lastRenderedPageBreak/>
        <w:t xml:space="preserve">Art. </w:t>
      </w:r>
      <w:ins w:id="11843" w:author="Joao Luiz Cavalcante Ferreira" w:date="2014-04-02T19:01:00Z">
        <w:r w:rsidR="000D52FB" w:rsidRPr="007059B4">
          <w:rPr>
            <w:b/>
            <w:bCs/>
          </w:rPr>
          <w:t>2</w:t>
        </w:r>
      </w:ins>
      <w:ins w:id="11844" w:author="Joao Luiz Cavalcante Ferreira" w:date="2014-04-17T10:59:00Z">
        <w:r w:rsidR="006E70B2">
          <w:rPr>
            <w:b/>
            <w:bCs/>
          </w:rPr>
          <w:t>29</w:t>
        </w:r>
      </w:ins>
      <w:ins w:id="11845" w:author="Joao Luiz Cavalcante Ferreira" w:date="2014-04-07T14:54:00Z">
        <w:del w:id="11846" w:author="Joao Luiz Cavalcante Ferreira" w:date="2014-04-09T17:01:00Z">
          <w:r w:rsidR="00416E02" w:rsidDel="00C7459C">
            <w:rPr>
              <w:b/>
              <w:bCs/>
            </w:rPr>
            <w:delText>10</w:delText>
          </w:r>
        </w:del>
      </w:ins>
      <w:ins w:id="11847" w:author="Joao Luiz Cavalcante Ferreira" w:date="2014-04-02T19:01:00Z">
        <w:del w:id="11848" w:author="Joao Luiz Cavalcante Ferreira" w:date="2014-04-07T14:54:00Z">
          <w:r w:rsidR="000D52FB" w:rsidRPr="007059B4" w:rsidDel="00416E02">
            <w:rPr>
              <w:b/>
              <w:bCs/>
            </w:rPr>
            <w:delText>00</w:delText>
          </w:r>
        </w:del>
      </w:ins>
      <w:del w:id="11849" w:author="Joao Luiz Cavalcante Ferreira" w:date="2014-03-11T15:21:00Z">
        <w:r w:rsidRPr="007059B4" w:rsidDel="00B86BF8">
          <w:rPr>
            <w:b/>
            <w:bCs/>
          </w:rPr>
          <w:delText>172</w:delText>
        </w:r>
      </w:del>
      <w:ins w:id="11850" w:author="Joao Luiz Cavalcante Ferreira" w:date="2014-03-11T15:21:00Z">
        <w:del w:id="11851" w:author="Joao Luiz Cavalcante Ferreira" w:date="2014-04-02T19:01:00Z">
          <w:r w:rsidR="00B86BF8" w:rsidRPr="007059B4" w:rsidDel="000D52FB">
            <w:rPr>
              <w:b/>
              <w:bCs/>
            </w:rPr>
            <w:delText>1</w:delText>
          </w:r>
        </w:del>
      </w:ins>
      <w:ins w:id="11852" w:author="Joao Luiz Cavalcante Ferreira" w:date="2014-03-11T16:36:00Z">
        <w:del w:id="11853" w:author="Joao Luiz Cavalcante Ferreira" w:date="2014-04-02T19:01:00Z">
          <w:r w:rsidR="00C363D5" w:rsidRPr="007059B4" w:rsidDel="000D52FB">
            <w:rPr>
              <w:b/>
              <w:bCs/>
            </w:rPr>
            <w:delText>9</w:delText>
          </w:r>
        </w:del>
      </w:ins>
      <w:ins w:id="11854" w:author="Joao Luiz Cavalcante Ferreira" w:date="2014-04-01T19:56:00Z">
        <w:del w:id="11855" w:author="Joao Luiz Cavalcante Ferreira" w:date="2014-04-02T19:01:00Z">
          <w:r w:rsidR="006618D2" w:rsidRPr="007059B4" w:rsidDel="000D52FB">
            <w:rPr>
              <w:b/>
              <w:bCs/>
            </w:rPr>
            <w:delText>9</w:delText>
          </w:r>
        </w:del>
      </w:ins>
      <w:ins w:id="11856" w:author="Joao Luiz Cavalcante Ferreira" w:date="2014-03-11T16:36:00Z">
        <w:del w:id="11857" w:author="Joao Luiz Cavalcante Ferreira" w:date="2014-04-01T19:56:00Z">
          <w:r w:rsidR="00C363D5" w:rsidRPr="007059B4" w:rsidDel="00FA6D9F">
            <w:rPr>
              <w:b/>
              <w:bCs/>
            </w:rPr>
            <w:delText>6</w:delText>
          </w:r>
        </w:del>
        <w:r w:rsidR="00C363D5" w:rsidRPr="007059B4">
          <w:rPr>
            <w:b/>
            <w:bCs/>
          </w:rPr>
          <w:t>º</w:t>
        </w:r>
      </w:ins>
      <w:del w:id="11858" w:author="Joao Luiz Cavalcante Ferreira" w:date="2014-04-02T19:01:00Z">
        <w:r w:rsidRPr="007059B4" w:rsidDel="000D52FB">
          <w:rPr>
            <w:b/>
            <w:bCs/>
          </w:rPr>
          <w:delText>.</w:delText>
        </w:r>
      </w:del>
      <w:r w:rsidRPr="007059B4">
        <w:rPr>
          <w:bCs/>
        </w:rPr>
        <w:t xml:space="preserve"> As atividades de extensão têm como objetivo apoiar o desenvolvimento social através da oferta de cursos, da realização da pesquisa e atividades específicas.</w:t>
      </w:r>
      <w:r w:rsidRPr="007059B4">
        <w:t xml:space="preserve"> </w:t>
      </w:r>
    </w:p>
    <w:p w:rsidR="00A86D50" w:rsidRPr="007059B4" w:rsidRDefault="00A86D50">
      <w:pPr>
        <w:autoSpaceDE w:val="0"/>
        <w:autoSpaceDN w:val="0"/>
        <w:adjustRightInd w:val="0"/>
        <w:spacing w:line="276" w:lineRule="auto"/>
        <w:ind w:firstLine="720"/>
        <w:jc w:val="both"/>
        <w:pPrChange w:id="11859" w:author="Joao Luiz Cavalcante Ferreira" w:date="2014-04-10T15:29:00Z">
          <w:pPr>
            <w:autoSpaceDE w:val="0"/>
            <w:autoSpaceDN w:val="0"/>
            <w:adjustRightInd w:val="0"/>
            <w:ind w:firstLine="720"/>
            <w:jc w:val="both"/>
          </w:pPr>
        </w:pPrChange>
      </w:pPr>
    </w:p>
    <w:p w:rsidR="00A86D50" w:rsidRPr="007059B4" w:rsidRDefault="00A86D50">
      <w:pPr>
        <w:autoSpaceDE w:val="0"/>
        <w:autoSpaceDN w:val="0"/>
        <w:adjustRightInd w:val="0"/>
        <w:spacing w:line="276" w:lineRule="auto"/>
        <w:ind w:firstLine="720"/>
        <w:jc w:val="both"/>
        <w:pPrChange w:id="11860" w:author="Joao Luiz Cavalcante Ferreira" w:date="2014-04-10T15:29:00Z">
          <w:pPr>
            <w:autoSpaceDE w:val="0"/>
            <w:autoSpaceDN w:val="0"/>
            <w:adjustRightInd w:val="0"/>
            <w:ind w:firstLine="720"/>
            <w:jc w:val="both"/>
          </w:pPr>
        </w:pPrChange>
      </w:pPr>
      <w:r w:rsidRPr="007059B4">
        <w:rPr>
          <w:b/>
        </w:rPr>
        <w:t>§ 1°</w:t>
      </w:r>
      <w:r w:rsidRPr="007059B4">
        <w:t xml:space="preserve"> Os cursos de extensão são oferecidos com o propósito de divulgar conhecimentos tecnológicos, pedagógicos e científicos à comunidade. </w:t>
      </w:r>
    </w:p>
    <w:p w:rsidR="00A86D50" w:rsidRPr="007059B4" w:rsidRDefault="00A86D50">
      <w:pPr>
        <w:autoSpaceDE w:val="0"/>
        <w:spacing w:line="276" w:lineRule="auto"/>
        <w:ind w:firstLine="720"/>
        <w:jc w:val="both"/>
        <w:pPrChange w:id="11861" w:author="Joao Luiz Cavalcante Ferreira" w:date="2014-04-10T15:29:00Z">
          <w:pPr>
            <w:autoSpaceDE w:val="0"/>
            <w:ind w:firstLine="720"/>
            <w:jc w:val="both"/>
          </w:pPr>
        </w:pPrChange>
      </w:pPr>
    </w:p>
    <w:p w:rsidR="00A86D50" w:rsidRPr="007059B4" w:rsidRDefault="00A86D50">
      <w:pPr>
        <w:autoSpaceDE w:val="0"/>
        <w:autoSpaceDN w:val="0"/>
        <w:adjustRightInd w:val="0"/>
        <w:spacing w:line="276" w:lineRule="auto"/>
        <w:ind w:firstLine="720"/>
        <w:jc w:val="both"/>
        <w:pPrChange w:id="11862" w:author="Joao Luiz Cavalcante Ferreira" w:date="2014-04-10T15:29:00Z">
          <w:pPr>
            <w:autoSpaceDE w:val="0"/>
            <w:autoSpaceDN w:val="0"/>
            <w:adjustRightInd w:val="0"/>
            <w:ind w:firstLine="720"/>
            <w:jc w:val="both"/>
          </w:pPr>
        </w:pPrChange>
      </w:pPr>
      <w:r w:rsidRPr="007059B4">
        <w:rPr>
          <w:b/>
        </w:rPr>
        <w:t>§ 2°</w:t>
      </w:r>
      <w:r w:rsidRPr="007059B4">
        <w:t xml:space="preserve"> As atividades de extensão poderão ocorrer na forma de serviços, programas culturais, consultorias, cursos, treinamentos, assessorias, transferência de tecnologias, auditorias e ações similares, visando à integração do IFAM com segmentos da sociedade. </w:t>
      </w:r>
    </w:p>
    <w:p w:rsidR="00A86D50" w:rsidRPr="007059B4" w:rsidRDefault="00A86D50">
      <w:pPr>
        <w:pStyle w:val="Ttulo2"/>
        <w:spacing w:line="276" w:lineRule="auto"/>
        <w:rPr>
          <w:rFonts w:cs="Times New Roman"/>
          <w:szCs w:val="24"/>
        </w:rPr>
        <w:pPrChange w:id="11863" w:author="Joao Luiz Cavalcante Ferreira" w:date="2014-04-10T15:29:00Z">
          <w:pPr>
            <w:pStyle w:val="Ttulo2"/>
          </w:pPr>
        </w:pPrChange>
      </w:pPr>
      <w:r w:rsidRPr="007059B4">
        <w:rPr>
          <w:rFonts w:cs="Times New Roman"/>
          <w:szCs w:val="24"/>
        </w:rPr>
        <w:t xml:space="preserve">CAPÍTULO III </w:t>
      </w:r>
      <w:r w:rsidRPr="007059B4">
        <w:rPr>
          <w:rFonts w:cs="Times New Roman"/>
          <w:szCs w:val="24"/>
        </w:rPr>
        <w:br/>
        <w:t>DA PESQUISA E INOVAÇÃO TECNOLÓGICA</w:t>
      </w:r>
    </w:p>
    <w:p w:rsidR="00E51C2B" w:rsidRPr="007059B4" w:rsidRDefault="00E51C2B">
      <w:pPr>
        <w:autoSpaceDE w:val="0"/>
        <w:autoSpaceDN w:val="0"/>
        <w:adjustRightInd w:val="0"/>
        <w:spacing w:line="276" w:lineRule="auto"/>
        <w:ind w:firstLine="720"/>
        <w:jc w:val="both"/>
        <w:rPr>
          <w:b/>
          <w:bCs/>
        </w:rPr>
        <w:pPrChange w:id="11864" w:author="Joao Luiz Cavalcante Ferreira" w:date="2014-04-10T15:29:00Z">
          <w:pPr>
            <w:autoSpaceDE w:val="0"/>
            <w:autoSpaceDN w:val="0"/>
            <w:adjustRightInd w:val="0"/>
            <w:ind w:firstLine="720"/>
            <w:jc w:val="both"/>
          </w:pPr>
        </w:pPrChange>
      </w:pPr>
    </w:p>
    <w:p w:rsidR="00A86D50" w:rsidRPr="007059B4" w:rsidRDefault="00A86D50">
      <w:pPr>
        <w:autoSpaceDE w:val="0"/>
        <w:autoSpaceDN w:val="0"/>
        <w:adjustRightInd w:val="0"/>
        <w:spacing w:line="276" w:lineRule="auto"/>
        <w:ind w:firstLine="720"/>
        <w:jc w:val="both"/>
        <w:pPrChange w:id="11865" w:author="Joao Luiz Cavalcante Ferreira" w:date="2014-04-10T15:30:00Z">
          <w:pPr>
            <w:autoSpaceDE w:val="0"/>
            <w:autoSpaceDN w:val="0"/>
            <w:adjustRightInd w:val="0"/>
            <w:ind w:firstLine="720"/>
            <w:jc w:val="both"/>
          </w:pPr>
        </w:pPrChange>
      </w:pPr>
      <w:r w:rsidRPr="007059B4">
        <w:rPr>
          <w:b/>
          <w:bCs/>
        </w:rPr>
        <w:t xml:space="preserve">Art. </w:t>
      </w:r>
      <w:del w:id="11866" w:author="Joao Luiz Cavalcante Ferreira" w:date="2014-03-11T15:22:00Z">
        <w:r w:rsidRPr="007059B4" w:rsidDel="00B86BF8">
          <w:rPr>
            <w:b/>
            <w:bCs/>
          </w:rPr>
          <w:delText>173</w:delText>
        </w:r>
      </w:del>
      <w:ins w:id="11867" w:author="Joao Luiz Cavalcante Ferreira" w:date="2014-03-11T15:22:00Z">
        <w:del w:id="11868" w:author="Joao Luiz Cavalcante Ferreira" w:date="2014-04-01T20:02:00Z">
          <w:r w:rsidR="00B86BF8" w:rsidRPr="007059B4" w:rsidDel="006618D2">
            <w:rPr>
              <w:b/>
              <w:bCs/>
            </w:rPr>
            <w:delText>1</w:delText>
          </w:r>
        </w:del>
      </w:ins>
      <w:ins w:id="11869" w:author="Joao Luiz Cavalcante Ferreira" w:date="2014-03-11T16:36:00Z">
        <w:del w:id="11870" w:author="Joao Luiz Cavalcante Ferreira" w:date="2014-04-01T20:02:00Z">
          <w:r w:rsidR="00C363D5" w:rsidRPr="007059B4" w:rsidDel="006618D2">
            <w:rPr>
              <w:b/>
              <w:bCs/>
            </w:rPr>
            <w:delText>9</w:delText>
          </w:r>
        </w:del>
        <w:del w:id="11871" w:author="Joao Luiz Cavalcante Ferreira" w:date="2014-04-01T19:56:00Z">
          <w:r w:rsidR="00C363D5" w:rsidRPr="007059B4" w:rsidDel="00FA6D9F">
            <w:rPr>
              <w:b/>
              <w:bCs/>
            </w:rPr>
            <w:delText>7</w:delText>
          </w:r>
        </w:del>
      </w:ins>
      <w:ins w:id="11872" w:author="Joao Luiz Cavalcante Ferreira" w:date="2014-04-01T20:02:00Z">
        <w:r w:rsidR="006618D2" w:rsidRPr="007059B4">
          <w:rPr>
            <w:b/>
            <w:bCs/>
          </w:rPr>
          <w:t>2</w:t>
        </w:r>
      </w:ins>
      <w:ins w:id="11873" w:author="Joao Luiz Cavalcante Ferreira" w:date="2014-04-10T15:29:00Z">
        <w:r w:rsidR="00E135C2">
          <w:rPr>
            <w:b/>
            <w:bCs/>
          </w:rPr>
          <w:t>3</w:t>
        </w:r>
      </w:ins>
      <w:ins w:id="11874" w:author="Joao Luiz Cavalcante Ferreira" w:date="2014-04-17T10:59:00Z">
        <w:r w:rsidR="006E70B2">
          <w:rPr>
            <w:b/>
            <w:bCs/>
          </w:rPr>
          <w:t>0</w:t>
        </w:r>
      </w:ins>
      <w:ins w:id="11875" w:author="Joao Luiz Cavalcante Ferreira" w:date="2014-04-01T20:02:00Z">
        <w:del w:id="11876" w:author="Joao Luiz Cavalcante Ferreira" w:date="2014-04-07T14:54:00Z">
          <w:r w:rsidR="006618D2" w:rsidRPr="007059B4" w:rsidDel="00416E02">
            <w:rPr>
              <w:b/>
              <w:bCs/>
            </w:rPr>
            <w:delText>0</w:delText>
          </w:r>
        </w:del>
      </w:ins>
      <w:ins w:id="11877" w:author="Joao Luiz Cavalcante Ferreira" w:date="2014-04-07T14:54:00Z">
        <w:del w:id="11878" w:author="Joao Luiz Cavalcante Ferreira" w:date="2014-04-09T17:01:00Z">
          <w:r w:rsidR="00416E02" w:rsidDel="00C7459C">
            <w:rPr>
              <w:b/>
              <w:bCs/>
            </w:rPr>
            <w:delText>1</w:delText>
          </w:r>
        </w:del>
      </w:ins>
      <w:ins w:id="11879" w:author="Joao Luiz Cavalcante Ferreira" w:date="2014-04-02T19:01:00Z">
        <w:del w:id="11880" w:author="Joao Luiz Cavalcante Ferreira" w:date="2014-04-09T17:01:00Z">
          <w:r w:rsidR="000D52FB" w:rsidRPr="007059B4" w:rsidDel="00C7459C">
            <w:rPr>
              <w:b/>
              <w:bCs/>
            </w:rPr>
            <w:delText>1</w:delText>
          </w:r>
        </w:del>
      </w:ins>
      <w:ins w:id="11881" w:author="Joao Luiz Cavalcante Ferreira" w:date="2014-04-01T20:02:00Z">
        <w:del w:id="11882" w:author="Joao Luiz Cavalcante Ferreira" w:date="2014-04-02T19:01:00Z">
          <w:r w:rsidR="006618D2" w:rsidRPr="007059B4" w:rsidDel="000D52FB">
            <w:rPr>
              <w:b/>
              <w:bCs/>
            </w:rPr>
            <w:delText>0</w:delText>
          </w:r>
        </w:del>
      </w:ins>
      <w:ins w:id="11883" w:author="Joao Luiz Cavalcante Ferreira" w:date="2014-03-11T16:36:00Z">
        <w:r w:rsidR="00C363D5" w:rsidRPr="007059B4">
          <w:rPr>
            <w:b/>
            <w:bCs/>
          </w:rPr>
          <w:t>º</w:t>
        </w:r>
      </w:ins>
      <w:del w:id="11884" w:author="Joao Luiz Cavalcante Ferreira" w:date="2014-04-02T19:01:00Z">
        <w:r w:rsidRPr="007059B4" w:rsidDel="000D52FB">
          <w:rPr>
            <w:b/>
            <w:bCs/>
          </w:rPr>
          <w:delText>.</w:delText>
        </w:r>
      </w:del>
      <w:r w:rsidRPr="007059B4">
        <w:rPr>
          <w:bCs/>
        </w:rPr>
        <w:t xml:space="preserve"> As ações de pesquisa constituem um processo educativo para a investigação, produção tecnológica e o empreendedorismo, visando à inovação e à solução de problemas científicos e tecnológicos, envolvendo todos os níveis e modalidades de ensino, com vistas ao desenvolvimento econômico, social e cultural.</w:t>
      </w:r>
      <w:r w:rsidRPr="007059B4">
        <w:t xml:space="preserve"> </w:t>
      </w:r>
    </w:p>
    <w:p w:rsidR="00A86D50" w:rsidRPr="007059B4" w:rsidRDefault="00A86D50">
      <w:pPr>
        <w:autoSpaceDE w:val="0"/>
        <w:spacing w:line="276" w:lineRule="auto"/>
        <w:ind w:firstLine="720"/>
        <w:jc w:val="both"/>
        <w:rPr>
          <w:bCs/>
        </w:rPr>
        <w:pPrChange w:id="11885" w:author="Joao Luiz Cavalcante Ferreira" w:date="2014-04-10T15:30:00Z">
          <w:pPr>
            <w:autoSpaceDE w:val="0"/>
            <w:ind w:firstLine="720"/>
            <w:jc w:val="both"/>
          </w:pPr>
        </w:pPrChange>
      </w:pPr>
    </w:p>
    <w:p w:rsidR="00A86D50" w:rsidRPr="007059B4" w:rsidRDefault="00A86D50">
      <w:pPr>
        <w:autoSpaceDE w:val="0"/>
        <w:autoSpaceDN w:val="0"/>
        <w:adjustRightInd w:val="0"/>
        <w:spacing w:line="276" w:lineRule="auto"/>
        <w:ind w:firstLine="720"/>
        <w:jc w:val="both"/>
        <w:rPr>
          <w:bCs/>
        </w:rPr>
        <w:pPrChange w:id="11886" w:author="Joao Luiz Cavalcante Ferreira" w:date="2014-04-10T15:30:00Z">
          <w:pPr>
            <w:autoSpaceDE w:val="0"/>
            <w:autoSpaceDN w:val="0"/>
            <w:adjustRightInd w:val="0"/>
            <w:ind w:firstLine="720"/>
            <w:jc w:val="both"/>
          </w:pPr>
        </w:pPrChange>
      </w:pPr>
      <w:r w:rsidRPr="007059B4">
        <w:rPr>
          <w:b/>
          <w:bCs/>
        </w:rPr>
        <w:t xml:space="preserve">Art. </w:t>
      </w:r>
      <w:del w:id="11887" w:author="Joao Luiz Cavalcante Ferreira" w:date="2014-03-11T15:22:00Z">
        <w:r w:rsidRPr="007059B4" w:rsidDel="00B86BF8">
          <w:rPr>
            <w:b/>
            <w:bCs/>
          </w:rPr>
          <w:delText>174</w:delText>
        </w:r>
      </w:del>
      <w:ins w:id="11888" w:author="Joao Luiz Cavalcante Ferreira" w:date="2014-03-11T16:36:00Z">
        <w:del w:id="11889" w:author="Joao Luiz Cavalcante Ferreira" w:date="2014-04-01T19:57:00Z">
          <w:r w:rsidR="00C363D5" w:rsidRPr="007059B4" w:rsidDel="00FA6D9F">
            <w:rPr>
              <w:b/>
              <w:bCs/>
            </w:rPr>
            <w:delText>198</w:delText>
          </w:r>
        </w:del>
      </w:ins>
      <w:ins w:id="11890" w:author="Joao Luiz Cavalcante Ferreira" w:date="2014-04-01T19:57:00Z">
        <w:r w:rsidR="00FA6D9F" w:rsidRPr="007059B4">
          <w:rPr>
            <w:b/>
            <w:bCs/>
          </w:rPr>
          <w:t>2</w:t>
        </w:r>
      </w:ins>
      <w:ins w:id="11891" w:author="Joao Luiz Cavalcante Ferreira" w:date="2014-04-10T15:30:00Z">
        <w:r w:rsidR="006E70B2">
          <w:rPr>
            <w:b/>
            <w:bCs/>
          </w:rPr>
          <w:t>31</w:t>
        </w:r>
      </w:ins>
      <w:ins w:id="11892" w:author="Joao Luiz Cavalcante Ferreira" w:date="2014-04-01T19:57:00Z">
        <w:del w:id="11893" w:author="Joao Luiz Cavalcante Ferreira" w:date="2014-04-07T14:54:00Z">
          <w:r w:rsidR="00FA6D9F" w:rsidRPr="007059B4" w:rsidDel="00416E02">
            <w:rPr>
              <w:b/>
              <w:bCs/>
            </w:rPr>
            <w:delText>0</w:delText>
          </w:r>
        </w:del>
      </w:ins>
      <w:ins w:id="11894" w:author="Joao Luiz Cavalcante Ferreira" w:date="2014-04-07T14:54:00Z">
        <w:del w:id="11895" w:author="Joao Luiz Cavalcante Ferreira" w:date="2014-04-09T17:01:00Z">
          <w:r w:rsidR="00416E02" w:rsidDel="00C7459C">
            <w:rPr>
              <w:b/>
              <w:bCs/>
            </w:rPr>
            <w:delText>1</w:delText>
          </w:r>
        </w:del>
      </w:ins>
      <w:ins w:id="11896" w:author="Joao Luiz Cavalcante Ferreira" w:date="2014-04-02T19:01:00Z">
        <w:del w:id="11897" w:author="Joao Luiz Cavalcante Ferreira" w:date="2014-04-09T17:01:00Z">
          <w:r w:rsidR="000D52FB" w:rsidRPr="007059B4" w:rsidDel="00C7459C">
            <w:rPr>
              <w:b/>
              <w:bCs/>
            </w:rPr>
            <w:delText>2</w:delText>
          </w:r>
        </w:del>
      </w:ins>
      <w:ins w:id="11898" w:author="Joao Luiz Cavalcante Ferreira" w:date="2014-04-01T19:57:00Z">
        <w:del w:id="11899" w:author="Joao Luiz Cavalcante Ferreira" w:date="2014-04-02T19:01:00Z">
          <w:r w:rsidR="006618D2" w:rsidRPr="007059B4" w:rsidDel="000D52FB">
            <w:rPr>
              <w:b/>
              <w:bCs/>
            </w:rPr>
            <w:delText>1</w:delText>
          </w:r>
        </w:del>
      </w:ins>
      <w:ins w:id="11900" w:author="Joao Luiz Cavalcante Ferreira" w:date="2014-03-11T16:36:00Z">
        <w:r w:rsidR="00C363D5" w:rsidRPr="007059B4">
          <w:rPr>
            <w:b/>
            <w:bCs/>
          </w:rPr>
          <w:t>º</w:t>
        </w:r>
      </w:ins>
      <w:del w:id="11901" w:author="Joao Luiz Cavalcante Ferreira" w:date="2014-04-02T19:01:00Z">
        <w:r w:rsidRPr="007059B4" w:rsidDel="000D52FB">
          <w:rPr>
            <w:b/>
            <w:bCs/>
          </w:rPr>
          <w:delText>.</w:delText>
        </w:r>
      </w:del>
      <w:r w:rsidRPr="007059B4">
        <w:rPr>
          <w:bCs/>
        </w:rPr>
        <w:t xml:space="preserve"> As atividades de pesquisa têm como objetivo formar recursos humanos para a investigação, a produção, o empreendedorismo e a difusão de conhecimentos culturais, artísticos, científicos e tecnológicos, sendo desenvolvidas em articulação com o ensino e a extensão, ao longo de toda a formação profissional. </w:t>
      </w:r>
    </w:p>
    <w:p w:rsidR="00A86D50" w:rsidRPr="007059B4" w:rsidRDefault="00A86D50">
      <w:pPr>
        <w:pStyle w:val="Ttulo2"/>
        <w:spacing w:line="276" w:lineRule="auto"/>
        <w:rPr>
          <w:rFonts w:cs="Times New Roman"/>
          <w:szCs w:val="24"/>
        </w:rPr>
        <w:pPrChange w:id="11902" w:author="Joao Luiz Cavalcante Ferreira" w:date="2014-04-10T15:30:00Z">
          <w:pPr>
            <w:pStyle w:val="Ttulo2"/>
          </w:pPr>
        </w:pPrChange>
      </w:pPr>
      <w:r w:rsidRPr="007059B4">
        <w:rPr>
          <w:rFonts w:cs="Times New Roman"/>
          <w:szCs w:val="24"/>
        </w:rPr>
        <w:t xml:space="preserve">TÍTULO IV </w:t>
      </w:r>
      <w:r w:rsidRPr="007059B4">
        <w:rPr>
          <w:rFonts w:cs="Times New Roman"/>
          <w:szCs w:val="24"/>
        </w:rPr>
        <w:br/>
        <w:t>DA COMUNIDADE ACADÊMICA</w:t>
      </w:r>
    </w:p>
    <w:p w:rsidR="00A86D50" w:rsidRPr="007059B4" w:rsidRDefault="00A86D50">
      <w:pPr>
        <w:tabs>
          <w:tab w:val="left" w:pos="1080"/>
        </w:tabs>
        <w:spacing w:line="276" w:lineRule="auto"/>
        <w:jc w:val="center"/>
        <w:rPr>
          <w:smallCaps/>
        </w:rPr>
        <w:pPrChange w:id="11903" w:author="Joao Luiz Cavalcante Ferreira" w:date="2014-04-10T15:30:00Z">
          <w:pPr>
            <w:tabs>
              <w:tab w:val="left" w:pos="1080"/>
            </w:tabs>
            <w:jc w:val="center"/>
          </w:pPr>
        </w:pPrChange>
      </w:pPr>
    </w:p>
    <w:p w:rsidR="00A86D50" w:rsidRPr="007059B4" w:rsidRDefault="00A86D50">
      <w:pPr>
        <w:numPr>
          <w:ilvl w:val="0"/>
          <w:numId w:val="3"/>
        </w:numPr>
        <w:tabs>
          <w:tab w:val="clear" w:pos="0"/>
        </w:tabs>
        <w:suppressAutoHyphens/>
        <w:spacing w:line="276" w:lineRule="auto"/>
        <w:ind w:firstLine="720"/>
        <w:jc w:val="both"/>
        <w:pPrChange w:id="11904" w:author="Joao Luiz Cavalcante Ferreira" w:date="2014-04-10T15:30:00Z">
          <w:pPr>
            <w:numPr>
              <w:numId w:val="3"/>
            </w:numPr>
            <w:tabs>
              <w:tab w:val="num" w:pos="0"/>
            </w:tabs>
            <w:suppressAutoHyphens/>
            <w:ind w:firstLine="720"/>
            <w:jc w:val="both"/>
          </w:pPr>
        </w:pPrChange>
      </w:pPr>
      <w:r w:rsidRPr="007059B4">
        <w:rPr>
          <w:b/>
        </w:rPr>
        <w:t xml:space="preserve">Art. </w:t>
      </w:r>
      <w:del w:id="11905" w:author="Joao Luiz Cavalcante Ferreira" w:date="2014-03-11T15:22:00Z">
        <w:r w:rsidRPr="007059B4" w:rsidDel="00B86BF8">
          <w:rPr>
            <w:b/>
          </w:rPr>
          <w:delText>175</w:delText>
        </w:r>
      </w:del>
      <w:ins w:id="11906" w:author="Joao Luiz Cavalcante Ferreira" w:date="2014-03-11T16:36:00Z">
        <w:del w:id="11907" w:author="Joao Luiz Cavalcante Ferreira" w:date="2014-04-01T19:56:00Z">
          <w:r w:rsidR="00C363D5" w:rsidRPr="007059B4" w:rsidDel="00FA6D9F">
            <w:rPr>
              <w:b/>
            </w:rPr>
            <w:delText>199</w:delText>
          </w:r>
        </w:del>
      </w:ins>
      <w:ins w:id="11908" w:author="Joao Luiz Cavalcante Ferreira" w:date="2014-04-01T19:56:00Z">
        <w:r w:rsidR="00FA6D9F" w:rsidRPr="007059B4">
          <w:rPr>
            <w:b/>
          </w:rPr>
          <w:t>2</w:t>
        </w:r>
      </w:ins>
      <w:ins w:id="11909" w:author="Joao Luiz Cavalcante Ferreira" w:date="2014-04-10T15:30:00Z">
        <w:r w:rsidR="00E135C2">
          <w:rPr>
            <w:b/>
          </w:rPr>
          <w:t>3</w:t>
        </w:r>
      </w:ins>
      <w:ins w:id="11910" w:author="Joao Luiz Cavalcante Ferreira" w:date="2014-04-17T10:59:00Z">
        <w:r w:rsidR="006E70B2">
          <w:rPr>
            <w:b/>
          </w:rPr>
          <w:t>2</w:t>
        </w:r>
      </w:ins>
      <w:ins w:id="11911" w:author="Joao Luiz Cavalcante Ferreira" w:date="2014-04-01T19:56:00Z">
        <w:del w:id="11912" w:author="Joao Luiz Cavalcante Ferreira" w:date="2014-04-07T14:54:00Z">
          <w:r w:rsidR="00FA6D9F" w:rsidRPr="007059B4" w:rsidDel="00416E02">
            <w:rPr>
              <w:b/>
            </w:rPr>
            <w:delText>0</w:delText>
          </w:r>
        </w:del>
      </w:ins>
      <w:ins w:id="11913" w:author="Joao Luiz Cavalcante Ferreira" w:date="2014-04-07T14:54:00Z">
        <w:del w:id="11914" w:author="Joao Luiz Cavalcante Ferreira" w:date="2014-04-09T17:01:00Z">
          <w:r w:rsidR="00416E02" w:rsidDel="00C7459C">
            <w:rPr>
              <w:b/>
            </w:rPr>
            <w:delText>1</w:delText>
          </w:r>
        </w:del>
      </w:ins>
      <w:ins w:id="11915" w:author="Joao Luiz Cavalcante Ferreira" w:date="2014-04-02T19:01:00Z">
        <w:del w:id="11916" w:author="Joao Luiz Cavalcante Ferreira" w:date="2014-04-09T17:01:00Z">
          <w:r w:rsidR="000D52FB" w:rsidRPr="007059B4" w:rsidDel="00C7459C">
            <w:rPr>
              <w:b/>
            </w:rPr>
            <w:delText>3</w:delText>
          </w:r>
        </w:del>
      </w:ins>
      <w:ins w:id="11917" w:author="Joao Luiz Cavalcante Ferreira" w:date="2014-04-01T20:02:00Z">
        <w:del w:id="11918" w:author="Joao Luiz Cavalcante Ferreira" w:date="2014-04-02T19:01:00Z">
          <w:r w:rsidR="006618D2" w:rsidRPr="007059B4" w:rsidDel="000D52FB">
            <w:rPr>
              <w:b/>
            </w:rPr>
            <w:delText>2</w:delText>
          </w:r>
        </w:del>
      </w:ins>
      <w:ins w:id="11919" w:author="Joao Luiz Cavalcante Ferreira" w:date="2014-03-11T16:36:00Z">
        <w:r w:rsidR="00C363D5" w:rsidRPr="007059B4">
          <w:rPr>
            <w:b/>
          </w:rPr>
          <w:t>º</w:t>
        </w:r>
      </w:ins>
      <w:del w:id="11920" w:author="Joao Luiz Cavalcante Ferreira" w:date="2014-04-02T19:01:00Z">
        <w:r w:rsidRPr="007059B4" w:rsidDel="000D52FB">
          <w:rPr>
            <w:b/>
          </w:rPr>
          <w:delText>.</w:delText>
        </w:r>
      </w:del>
      <w:r w:rsidRPr="007059B4">
        <w:t xml:space="preserve"> A comunidade acadêmica do IFAM é composta pelos segmentos discente, docente e técnico-administrativo, com funções e atribuições específicas, integradas em função dos objetivos educacionais. </w:t>
      </w:r>
    </w:p>
    <w:p w:rsidR="00A86D50" w:rsidRPr="007059B4" w:rsidRDefault="00A86D50">
      <w:pPr>
        <w:numPr>
          <w:ilvl w:val="0"/>
          <w:numId w:val="3"/>
        </w:numPr>
        <w:tabs>
          <w:tab w:val="clear" w:pos="0"/>
        </w:tabs>
        <w:suppressAutoHyphens/>
        <w:spacing w:line="276" w:lineRule="auto"/>
        <w:ind w:firstLine="720"/>
        <w:jc w:val="both"/>
        <w:pPrChange w:id="11921" w:author="Joao Luiz Cavalcante Ferreira" w:date="2014-04-10T15:30:00Z">
          <w:pPr>
            <w:numPr>
              <w:numId w:val="3"/>
            </w:numPr>
            <w:tabs>
              <w:tab w:val="num" w:pos="0"/>
            </w:tabs>
            <w:suppressAutoHyphens/>
            <w:ind w:firstLine="720"/>
            <w:jc w:val="both"/>
          </w:pPr>
        </w:pPrChange>
      </w:pPr>
    </w:p>
    <w:p w:rsidR="00A86D50" w:rsidRPr="007059B4" w:rsidRDefault="00A86D50">
      <w:pPr>
        <w:spacing w:line="276" w:lineRule="auto"/>
        <w:ind w:firstLine="720"/>
        <w:jc w:val="both"/>
        <w:pPrChange w:id="11922" w:author="Joao Luiz Cavalcante Ferreira" w:date="2014-04-10T15:30:00Z">
          <w:pPr>
            <w:ind w:firstLine="720"/>
            <w:jc w:val="both"/>
          </w:pPr>
        </w:pPrChange>
      </w:pPr>
      <w:r w:rsidRPr="007059B4">
        <w:rPr>
          <w:b/>
        </w:rPr>
        <w:t>§ 1º</w:t>
      </w:r>
      <w:r w:rsidRPr="007059B4">
        <w:t xml:space="preserve"> Os segmentos a que se refere o caput, poderão se organizar como representantes de seus respectivos segmentos de acordo com as Leis Vigentes.</w:t>
      </w:r>
    </w:p>
    <w:p w:rsidR="00A86D50" w:rsidRPr="007059B4" w:rsidRDefault="00A86D50">
      <w:pPr>
        <w:spacing w:line="276" w:lineRule="auto"/>
        <w:ind w:firstLine="720"/>
        <w:jc w:val="both"/>
        <w:pPrChange w:id="11923" w:author="Joao Luiz Cavalcante Ferreira" w:date="2014-04-10T15:30:00Z">
          <w:pPr>
            <w:ind w:firstLine="720"/>
            <w:jc w:val="both"/>
          </w:pPr>
        </w:pPrChange>
      </w:pPr>
    </w:p>
    <w:p w:rsidR="00A86D50" w:rsidRPr="007059B4" w:rsidRDefault="00A86D50">
      <w:pPr>
        <w:spacing w:line="276" w:lineRule="auto"/>
        <w:ind w:firstLine="720"/>
        <w:jc w:val="both"/>
        <w:pPrChange w:id="11924" w:author="Joao Luiz Cavalcante Ferreira" w:date="2014-04-10T15:30:00Z">
          <w:pPr>
            <w:ind w:firstLine="720"/>
            <w:jc w:val="both"/>
          </w:pPr>
        </w:pPrChange>
      </w:pPr>
      <w:r w:rsidRPr="007059B4">
        <w:rPr>
          <w:b/>
        </w:rPr>
        <w:t>§ 2º</w:t>
      </w:r>
      <w:r w:rsidRPr="007059B4">
        <w:t xml:space="preserve"> Os pais dos alunos menores de idade, devidamente matriculados nos cursos no âmbito do Ensino, poderão se organizar de acordo com as Leis Vigentes.</w:t>
      </w:r>
    </w:p>
    <w:p w:rsidR="00E135C2" w:rsidRDefault="00E135C2">
      <w:pPr>
        <w:rPr>
          <w:ins w:id="11925" w:author="Joao Luiz Cavalcante Ferreira" w:date="2014-04-10T15:30:00Z"/>
          <w:b/>
          <w:iCs/>
          <w:smallCaps/>
          <w:kern w:val="1"/>
          <w:lang w:eastAsia="ar-SA"/>
        </w:rPr>
      </w:pPr>
      <w:ins w:id="11926" w:author="Joao Luiz Cavalcante Ferreira" w:date="2014-04-10T15:30:00Z">
        <w:r>
          <w:br w:type="page"/>
        </w:r>
      </w:ins>
    </w:p>
    <w:p w:rsidR="00A86D50" w:rsidRPr="007059B4" w:rsidRDefault="00A86D50">
      <w:pPr>
        <w:pStyle w:val="Ttulo2"/>
        <w:spacing w:line="276" w:lineRule="auto"/>
        <w:rPr>
          <w:rFonts w:cs="Times New Roman"/>
          <w:szCs w:val="24"/>
        </w:rPr>
        <w:pPrChange w:id="11927" w:author="Joao Luiz Cavalcante Ferreira" w:date="2014-04-10T15:30:00Z">
          <w:pPr>
            <w:pStyle w:val="Ttulo2"/>
          </w:pPr>
        </w:pPrChange>
      </w:pPr>
      <w:r w:rsidRPr="007059B4">
        <w:rPr>
          <w:rFonts w:cs="Times New Roman"/>
          <w:szCs w:val="24"/>
        </w:rPr>
        <w:lastRenderedPageBreak/>
        <w:t xml:space="preserve">CAPÍTULO I </w:t>
      </w:r>
      <w:r w:rsidRPr="007059B4">
        <w:rPr>
          <w:rFonts w:cs="Times New Roman"/>
          <w:szCs w:val="24"/>
        </w:rPr>
        <w:br/>
        <w:t>DO CORPO DISCENTE</w:t>
      </w:r>
    </w:p>
    <w:p w:rsidR="00A86D50" w:rsidRPr="007059B4" w:rsidRDefault="00A86D50">
      <w:pPr>
        <w:tabs>
          <w:tab w:val="left" w:pos="1080"/>
        </w:tabs>
        <w:jc w:val="both"/>
      </w:pPr>
    </w:p>
    <w:p w:rsidR="00A86D50" w:rsidRPr="007059B4" w:rsidRDefault="00A86D50">
      <w:pPr>
        <w:autoSpaceDE w:val="0"/>
        <w:autoSpaceDN w:val="0"/>
        <w:adjustRightInd w:val="0"/>
        <w:spacing w:line="276" w:lineRule="auto"/>
        <w:ind w:firstLine="720"/>
        <w:jc w:val="both"/>
        <w:pPrChange w:id="11928" w:author="Joao Luiz Cavalcante Ferreira" w:date="2014-04-10T15:30:00Z">
          <w:pPr>
            <w:autoSpaceDE w:val="0"/>
            <w:autoSpaceDN w:val="0"/>
            <w:adjustRightInd w:val="0"/>
            <w:ind w:firstLine="720"/>
            <w:jc w:val="both"/>
          </w:pPr>
        </w:pPrChange>
      </w:pPr>
      <w:r w:rsidRPr="007059B4">
        <w:rPr>
          <w:b/>
        </w:rPr>
        <w:t xml:space="preserve">Art. </w:t>
      </w:r>
      <w:del w:id="11929" w:author="Joao Luiz Cavalcante Ferreira" w:date="2014-03-11T15:22:00Z">
        <w:r w:rsidRPr="007059B4" w:rsidDel="00B86BF8">
          <w:rPr>
            <w:b/>
          </w:rPr>
          <w:delText>176</w:delText>
        </w:r>
      </w:del>
      <w:ins w:id="11930" w:author="Joao Luiz Cavalcante Ferreira" w:date="2014-03-11T16:36:00Z">
        <w:r w:rsidR="00C363D5" w:rsidRPr="007059B4">
          <w:rPr>
            <w:b/>
          </w:rPr>
          <w:t>2</w:t>
        </w:r>
      </w:ins>
      <w:ins w:id="11931" w:author="Joao Luiz Cavalcante Ferreira" w:date="2014-04-10T15:30:00Z">
        <w:r w:rsidR="00CC54D4">
          <w:rPr>
            <w:b/>
          </w:rPr>
          <w:t>3</w:t>
        </w:r>
      </w:ins>
      <w:ins w:id="11932" w:author="Joao Luiz Cavalcante Ferreira" w:date="2014-04-17T10:59:00Z">
        <w:r w:rsidR="006E70B2">
          <w:rPr>
            <w:b/>
          </w:rPr>
          <w:t>3</w:t>
        </w:r>
      </w:ins>
      <w:ins w:id="11933" w:author="Joao Luiz Cavalcante Ferreira" w:date="2014-03-11T16:36:00Z">
        <w:del w:id="11934" w:author="Joao Luiz Cavalcante Ferreira" w:date="2014-04-07T14:55:00Z">
          <w:r w:rsidR="00C363D5" w:rsidRPr="007059B4" w:rsidDel="00416E02">
            <w:rPr>
              <w:b/>
            </w:rPr>
            <w:delText>0</w:delText>
          </w:r>
        </w:del>
      </w:ins>
      <w:ins w:id="11935" w:author="Joao Luiz Cavalcante Ferreira" w:date="2014-04-07T14:55:00Z">
        <w:del w:id="11936" w:author="Joao Luiz Cavalcante Ferreira" w:date="2014-04-09T17:01:00Z">
          <w:r w:rsidR="00416E02" w:rsidDel="00C7459C">
            <w:rPr>
              <w:b/>
            </w:rPr>
            <w:delText>1</w:delText>
          </w:r>
        </w:del>
      </w:ins>
      <w:ins w:id="11937" w:author="Joao Luiz Cavalcante Ferreira" w:date="2014-04-02T19:01:00Z">
        <w:del w:id="11938" w:author="Joao Luiz Cavalcante Ferreira" w:date="2014-04-09T17:01:00Z">
          <w:r w:rsidR="000D52FB" w:rsidRPr="007059B4" w:rsidDel="00C7459C">
            <w:rPr>
              <w:b/>
            </w:rPr>
            <w:delText>4</w:delText>
          </w:r>
        </w:del>
      </w:ins>
      <w:ins w:id="11939" w:author="Joao Luiz Cavalcante Ferreira" w:date="2014-04-01T20:02:00Z">
        <w:del w:id="11940" w:author="Joao Luiz Cavalcante Ferreira" w:date="2014-04-02T19:01:00Z">
          <w:r w:rsidR="006618D2" w:rsidRPr="007059B4" w:rsidDel="000D52FB">
            <w:rPr>
              <w:b/>
            </w:rPr>
            <w:delText>3</w:delText>
          </w:r>
        </w:del>
      </w:ins>
      <w:ins w:id="11941" w:author="Joao Luiz Cavalcante Ferreira" w:date="2014-03-11T16:36:00Z">
        <w:del w:id="11942" w:author="Joao Luiz Cavalcante Ferreira" w:date="2014-04-01T19:57:00Z">
          <w:r w:rsidR="00C363D5" w:rsidRPr="007059B4" w:rsidDel="00FA6D9F">
            <w:rPr>
              <w:b/>
            </w:rPr>
            <w:delText>0</w:delText>
          </w:r>
        </w:del>
        <w:r w:rsidR="00C363D5" w:rsidRPr="007059B4">
          <w:rPr>
            <w:b/>
          </w:rPr>
          <w:t>º</w:t>
        </w:r>
      </w:ins>
      <w:del w:id="11943" w:author="Joao Luiz Cavalcante Ferreira" w:date="2014-04-02T19:01:00Z">
        <w:r w:rsidRPr="007059B4" w:rsidDel="000D52FB">
          <w:rPr>
            <w:b/>
          </w:rPr>
          <w:delText>.</w:delText>
        </w:r>
      </w:del>
      <w:r w:rsidRPr="007059B4">
        <w:t xml:space="preserve"> O corpo discente do IFAM é constituído por alunos matriculados nos diversos cursos e programas oferecidos pela instituição. </w:t>
      </w:r>
    </w:p>
    <w:p w:rsidR="00A86D50" w:rsidRPr="007059B4" w:rsidRDefault="00A86D50">
      <w:pPr>
        <w:spacing w:line="276" w:lineRule="auto"/>
        <w:ind w:firstLine="720"/>
        <w:jc w:val="both"/>
        <w:pPrChange w:id="11944" w:author="Joao Luiz Cavalcante Ferreira" w:date="2014-04-10T15:30:00Z">
          <w:pPr>
            <w:ind w:firstLine="720"/>
            <w:jc w:val="both"/>
          </w:pPr>
        </w:pPrChange>
      </w:pPr>
    </w:p>
    <w:p w:rsidR="00A86D50" w:rsidRPr="007059B4" w:rsidRDefault="00A86D50">
      <w:pPr>
        <w:autoSpaceDE w:val="0"/>
        <w:autoSpaceDN w:val="0"/>
        <w:adjustRightInd w:val="0"/>
        <w:spacing w:line="276" w:lineRule="auto"/>
        <w:ind w:firstLine="720"/>
        <w:jc w:val="both"/>
        <w:pPrChange w:id="11945" w:author="Joao Luiz Cavalcante Ferreira" w:date="2014-04-10T15:30:00Z">
          <w:pPr>
            <w:autoSpaceDE w:val="0"/>
            <w:autoSpaceDN w:val="0"/>
            <w:adjustRightInd w:val="0"/>
            <w:ind w:firstLine="720"/>
            <w:jc w:val="both"/>
          </w:pPr>
        </w:pPrChange>
      </w:pPr>
      <w:r w:rsidRPr="007059B4">
        <w:rPr>
          <w:b/>
        </w:rPr>
        <w:t>§ 1º.</w:t>
      </w:r>
      <w:r w:rsidRPr="007059B4">
        <w:t xml:space="preserve"> Os alunos do IFAM que cumprirem integralmente o currículo dos cursos e programas farão jus a diploma ou certificado na forma e nas condições previstas na organização didático-Pedagógica. </w:t>
      </w:r>
    </w:p>
    <w:p w:rsidR="00A86D50" w:rsidRPr="007059B4" w:rsidRDefault="00A86D50">
      <w:pPr>
        <w:spacing w:line="276" w:lineRule="auto"/>
        <w:ind w:firstLine="720"/>
        <w:jc w:val="both"/>
        <w:pPrChange w:id="11946" w:author="Joao Luiz Cavalcante Ferreira" w:date="2014-04-10T15:30:00Z">
          <w:pPr>
            <w:ind w:firstLine="720"/>
            <w:jc w:val="both"/>
          </w:pPr>
        </w:pPrChange>
      </w:pPr>
    </w:p>
    <w:p w:rsidR="00A86D50" w:rsidRPr="007059B4" w:rsidRDefault="00A86D50">
      <w:pPr>
        <w:autoSpaceDE w:val="0"/>
        <w:autoSpaceDN w:val="0"/>
        <w:adjustRightInd w:val="0"/>
        <w:spacing w:line="276" w:lineRule="auto"/>
        <w:ind w:firstLine="720"/>
        <w:jc w:val="both"/>
        <w:pPrChange w:id="11947" w:author="Joao Luiz Cavalcante Ferreira" w:date="2014-04-10T15:30:00Z">
          <w:pPr>
            <w:autoSpaceDE w:val="0"/>
            <w:autoSpaceDN w:val="0"/>
            <w:adjustRightInd w:val="0"/>
            <w:ind w:firstLine="720"/>
            <w:jc w:val="both"/>
          </w:pPr>
        </w:pPrChange>
      </w:pPr>
      <w:r w:rsidRPr="007059B4">
        <w:rPr>
          <w:b/>
        </w:rPr>
        <w:t>§ 2º.</w:t>
      </w:r>
      <w:r w:rsidRPr="007059B4">
        <w:t xml:space="preserve"> Os alunos em regime de matrícula especial somente farão jus à declaração das disciplinas cursadas ou das competências adquiridas. </w:t>
      </w:r>
    </w:p>
    <w:p w:rsidR="00A86D50" w:rsidRPr="007059B4" w:rsidRDefault="00A86D50">
      <w:pPr>
        <w:spacing w:line="276" w:lineRule="auto"/>
        <w:ind w:firstLine="720"/>
        <w:jc w:val="both"/>
        <w:pPrChange w:id="11948" w:author="Joao Luiz Cavalcante Ferreira" w:date="2014-04-10T15:30:00Z">
          <w:pPr>
            <w:ind w:firstLine="720"/>
            <w:jc w:val="both"/>
          </w:pPr>
        </w:pPrChange>
      </w:pPr>
    </w:p>
    <w:p w:rsidR="00A86D50" w:rsidRPr="007059B4" w:rsidRDefault="00A86D50">
      <w:pPr>
        <w:autoSpaceDE w:val="0"/>
        <w:autoSpaceDN w:val="0"/>
        <w:adjustRightInd w:val="0"/>
        <w:spacing w:line="276" w:lineRule="auto"/>
        <w:ind w:firstLine="720"/>
        <w:jc w:val="both"/>
        <w:pPrChange w:id="11949" w:author="Joao Luiz Cavalcante Ferreira" w:date="2014-04-10T15:30:00Z">
          <w:pPr>
            <w:autoSpaceDE w:val="0"/>
            <w:autoSpaceDN w:val="0"/>
            <w:adjustRightInd w:val="0"/>
            <w:ind w:firstLine="720"/>
            <w:jc w:val="both"/>
          </w:pPr>
        </w:pPrChange>
      </w:pPr>
      <w:r w:rsidRPr="007059B4">
        <w:rPr>
          <w:b/>
        </w:rPr>
        <w:t xml:space="preserve">Art. </w:t>
      </w:r>
      <w:del w:id="11950" w:author="Joao Luiz Cavalcante Ferreira" w:date="2014-03-11T15:22:00Z">
        <w:r w:rsidRPr="007059B4" w:rsidDel="00B86BF8">
          <w:rPr>
            <w:b/>
          </w:rPr>
          <w:delText>177</w:delText>
        </w:r>
      </w:del>
      <w:ins w:id="11951" w:author="Joao Luiz Cavalcante Ferreira" w:date="2014-03-11T16:36:00Z">
        <w:r w:rsidR="00C363D5" w:rsidRPr="007059B4">
          <w:rPr>
            <w:b/>
          </w:rPr>
          <w:t>2</w:t>
        </w:r>
      </w:ins>
      <w:ins w:id="11952" w:author="Joao Luiz Cavalcante Ferreira" w:date="2014-04-10T15:30:00Z">
        <w:r w:rsidR="00CC54D4">
          <w:rPr>
            <w:b/>
          </w:rPr>
          <w:t>3</w:t>
        </w:r>
      </w:ins>
      <w:ins w:id="11953" w:author="Joao Luiz Cavalcante Ferreira" w:date="2014-04-17T10:59:00Z">
        <w:r w:rsidR="006E70B2">
          <w:rPr>
            <w:b/>
          </w:rPr>
          <w:t>4</w:t>
        </w:r>
      </w:ins>
      <w:ins w:id="11954" w:author="Joao Luiz Cavalcante Ferreira" w:date="2014-03-11T16:36:00Z">
        <w:del w:id="11955" w:author="Joao Luiz Cavalcante Ferreira" w:date="2014-04-07T14:55:00Z">
          <w:r w:rsidR="00C363D5" w:rsidRPr="007059B4" w:rsidDel="00416E02">
            <w:rPr>
              <w:b/>
            </w:rPr>
            <w:delText>0</w:delText>
          </w:r>
        </w:del>
      </w:ins>
      <w:ins w:id="11956" w:author="Joao Luiz Cavalcante Ferreira" w:date="2014-04-07T14:55:00Z">
        <w:del w:id="11957" w:author="Joao Luiz Cavalcante Ferreira" w:date="2014-04-09T17:01:00Z">
          <w:r w:rsidR="00416E02" w:rsidDel="00C7459C">
            <w:rPr>
              <w:b/>
            </w:rPr>
            <w:delText>1</w:delText>
          </w:r>
        </w:del>
      </w:ins>
      <w:ins w:id="11958" w:author="Joao Luiz Cavalcante Ferreira" w:date="2014-04-02T19:01:00Z">
        <w:del w:id="11959" w:author="Joao Luiz Cavalcante Ferreira" w:date="2014-04-09T17:01:00Z">
          <w:r w:rsidR="000D52FB" w:rsidRPr="007059B4" w:rsidDel="00C7459C">
            <w:rPr>
              <w:b/>
            </w:rPr>
            <w:delText>5</w:delText>
          </w:r>
        </w:del>
      </w:ins>
      <w:ins w:id="11960" w:author="Joao Luiz Cavalcante Ferreira" w:date="2014-04-01T20:02:00Z">
        <w:del w:id="11961" w:author="Joao Luiz Cavalcante Ferreira" w:date="2014-04-02T19:01:00Z">
          <w:r w:rsidR="006618D2" w:rsidRPr="007059B4" w:rsidDel="000D52FB">
            <w:rPr>
              <w:b/>
            </w:rPr>
            <w:delText>4</w:delText>
          </w:r>
        </w:del>
      </w:ins>
      <w:ins w:id="11962" w:author="Joao Luiz Cavalcante Ferreira" w:date="2014-03-11T16:36:00Z">
        <w:del w:id="11963" w:author="Joao Luiz Cavalcante Ferreira" w:date="2014-04-01T19:57:00Z">
          <w:r w:rsidR="00C363D5" w:rsidRPr="007059B4" w:rsidDel="00FA6D9F">
            <w:rPr>
              <w:b/>
            </w:rPr>
            <w:delText>1</w:delText>
          </w:r>
        </w:del>
        <w:r w:rsidR="00C363D5" w:rsidRPr="007059B4">
          <w:rPr>
            <w:b/>
          </w:rPr>
          <w:t>º</w:t>
        </w:r>
      </w:ins>
      <w:del w:id="11964" w:author="Joao Luiz Cavalcante Ferreira" w:date="2014-04-02T19:01:00Z">
        <w:r w:rsidRPr="007059B4" w:rsidDel="000D52FB">
          <w:rPr>
            <w:b/>
          </w:rPr>
          <w:delText>.</w:delText>
        </w:r>
      </w:del>
      <w:r w:rsidRPr="007059B4">
        <w:t xml:space="preserve"> Todos os alunos com matrícula regular ativa nos cursos técnicos de nível médio, de graduação e de pós-graduação, poderão votar e serem votados para as representações discentes do Conselho Superior e do Conselho de Ensino, Pesquisa e Extensão, bem como participar dos processos eletivos para escolha do Reitor e Diretores Gerais dos </w:t>
      </w:r>
      <w:r w:rsidRPr="007059B4">
        <w:rPr>
          <w:i/>
        </w:rPr>
        <w:t>Campi</w:t>
      </w:r>
      <w:r w:rsidRPr="007059B4">
        <w:t xml:space="preserve">. </w:t>
      </w:r>
    </w:p>
    <w:p w:rsidR="00A86D50" w:rsidRPr="007059B4" w:rsidRDefault="00A86D50">
      <w:pPr>
        <w:pStyle w:val="NormalWeb"/>
        <w:spacing w:line="276" w:lineRule="auto"/>
        <w:ind w:firstLine="720"/>
        <w:pPrChange w:id="11965" w:author="Joao Luiz Cavalcante Ferreira" w:date="2014-04-10T15:30:00Z">
          <w:pPr>
            <w:pStyle w:val="NormalWeb"/>
            <w:ind w:firstLine="720"/>
          </w:pPr>
        </w:pPrChange>
      </w:pPr>
      <w:r w:rsidRPr="007059B4">
        <w:rPr>
          <w:b/>
        </w:rPr>
        <w:t xml:space="preserve">Art. </w:t>
      </w:r>
      <w:del w:id="11966" w:author="Joao Luiz Cavalcante Ferreira" w:date="2014-03-11T15:22:00Z">
        <w:r w:rsidRPr="007059B4" w:rsidDel="00B86BF8">
          <w:rPr>
            <w:b/>
          </w:rPr>
          <w:delText>178</w:delText>
        </w:r>
      </w:del>
      <w:ins w:id="11967" w:author="Joao Luiz Cavalcante Ferreira" w:date="2014-03-11T16:37:00Z">
        <w:r w:rsidR="00C363D5" w:rsidRPr="007059B4">
          <w:rPr>
            <w:b/>
          </w:rPr>
          <w:t>2</w:t>
        </w:r>
      </w:ins>
      <w:ins w:id="11968" w:author="Joao Luiz Cavalcante Ferreira" w:date="2014-04-17T10:59:00Z">
        <w:r w:rsidR="006E70B2">
          <w:rPr>
            <w:b/>
          </w:rPr>
          <w:t>35</w:t>
        </w:r>
      </w:ins>
      <w:ins w:id="11969" w:author="Joao Luiz Cavalcante Ferreira" w:date="2014-03-11T16:37:00Z">
        <w:del w:id="11970" w:author="Joao Luiz Cavalcante Ferreira" w:date="2014-04-07T14:55:00Z">
          <w:r w:rsidR="00C363D5" w:rsidRPr="007059B4" w:rsidDel="00416E02">
            <w:rPr>
              <w:b/>
            </w:rPr>
            <w:delText>0</w:delText>
          </w:r>
        </w:del>
      </w:ins>
      <w:ins w:id="11971" w:author="Joao Luiz Cavalcante Ferreira" w:date="2014-04-07T14:55:00Z">
        <w:del w:id="11972" w:author="Joao Luiz Cavalcante Ferreira" w:date="2014-04-09T17:02:00Z">
          <w:r w:rsidR="00416E02" w:rsidDel="00C7459C">
            <w:rPr>
              <w:b/>
            </w:rPr>
            <w:delText>1</w:delText>
          </w:r>
        </w:del>
      </w:ins>
      <w:ins w:id="11973" w:author="Joao Luiz Cavalcante Ferreira" w:date="2014-04-02T19:01:00Z">
        <w:del w:id="11974" w:author="Joao Luiz Cavalcante Ferreira" w:date="2014-04-09T17:02:00Z">
          <w:r w:rsidR="000D52FB" w:rsidRPr="007059B4" w:rsidDel="00C7459C">
            <w:rPr>
              <w:b/>
            </w:rPr>
            <w:delText>6</w:delText>
          </w:r>
        </w:del>
      </w:ins>
      <w:ins w:id="11975" w:author="Joao Luiz Cavalcante Ferreira" w:date="2014-04-01T20:02:00Z">
        <w:del w:id="11976" w:author="Joao Luiz Cavalcante Ferreira" w:date="2014-04-02T19:01:00Z">
          <w:r w:rsidR="006618D2" w:rsidRPr="007059B4" w:rsidDel="000D52FB">
            <w:rPr>
              <w:b/>
            </w:rPr>
            <w:delText>5</w:delText>
          </w:r>
        </w:del>
      </w:ins>
      <w:ins w:id="11977" w:author="Joao Luiz Cavalcante Ferreira" w:date="2014-03-11T16:37:00Z">
        <w:del w:id="11978" w:author="Joao Luiz Cavalcante Ferreira" w:date="2014-04-01T19:57:00Z">
          <w:r w:rsidR="00C363D5" w:rsidRPr="007059B4" w:rsidDel="00FA6D9F">
            <w:rPr>
              <w:b/>
            </w:rPr>
            <w:delText>2</w:delText>
          </w:r>
        </w:del>
        <w:r w:rsidR="00C363D5" w:rsidRPr="007059B4">
          <w:rPr>
            <w:b/>
          </w:rPr>
          <w:t>º</w:t>
        </w:r>
      </w:ins>
      <w:del w:id="11979" w:author="Joao Luiz Cavalcante Ferreira" w:date="2014-04-02T19:01:00Z">
        <w:r w:rsidRPr="007059B4" w:rsidDel="000D52FB">
          <w:rPr>
            <w:b/>
          </w:rPr>
          <w:delText>.</w:delText>
        </w:r>
      </w:del>
      <w:r w:rsidRPr="007059B4">
        <w:t xml:space="preserve"> Os direitos e deveres dos discentes são os estabelecidos no Regimento Interno dos </w:t>
      </w:r>
      <w:r w:rsidRPr="007059B4">
        <w:rPr>
          <w:i/>
        </w:rPr>
        <w:t>Campi</w:t>
      </w:r>
      <w:r w:rsidRPr="007059B4">
        <w:t>, Organização Didático-Pedagógica e Manual do Aluno em consonância com a Lei nº. 9394/96 e, no que couber, nos atos do Reitor.</w:t>
      </w:r>
    </w:p>
    <w:p w:rsidR="00A86D50" w:rsidRPr="007059B4" w:rsidRDefault="00A86D50">
      <w:pPr>
        <w:pStyle w:val="Ttulo2"/>
        <w:spacing w:before="0" w:after="0"/>
        <w:rPr>
          <w:rFonts w:cs="Times New Roman"/>
          <w:szCs w:val="24"/>
        </w:rPr>
      </w:pPr>
      <w:r w:rsidRPr="007059B4">
        <w:rPr>
          <w:rFonts w:cs="Times New Roman"/>
          <w:szCs w:val="24"/>
        </w:rPr>
        <w:t xml:space="preserve">CAPÍTULO II </w:t>
      </w:r>
      <w:r w:rsidRPr="007059B4">
        <w:rPr>
          <w:rFonts w:cs="Times New Roman"/>
          <w:szCs w:val="24"/>
        </w:rPr>
        <w:br/>
        <w:t>DO CORPO DOCENTE</w:t>
      </w:r>
    </w:p>
    <w:p w:rsidR="00A86D50" w:rsidRPr="007059B4" w:rsidRDefault="00A86D50">
      <w:pPr>
        <w:tabs>
          <w:tab w:val="left" w:pos="1080"/>
        </w:tabs>
        <w:jc w:val="both"/>
      </w:pPr>
    </w:p>
    <w:p w:rsidR="00A86D50" w:rsidRPr="007059B4" w:rsidRDefault="00A86D50">
      <w:pPr>
        <w:autoSpaceDE w:val="0"/>
        <w:autoSpaceDN w:val="0"/>
        <w:adjustRightInd w:val="0"/>
        <w:spacing w:line="276" w:lineRule="auto"/>
        <w:ind w:firstLine="720"/>
        <w:jc w:val="both"/>
        <w:pPrChange w:id="11980" w:author="Joao Luiz Cavalcante Ferreira" w:date="2014-04-10T15:31:00Z">
          <w:pPr>
            <w:autoSpaceDE w:val="0"/>
            <w:autoSpaceDN w:val="0"/>
            <w:adjustRightInd w:val="0"/>
            <w:ind w:firstLine="720"/>
            <w:jc w:val="both"/>
          </w:pPr>
        </w:pPrChange>
      </w:pPr>
      <w:r w:rsidRPr="007059B4">
        <w:rPr>
          <w:b/>
        </w:rPr>
        <w:t xml:space="preserve">Art. </w:t>
      </w:r>
      <w:del w:id="11981" w:author="Joao Luiz Cavalcante Ferreira" w:date="2014-03-11T15:22:00Z">
        <w:r w:rsidRPr="007059B4" w:rsidDel="00B86BF8">
          <w:rPr>
            <w:b/>
          </w:rPr>
          <w:delText>179</w:delText>
        </w:r>
      </w:del>
      <w:ins w:id="11982" w:author="Joao Luiz Cavalcante Ferreira" w:date="2014-03-11T16:37:00Z">
        <w:r w:rsidR="00C363D5" w:rsidRPr="007059B4">
          <w:rPr>
            <w:b/>
          </w:rPr>
          <w:t>2</w:t>
        </w:r>
      </w:ins>
      <w:ins w:id="11983" w:author="Joao Luiz Cavalcante Ferreira" w:date="2014-04-17T10:59:00Z">
        <w:r w:rsidR="006E70B2">
          <w:rPr>
            <w:b/>
          </w:rPr>
          <w:t>36</w:t>
        </w:r>
      </w:ins>
      <w:ins w:id="11984" w:author="Joao Luiz Cavalcante Ferreira" w:date="2014-03-11T16:37:00Z">
        <w:del w:id="11985" w:author="Joao Luiz Cavalcante Ferreira" w:date="2014-04-07T14:55:00Z">
          <w:r w:rsidR="00C363D5" w:rsidRPr="007059B4" w:rsidDel="00416E02">
            <w:rPr>
              <w:b/>
            </w:rPr>
            <w:delText>0</w:delText>
          </w:r>
        </w:del>
      </w:ins>
      <w:ins w:id="11986" w:author="Joao Luiz Cavalcante Ferreira" w:date="2014-04-07T14:55:00Z">
        <w:del w:id="11987" w:author="Joao Luiz Cavalcante Ferreira" w:date="2014-04-09T17:02:00Z">
          <w:r w:rsidR="00416E02" w:rsidDel="00C7459C">
            <w:rPr>
              <w:b/>
            </w:rPr>
            <w:delText>1</w:delText>
          </w:r>
        </w:del>
      </w:ins>
      <w:ins w:id="11988" w:author="Joao Luiz Cavalcante Ferreira" w:date="2014-04-02T19:01:00Z">
        <w:del w:id="11989" w:author="Joao Luiz Cavalcante Ferreira" w:date="2014-04-09T17:02:00Z">
          <w:r w:rsidR="000D52FB" w:rsidRPr="007059B4" w:rsidDel="00C7459C">
            <w:rPr>
              <w:b/>
            </w:rPr>
            <w:delText>7</w:delText>
          </w:r>
        </w:del>
      </w:ins>
      <w:ins w:id="11990" w:author="Joao Luiz Cavalcante Ferreira" w:date="2014-04-01T20:02:00Z">
        <w:del w:id="11991" w:author="Joao Luiz Cavalcante Ferreira" w:date="2014-04-02T19:01:00Z">
          <w:r w:rsidR="006618D2" w:rsidRPr="007059B4" w:rsidDel="000D52FB">
            <w:rPr>
              <w:b/>
            </w:rPr>
            <w:delText>6</w:delText>
          </w:r>
        </w:del>
      </w:ins>
      <w:ins w:id="11992" w:author="Joao Luiz Cavalcante Ferreira" w:date="2014-03-11T16:37:00Z">
        <w:del w:id="11993" w:author="Joao Luiz Cavalcante Ferreira" w:date="2014-04-01T19:57:00Z">
          <w:r w:rsidR="00C363D5" w:rsidRPr="007059B4" w:rsidDel="00FA6D9F">
            <w:rPr>
              <w:b/>
            </w:rPr>
            <w:delText>3</w:delText>
          </w:r>
        </w:del>
        <w:r w:rsidR="00C363D5" w:rsidRPr="007059B4">
          <w:rPr>
            <w:b/>
          </w:rPr>
          <w:t>º</w:t>
        </w:r>
      </w:ins>
      <w:del w:id="11994" w:author="Joao Luiz Cavalcante Ferreira" w:date="2014-04-02T19:01:00Z">
        <w:r w:rsidRPr="007059B4" w:rsidDel="000D52FB">
          <w:rPr>
            <w:b/>
          </w:rPr>
          <w:delText>.</w:delText>
        </w:r>
      </w:del>
      <w:r w:rsidRPr="007059B4">
        <w:t xml:space="preserve"> O corpo docente é constituído pelos professores integrantes do quadro permanente de pessoal do IFAM, regidos pelo Regime Jurídico Único, e demais professores admitidos na forma da lei. </w:t>
      </w:r>
    </w:p>
    <w:p w:rsidR="00A86D50" w:rsidRPr="007059B4" w:rsidRDefault="00A86D50">
      <w:pPr>
        <w:pStyle w:val="NormalWeb"/>
        <w:spacing w:before="0" w:after="0" w:line="276" w:lineRule="auto"/>
        <w:ind w:firstLine="720"/>
        <w:pPrChange w:id="11995" w:author="Joao Luiz Cavalcante Ferreira" w:date="2014-04-10T15:31:00Z">
          <w:pPr>
            <w:pStyle w:val="NormalWeb"/>
            <w:spacing w:before="0" w:after="0"/>
            <w:ind w:firstLine="720"/>
          </w:pPr>
        </w:pPrChange>
      </w:pPr>
    </w:p>
    <w:p w:rsidR="00A86D50" w:rsidRPr="007059B4" w:rsidRDefault="00A86D50">
      <w:pPr>
        <w:autoSpaceDE w:val="0"/>
        <w:autoSpaceDN w:val="0"/>
        <w:adjustRightInd w:val="0"/>
        <w:spacing w:line="276" w:lineRule="auto"/>
        <w:ind w:firstLine="720"/>
        <w:jc w:val="both"/>
        <w:pPrChange w:id="11996" w:author="Joao Luiz Cavalcante Ferreira" w:date="2014-04-10T15:31:00Z">
          <w:pPr>
            <w:autoSpaceDE w:val="0"/>
            <w:autoSpaceDN w:val="0"/>
            <w:adjustRightInd w:val="0"/>
            <w:ind w:firstLine="720"/>
            <w:jc w:val="both"/>
          </w:pPr>
        </w:pPrChange>
      </w:pPr>
      <w:r w:rsidRPr="007059B4">
        <w:rPr>
          <w:b/>
        </w:rPr>
        <w:t xml:space="preserve">Art. </w:t>
      </w:r>
      <w:ins w:id="11997" w:author="Joao Luiz Cavalcante Ferreira" w:date="2014-03-11T16:37:00Z">
        <w:r w:rsidR="00C363D5" w:rsidRPr="007059B4">
          <w:rPr>
            <w:b/>
          </w:rPr>
          <w:t>2</w:t>
        </w:r>
      </w:ins>
      <w:ins w:id="11998" w:author="Joao Luiz Cavalcante Ferreira" w:date="2014-04-17T10:59:00Z">
        <w:r w:rsidR="006E70B2">
          <w:rPr>
            <w:b/>
          </w:rPr>
          <w:t>37</w:t>
        </w:r>
      </w:ins>
      <w:ins w:id="11999" w:author="Joao Luiz Cavalcante Ferreira" w:date="2014-03-11T16:37:00Z">
        <w:del w:id="12000" w:author="Joao Luiz Cavalcante Ferreira" w:date="2014-04-07T14:55:00Z">
          <w:r w:rsidR="00C363D5" w:rsidRPr="007059B4" w:rsidDel="00416E02">
            <w:rPr>
              <w:b/>
            </w:rPr>
            <w:delText>0</w:delText>
          </w:r>
        </w:del>
      </w:ins>
      <w:ins w:id="12001" w:author="Joao Luiz Cavalcante Ferreira" w:date="2014-04-07T14:55:00Z">
        <w:del w:id="12002" w:author="Joao Luiz Cavalcante Ferreira" w:date="2014-04-09T17:02:00Z">
          <w:r w:rsidR="00416E02" w:rsidDel="00C7459C">
            <w:rPr>
              <w:b/>
            </w:rPr>
            <w:delText>1</w:delText>
          </w:r>
        </w:del>
      </w:ins>
      <w:ins w:id="12003" w:author="Joao Luiz Cavalcante Ferreira" w:date="2014-04-02T19:01:00Z">
        <w:del w:id="12004" w:author="Joao Luiz Cavalcante Ferreira" w:date="2014-04-09T17:02:00Z">
          <w:r w:rsidR="000D52FB" w:rsidRPr="007059B4" w:rsidDel="00C7459C">
            <w:rPr>
              <w:b/>
            </w:rPr>
            <w:delText>8</w:delText>
          </w:r>
        </w:del>
      </w:ins>
      <w:ins w:id="12005" w:author="Joao Luiz Cavalcante Ferreira" w:date="2014-04-01T20:02:00Z">
        <w:del w:id="12006" w:author="Joao Luiz Cavalcante Ferreira" w:date="2014-04-02T19:01:00Z">
          <w:r w:rsidR="006618D2" w:rsidRPr="007059B4" w:rsidDel="000D52FB">
            <w:rPr>
              <w:b/>
            </w:rPr>
            <w:delText>7</w:delText>
          </w:r>
        </w:del>
      </w:ins>
      <w:ins w:id="12007" w:author="Joao Luiz Cavalcante Ferreira" w:date="2014-03-11T16:37:00Z">
        <w:del w:id="12008" w:author="Joao Luiz Cavalcante Ferreira" w:date="2014-04-01T19:57:00Z">
          <w:r w:rsidR="00C363D5" w:rsidRPr="007059B4" w:rsidDel="00FA6D9F">
            <w:rPr>
              <w:b/>
            </w:rPr>
            <w:delText>4</w:delText>
          </w:r>
        </w:del>
        <w:r w:rsidR="00C363D5" w:rsidRPr="007059B4">
          <w:rPr>
            <w:b/>
          </w:rPr>
          <w:t>º</w:t>
        </w:r>
      </w:ins>
      <w:del w:id="12009" w:author="Joao Luiz Cavalcante Ferreira" w:date="2014-03-11T16:37:00Z">
        <w:r w:rsidRPr="007059B4" w:rsidDel="00C363D5">
          <w:rPr>
            <w:b/>
          </w:rPr>
          <w:delText>18</w:delText>
        </w:r>
      </w:del>
      <w:del w:id="12010" w:author="Joao Luiz Cavalcante Ferreira" w:date="2014-03-11T15:22:00Z">
        <w:r w:rsidRPr="007059B4" w:rsidDel="00B86BF8">
          <w:rPr>
            <w:b/>
          </w:rPr>
          <w:delText>0</w:delText>
        </w:r>
      </w:del>
      <w:del w:id="12011" w:author="Joao Luiz Cavalcante Ferreira" w:date="2014-04-02T19:01:00Z">
        <w:r w:rsidRPr="007059B4" w:rsidDel="000D52FB">
          <w:rPr>
            <w:b/>
          </w:rPr>
          <w:delText>.</w:delText>
        </w:r>
      </w:del>
      <w:r w:rsidRPr="007059B4">
        <w:t xml:space="preserve"> Os direitos, as vantagens e o regime disciplinar dos servidores docentes são os estabelecidos em lei e, no que couber, no Regimento Geral do IFAM, Regimento Interno dos </w:t>
      </w:r>
      <w:r w:rsidRPr="007059B4">
        <w:rPr>
          <w:i/>
        </w:rPr>
        <w:t>Campi</w:t>
      </w:r>
      <w:r w:rsidRPr="007059B4">
        <w:t xml:space="preserve"> e nos atos do Reitor. </w:t>
      </w:r>
    </w:p>
    <w:p w:rsidR="00A86D50" w:rsidRPr="007059B4" w:rsidRDefault="00A86D50">
      <w:pPr>
        <w:pStyle w:val="NormalWeb"/>
        <w:spacing w:before="0" w:after="0" w:line="276" w:lineRule="auto"/>
        <w:pPrChange w:id="12012" w:author="Joao Luiz Cavalcante Ferreira" w:date="2014-04-10T15:31:00Z">
          <w:pPr>
            <w:pStyle w:val="NormalWeb"/>
            <w:spacing w:before="0" w:after="0"/>
          </w:pPr>
        </w:pPrChange>
      </w:pPr>
    </w:p>
    <w:p w:rsidR="00A86D50" w:rsidRPr="007059B4" w:rsidRDefault="00A86D50">
      <w:pPr>
        <w:pStyle w:val="Ttulo2"/>
        <w:spacing w:before="0" w:after="0" w:line="276" w:lineRule="auto"/>
        <w:rPr>
          <w:rFonts w:cs="Times New Roman"/>
          <w:szCs w:val="24"/>
        </w:rPr>
        <w:pPrChange w:id="12013" w:author="Joao Luiz Cavalcante Ferreira" w:date="2014-04-10T15:31:00Z">
          <w:pPr>
            <w:pStyle w:val="Ttulo2"/>
            <w:spacing w:before="0" w:after="0"/>
          </w:pPr>
        </w:pPrChange>
      </w:pPr>
      <w:r w:rsidRPr="007059B4">
        <w:rPr>
          <w:rFonts w:cs="Times New Roman"/>
          <w:szCs w:val="24"/>
        </w:rPr>
        <w:t xml:space="preserve">CAPÍTULO III </w:t>
      </w:r>
      <w:r w:rsidRPr="007059B4">
        <w:rPr>
          <w:rFonts w:cs="Times New Roman"/>
          <w:szCs w:val="24"/>
        </w:rPr>
        <w:br/>
        <w:t>DO CORPO TÉCNICO-ADMINISTRATIVO</w:t>
      </w:r>
    </w:p>
    <w:p w:rsidR="00A86D50" w:rsidRPr="007059B4" w:rsidRDefault="00A86D50">
      <w:pPr>
        <w:tabs>
          <w:tab w:val="left" w:pos="1080"/>
        </w:tabs>
        <w:spacing w:line="276" w:lineRule="auto"/>
        <w:jc w:val="both"/>
        <w:rPr>
          <w:caps/>
        </w:rPr>
        <w:pPrChange w:id="12014" w:author="Joao Luiz Cavalcante Ferreira" w:date="2014-04-10T15:31:00Z">
          <w:pPr>
            <w:tabs>
              <w:tab w:val="left" w:pos="1080"/>
            </w:tabs>
            <w:jc w:val="both"/>
          </w:pPr>
        </w:pPrChange>
      </w:pPr>
    </w:p>
    <w:p w:rsidR="00A86D50" w:rsidRPr="007059B4" w:rsidRDefault="00A86D50">
      <w:pPr>
        <w:autoSpaceDE w:val="0"/>
        <w:autoSpaceDN w:val="0"/>
        <w:adjustRightInd w:val="0"/>
        <w:spacing w:line="276" w:lineRule="auto"/>
        <w:ind w:firstLine="720"/>
        <w:jc w:val="both"/>
        <w:pPrChange w:id="12015" w:author="Joao Luiz Cavalcante Ferreira" w:date="2014-04-10T15:31:00Z">
          <w:pPr>
            <w:autoSpaceDE w:val="0"/>
            <w:autoSpaceDN w:val="0"/>
            <w:adjustRightInd w:val="0"/>
            <w:ind w:firstLine="720"/>
            <w:jc w:val="both"/>
          </w:pPr>
        </w:pPrChange>
      </w:pPr>
      <w:r w:rsidRPr="007059B4">
        <w:rPr>
          <w:b/>
        </w:rPr>
        <w:t xml:space="preserve">Art. </w:t>
      </w:r>
      <w:ins w:id="12016" w:author="Joao Luiz Cavalcante Ferreira" w:date="2014-03-11T16:37:00Z">
        <w:r w:rsidR="00C363D5" w:rsidRPr="007059B4">
          <w:rPr>
            <w:b/>
          </w:rPr>
          <w:t>2</w:t>
        </w:r>
      </w:ins>
      <w:ins w:id="12017" w:author="Joao Luiz Cavalcante Ferreira" w:date="2014-04-17T10:59:00Z">
        <w:r w:rsidR="006E70B2">
          <w:rPr>
            <w:b/>
          </w:rPr>
          <w:t>38</w:t>
        </w:r>
      </w:ins>
      <w:ins w:id="12018" w:author="Joao Luiz Cavalcante Ferreira" w:date="2014-03-11T16:37:00Z">
        <w:del w:id="12019" w:author="Joao Luiz Cavalcante Ferreira" w:date="2014-04-07T14:55:00Z">
          <w:r w:rsidR="00C363D5" w:rsidRPr="007059B4" w:rsidDel="00416E02">
            <w:rPr>
              <w:b/>
            </w:rPr>
            <w:delText>0</w:delText>
          </w:r>
        </w:del>
      </w:ins>
      <w:ins w:id="12020" w:author="Joao Luiz Cavalcante Ferreira" w:date="2014-04-07T14:55:00Z">
        <w:del w:id="12021" w:author="Joao Luiz Cavalcante Ferreira" w:date="2014-04-09T17:02:00Z">
          <w:r w:rsidR="00416E02" w:rsidDel="00C7459C">
            <w:rPr>
              <w:b/>
            </w:rPr>
            <w:delText>1</w:delText>
          </w:r>
        </w:del>
      </w:ins>
      <w:ins w:id="12022" w:author="Joao Luiz Cavalcante Ferreira" w:date="2014-04-02T19:01:00Z">
        <w:del w:id="12023" w:author="Joao Luiz Cavalcante Ferreira" w:date="2014-04-09T17:02:00Z">
          <w:r w:rsidR="000D52FB" w:rsidRPr="007059B4" w:rsidDel="00C7459C">
            <w:rPr>
              <w:b/>
            </w:rPr>
            <w:delText>9</w:delText>
          </w:r>
        </w:del>
      </w:ins>
      <w:ins w:id="12024" w:author="Joao Luiz Cavalcante Ferreira" w:date="2014-04-01T19:57:00Z">
        <w:del w:id="12025" w:author="Joao Luiz Cavalcante Ferreira" w:date="2014-04-02T19:01:00Z">
          <w:r w:rsidR="006618D2" w:rsidRPr="007059B4" w:rsidDel="000D52FB">
            <w:rPr>
              <w:b/>
            </w:rPr>
            <w:delText>8</w:delText>
          </w:r>
        </w:del>
      </w:ins>
      <w:ins w:id="12026" w:author="Joao Luiz Cavalcante Ferreira" w:date="2014-03-11T16:37:00Z">
        <w:del w:id="12027" w:author="Joao Luiz Cavalcante Ferreira" w:date="2014-04-01T19:57:00Z">
          <w:r w:rsidR="00C363D5" w:rsidRPr="007059B4" w:rsidDel="00FA6D9F">
            <w:rPr>
              <w:b/>
            </w:rPr>
            <w:delText>5</w:delText>
          </w:r>
        </w:del>
        <w:r w:rsidR="00C363D5" w:rsidRPr="007059B4">
          <w:rPr>
            <w:b/>
          </w:rPr>
          <w:t>º</w:t>
        </w:r>
      </w:ins>
      <w:del w:id="12028" w:author="Joao Luiz Cavalcante Ferreira" w:date="2014-03-11T16:37:00Z">
        <w:r w:rsidRPr="007059B4" w:rsidDel="00C363D5">
          <w:rPr>
            <w:b/>
          </w:rPr>
          <w:delText>18</w:delText>
        </w:r>
      </w:del>
      <w:del w:id="12029" w:author="Joao Luiz Cavalcante Ferreira" w:date="2014-03-11T15:22:00Z">
        <w:r w:rsidRPr="007059B4" w:rsidDel="00B86BF8">
          <w:rPr>
            <w:b/>
          </w:rPr>
          <w:delText>1</w:delText>
        </w:r>
      </w:del>
      <w:del w:id="12030" w:author="Joao Luiz Cavalcante Ferreira" w:date="2014-04-02T19:01:00Z">
        <w:r w:rsidRPr="007059B4" w:rsidDel="000D52FB">
          <w:rPr>
            <w:b/>
          </w:rPr>
          <w:delText>.</w:delText>
        </w:r>
      </w:del>
      <w:r w:rsidRPr="007059B4">
        <w:rPr>
          <w:b/>
        </w:rPr>
        <w:t xml:space="preserve"> </w:t>
      </w:r>
      <w:r w:rsidRPr="007059B4">
        <w:t>O corpo técnico-administrativo é constituído pelos servidores integrantes do quadro permanente de pessoal do IFAM, regidos pelo Regime Jurídico Único, que exerçam atividades de apoio técnico, pedagógico, administrativo e operacional.</w:t>
      </w:r>
    </w:p>
    <w:p w:rsidR="005E711E" w:rsidRDefault="005E711E">
      <w:pPr>
        <w:pStyle w:val="Ttulo2"/>
        <w:numPr>
          <w:ilvl w:val="0"/>
          <w:numId w:val="0"/>
        </w:numPr>
        <w:rPr>
          <w:ins w:id="12031" w:author="Joao Luiz Cavalcante Ferreira" w:date="2014-04-09T17:48:00Z"/>
          <w:rFonts w:cs="Times New Roman"/>
          <w:szCs w:val="24"/>
        </w:rPr>
        <w:pPrChange w:id="12032" w:author="Joao Luiz Cavalcante Ferreira" w:date="2014-04-09T17:48:00Z">
          <w:pPr>
            <w:pStyle w:val="Ttulo2"/>
          </w:pPr>
        </w:pPrChange>
      </w:pPr>
    </w:p>
    <w:p w:rsidR="00A86D50" w:rsidRPr="007059B4" w:rsidRDefault="007059B4">
      <w:pPr>
        <w:pStyle w:val="Ttulo2"/>
        <w:numPr>
          <w:ilvl w:val="0"/>
          <w:numId w:val="0"/>
        </w:numPr>
        <w:rPr>
          <w:rFonts w:cs="Times New Roman"/>
          <w:szCs w:val="24"/>
        </w:rPr>
        <w:pPrChange w:id="12033" w:author="Joao Luiz Cavalcante Ferreira" w:date="2014-04-09T17:48:00Z">
          <w:pPr>
            <w:pStyle w:val="Ttulo2"/>
          </w:pPr>
        </w:pPrChange>
      </w:pPr>
      <w:ins w:id="12034" w:author="Joao Luiz Cavalcante Ferreira" w:date="2014-04-02T19:05:00Z">
        <w:del w:id="12035" w:author="Joao Luiz Cavalcante Ferreira" w:date="2014-04-07T16:48:00Z">
          <w:r w:rsidRPr="007059B4" w:rsidDel="00FB038A">
            <w:rPr>
              <w:rFonts w:cs="Times New Roman"/>
              <w:szCs w:val="24"/>
            </w:rPr>
            <w:br w:type="page"/>
          </w:r>
        </w:del>
      </w:ins>
      <w:r w:rsidR="00A86D50" w:rsidRPr="007059B4">
        <w:rPr>
          <w:rFonts w:cs="Times New Roman"/>
          <w:szCs w:val="24"/>
        </w:rPr>
        <w:lastRenderedPageBreak/>
        <w:t xml:space="preserve">CAPÍTULO IV </w:t>
      </w:r>
      <w:r w:rsidR="00A86D50" w:rsidRPr="007059B4">
        <w:rPr>
          <w:rFonts w:cs="Times New Roman"/>
          <w:szCs w:val="24"/>
        </w:rPr>
        <w:br/>
        <w:t>DO REGIME DISCIPLINAR</w:t>
      </w:r>
    </w:p>
    <w:p w:rsidR="00A86D50" w:rsidRPr="007059B4" w:rsidRDefault="00A86D50">
      <w:pPr>
        <w:pStyle w:val="NormalWeb"/>
        <w:spacing w:line="276" w:lineRule="auto"/>
        <w:ind w:firstLine="720"/>
        <w:pPrChange w:id="12036" w:author="Joao Luiz Cavalcante Ferreira" w:date="2014-04-10T15:31:00Z">
          <w:pPr>
            <w:pStyle w:val="NormalWeb"/>
            <w:ind w:firstLine="720"/>
          </w:pPr>
        </w:pPrChange>
      </w:pPr>
      <w:r w:rsidRPr="007059B4">
        <w:rPr>
          <w:b/>
        </w:rPr>
        <w:t xml:space="preserve">Art. </w:t>
      </w:r>
      <w:del w:id="12037" w:author="Joao Luiz Cavalcante Ferreira" w:date="2014-03-11T15:22:00Z">
        <w:r w:rsidRPr="007059B4" w:rsidDel="00B86BF8">
          <w:rPr>
            <w:b/>
          </w:rPr>
          <w:delText>182</w:delText>
        </w:r>
      </w:del>
      <w:ins w:id="12038" w:author="Joao Luiz Cavalcante Ferreira" w:date="2014-03-11T16:37:00Z">
        <w:r w:rsidR="00C363D5" w:rsidRPr="007059B4">
          <w:rPr>
            <w:b/>
          </w:rPr>
          <w:t>2</w:t>
        </w:r>
      </w:ins>
      <w:ins w:id="12039" w:author="Joao Luiz Cavalcante Ferreira" w:date="2014-04-17T11:00:00Z">
        <w:r w:rsidR="006E70B2">
          <w:rPr>
            <w:b/>
          </w:rPr>
          <w:t>39</w:t>
        </w:r>
      </w:ins>
      <w:ins w:id="12040" w:author="Joao Luiz Cavalcante Ferreira" w:date="2014-04-02T19:02:00Z">
        <w:del w:id="12041" w:author="Joao Luiz Cavalcante Ferreira" w:date="2014-04-07T14:55:00Z">
          <w:r w:rsidR="000D52FB" w:rsidRPr="007059B4" w:rsidDel="00416E02">
            <w:rPr>
              <w:b/>
            </w:rPr>
            <w:delText>1</w:delText>
          </w:r>
        </w:del>
      </w:ins>
      <w:ins w:id="12042" w:author="Joao Luiz Cavalcante Ferreira" w:date="2014-04-07T14:55:00Z">
        <w:del w:id="12043" w:author="Joao Luiz Cavalcante Ferreira" w:date="2014-04-09T17:02:00Z">
          <w:r w:rsidR="00416E02" w:rsidDel="00C7459C">
            <w:rPr>
              <w:b/>
            </w:rPr>
            <w:delText>2</w:delText>
          </w:r>
        </w:del>
      </w:ins>
      <w:ins w:id="12044" w:author="Joao Luiz Cavalcante Ferreira" w:date="2014-04-02T19:02:00Z">
        <w:del w:id="12045" w:author="Joao Luiz Cavalcante Ferreira" w:date="2014-04-09T17:02:00Z">
          <w:r w:rsidR="000D52FB" w:rsidRPr="007059B4" w:rsidDel="00C7459C">
            <w:rPr>
              <w:b/>
            </w:rPr>
            <w:delText>0</w:delText>
          </w:r>
        </w:del>
      </w:ins>
      <w:ins w:id="12046" w:author="Joao Luiz Cavalcante Ferreira" w:date="2014-03-11T16:37:00Z">
        <w:del w:id="12047" w:author="Joao Luiz Cavalcante Ferreira" w:date="2014-04-02T19:02:00Z">
          <w:r w:rsidR="00C363D5" w:rsidRPr="007059B4" w:rsidDel="000D52FB">
            <w:rPr>
              <w:b/>
            </w:rPr>
            <w:delText>0</w:delText>
          </w:r>
        </w:del>
      </w:ins>
      <w:ins w:id="12048" w:author="Joao Luiz Cavalcante Ferreira" w:date="2014-04-01T20:02:00Z">
        <w:del w:id="12049" w:author="Joao Luiz Cavalcante Ferreira" w:date="2014-04-02T19:02:00Z">
          <w:r w:rsidR="006618D2" w:rsidRPr="007059B4" w:rsidDel="000D52FB">
            <w:rPr>
              <w:b/>
            </w:rPr>
            <w:delText>9</w:delText>
          </w:r>
        </w:del>
      </w:ins>
      <w:ins w:id="12050" w:author="Joao Luiz Cavalcante Ferreira" w:date="2014-03-11T16:37:00Z">
        <w:del w:id="12051" w:author="Joao Luiz Cavalcante Ferreira" w:date="2014-04-01T19:57:00Z">
          <w:r w:rsidR="00C363D5" w:rsidRPr="007059B4" w:rsidDel="00FA6D9F">
            <w:rPr>
              <w:b/>
            </w:rPr>
            <w:delText>6</w:delText>
          </w:r>
        </w:del>
        <w:del w:id="12052" w:author="Joao Luiz Cavalcante Ferreira" w:date="2014-04-02T19:02:00Z">
          <w:r w:rsidR="00C363D5" w:rsidRPr="007059B4" w:rsidDel="000D52FB">
            <w:rPr>
              <w:b/>
            </w:rPr>
            <w:delText>º</w:delText>
          </w:r>
        </w:del>
      </w:ins>
      <w:ins w:id="12053" w:author="Joao Luiz Cavalcante Ferreira" w:date="2014-04-02T19:02:00Z">
        <w:r w:rsidR="000D52FB" w:rsidRPr="007059B4">
          <w:rPr>
            <w:b/>
          </w:rPr>
          <w:t>º</w:t>
        </w:r>
      </w:ins>
      <w:del w:id="12054" w:author="Joao Luiz Cavalcante Ferreira" w:date="2014-04-02T19:02:00Z">
        <w:r w:rsidRPr="007059B4" w:rsidDel="000D52FB">
          <w:rPr>
            <w:b/>
          </w:rPr>
          <w:delText>.</w:delText>
        </w:r>
      </w:del>
      <w:r w:rsidRPr="007059B4">
        <w:t xml:space="preserve"> O regime disciplinar do corpo discente será estabelecido no Regimento Interno dos </w:t>
      </w:r>
      <w:r w:rsidRPr="007059B4">
        <w:rPr>
          <w:i/>
        </w:rPr>
        <w:t>Campi</w:t>
      </w:r>
      <w:r w:rsidRPr="007059B4">
        <w:t xml:space="preserve">, Organização Didático-Pedagógica aprovados pelo CONSUP em consonância com a Lei nº. 9394/96 e, no que couber, no manual do aluno e nos atos do Diretor Geral de </w:t>
      </w:r>
      <w:r w:rsidRPr="007059B4">
        <w:rPr>
          <w:i/>
        </w:rPr>
        <w:t>Campus</w:t>
      </w:r>
      <w:r w:rsidRPr="007059B4">
        <w:t xml:space="preserve"> e do Reitor.</w:t>
      </w:r>
    </w:p>
    <w:p w:rsidR="00A86D50" w:rsidRPr="007059B4" w:rsidRDefault="00A86D50">
      <w:pPr>
        <w:spacing w:line="276" w:lineRule="auto"/>
        <w:ind w:firstLine="720"/>
        <w:jc w:val="both"/>
        <w:pPrChange w:id="12055" w:author="Joao Luiz Cavalcante Ferreira" w:date="2014-04-10T15:31:00Z">
          <w:pPr>
            <w:ind w:firstLine="720"/>
            <w:jc w:val="both"/>
          </w:pPr>
        </w:pPrChange>
      </w:pPr>
      <w:r w:rsidRPr="007059B4">
        <w:rPr>
          <w:b/>
        </w:rPr>
        <w:t xml:space="preserve">Art. </w:t>
      </w:r>
      <w:del w:id="12056" w:author="Joao Luiz Cavalcante Ferreira" w:date="2014-03-11T15:22:00Z">
        <w:r w:rsidRPr="007059B4" w:rsidDel="00B86BF8">
          <w:rPr>
            <w:b/>
          </w:rPr>
          <w:delText>183</w:delText>
        </w:r>
      </w:del>
      <w:ins w:id="12057" w:author="Joao Luiz Cavalcante Ferreira" w:date="2014-03-11T16:37:00Z">
        <w:r w:rsidR="00C363D5" w:rsidRPr="007059B4">
          <w:rPr>
            <w:b/>
          </w:rPr>
          <w:t>2</w:t>
        </w:r>
      </w:ins>
      <w:ins w:id="12058" w:author="Joao Luiz Cavalcante Ferreira" w:date="2014-04-10T15:31:00Z">
        <w:r w:rsidR="005D05B1">
          <w:rPr>
            <w:b/>
          </w:rPr>
          <w:t>4</w:t>
        </w:r>
      </w:ins>
      <w:ins w:id="12059" w:author="Joao Luiz Cavalcante Ferreira" w:date="2014-04-17T11:00:00Z">
        <w:r w:rsidR="006E70B2">
          <w:rPr>
            <w:b/>
          </w:rPr>
          <w:t>0</w:t>
        </w:r>
      </w:ins>
      <w:ins w:id="12060" w:author="Joao Luiz Cavalcante Ferreira" w:date="2014-04-01T20:03:00Z">
        <w:del w:id="12061" w:author="Joao Luiz Cavalcante Ferreira" w:date="2014-04-07T14:55:00Z">
          <w:r w:rsidR="006618D2" w:rsidRPr="007059B4" w:rsidDel="00416E02">
            <w:rPr>
              <w:b/>
            </w:rPr>
            <w:delText>1</w:delText>
          </w:r>
        </w:del>
      </w:ins>
      <w:ins w:id="12062" w:author="Joao Luiz Cavalcante Ferreira" w:date="2014-04-07T14:55:00Z">
        <w:del w:id="12063" w:author="Joao Luiz Cavalcante Ferreira" w:date="2014-04-09T17:02:00Z">
          <w:r w:rsidR="00416E02" w:rsidDel="00C7459C">
            <w:rPr>
              <w:b/>
            </w:rPr>
            <w:delText>2</w:delText>
          </w:r>
        </w:del>
      </w:ins>
      <w:ins w:id="12064" w:author="Joao Luiz Cavalcante Ferreira" w:date="2014-04-02T19:02:00Z">
        <w:del w:id="12065" w:author="Joao Luiz Cavalcante Ferreira" w:date="2014-04-09T17:02:00Z">
          <w:r w:rsidR="000D52FB" w:rsidRPr="007059B4" w:rsidDel="00C7459C">
            <w:rPr>
              <w:b/>
            </w:rPr>
            <w:delText>1</w:delText>
          </w:r>
        </w:del>
      </w:ins>
      <w:ins w:id="12066" w:author="Joao Luiz Cavalcante Ferreira" w:date="2014-04-01T20:03:00Z">
        <w:del w:id="12067" w:author="Joao Luiz Cavalcante Ferreira" w:date="2014-04-02T19:02:00Z">
          <w:r w:rsidR="006618D2" w:rsidRPr="007059B4" w:rsidDel="000D52FB">
            <w:rPr>
              <w:b/>
            </w:rPr>
            <w:delText>0</w:delText>
          </w:r>
        </w:del>
      </w:ins>
      <w:ins w:id="12068" w:author="Joao Luiz Cavalcante Ferreira" w:date="2014-03-11T16:37:00Z">
        <w:del w:id="12069" w:author="Joao Luiz Cavalcante Ferreira" w:date="2014-04-01T20:03:00Z">
          <w:r w:rsidR="00C363D5" w:rsidRPr="007059B4" w:rsidDel="006618D2">
            <w:rPr>
              <w:b/>
            </w:rPr>
            <w:delText>0</w:delText>
          </w:r>
        </w:del>
        <w:del w:id="12070" w:author="Joao Luiz Cavalcante Ferreira" w:date="2014-04-01T19:57:00Z">
          <w:r w:rsidR="00C363D5" w:rsidRPr="007059B4" w:rsidDel="00FA6D9F">
            <w:rPr>
              <w:b/>
            </w:rPr>
            <w:delText>7</w:delText>
          </w:r>
        </w:del>
        <w:r w:rsidR="00C363D5" w:rsidRPr="007059B4">
          <w:rPr>
            <w:b/>
          </w:rPr>
          <w:t>º</w:t>
        </w:r>
      </w:ins>
      <w:del w:id="12071" w:author="Joao Luiz Cavalcante Ferreira" w:date="2014-04-02T19:02:00Z">
        <w:r w:rsidRPr="007059B4" w:rsidDel="000D52FB">
          <w:rPr>
            <w:b/>
          </w:rPr>
          <w:delText>.</w:delText>
        </w:r>
      </w:del>
      <w:r w:rsidRPr="007059B4">
        <w:t xml:space="preserve"> O regime disciplinar do corpo docente e técnico-administrativo do IFAM observa as disposições legais, normas e regulamentos sobre a ordem disciplinar e sanções aplicáveis, bem como os recursos cabíveis, previstos pela legislação federal.</w:t>
      </w:r>
    </w:p>
    <w:p w:rsidR="00A86D50" w:rsidRPr="007059B4" w:rsidRDefault="00A86D50">
      <w:pPr>
        <w:spacing w:line="276" w:lineRule="auto"/>
        <w:ind w:firstLine="720"/>
        <w:jc w:val="both"/>
        <w:rPr>
          <w:bCs/>
        </w:rPr>
        <w:pPrChange w:id="12072" w:author="Joao Luiz Cavalcante Ferreira" w:date="2014-04-10T15:31:00Z">
          <w:pPr>
            <w:ind w:firstLine="720"/>
            <w:jc w:val="both"/>
          </w:pPr>
        </w:pPrChange>
      </w:pPr>
    </w:p>
    <w:p w:rsidR="00A86D50" w:rsidRPr="007059B4" w:rsidRDefault="00A86D50">
      <w:pPr>
        <w:spacing w:line="276" w:lineRule="auto"/>
        <w:ind w:firstLine="720"/>
        <w:jc w:val="both"/>
        <w:pPrChange w:id="12073" w:author="Joao Luiz Cavalcante Ferreira" w:date="2014-04-10T15:31:00Z">
          <w:pPr>
            <w:ind w:firstLine="720"/>
            <w:jc w:val="both"/>
          </w:pPr>
        </w:pPrChange>
      </w:pPr>
      <w:r w:rsidRPr="007059B4">
        <w:rPr>
          <w:b/>
          <w:bCs/>
        </w:rPr>
        <w:t xml:space="preserve">Art. </w:t>
      </w:r>
      <w:del w:id="12074" w:author="Joao Luiz Cavalcante Ferreira" w:date="2014-03-11T15:22:00Z">
        <w:r w:rsidRPr="007059B4" w:rsidDel="00B86BF8">
          <w:rPr>
            <w:b/>
            <w:bCs/>
          </w:rPr>
          <w:delText>184</w:delText>
        </w:r>
      </w:del>
      <w:ins w:id="12075" w:author="Joao Luiz Cavalcante Ferreira" w:date="2014-03-11T16:37:00Z">
        <w:r w:rsidR="00C363D5" w:rsidRPr="007059B4">
          <w:rPr>
            <w:b/>
            <w:bCs/>
          </w:rPr>
          <w:t>2</w:t>
        </w:r>
      </w:ins>
      <w:ins w:id="12076" w:author="Joao Luiz Cavalcante Ferreira" w:date="2014-04-07T14:55:00Z">
        <w:del w:id="12077" w:author="Joao Luiz Cavalcante Ferreira" w:date="2014-04-09T17:02:00Z">
          <w:r w:rsidR="00416E02" w:rsidDel="00C7459C">
            <w:rPr>
              <w:b/>
              <w:bCs/>
            </w:rPr>
            <w:delText>2</w:delText>
          </w:r>
        </w:del>
      </w:ins>
      <w:ins w:id="12078" w:author="Joao Luiz Cavalcante Ferreira" w:date="2014-03-11T16:37:00Z">
        <w:del w:id="12079" w:author="Joao Luiz Cavalcante Ferreira" w:date="2014-04-09T17:02:00Z">
          <w:r w:rsidR="00C363D5" w:rsidRPr="007059B4" w:rsidDel="00C7459C">
            <w:rPr>
              <w:b/>
              <w:bCs/>
            </w:rPr>
            <w:delText>08</w:delText>
          </w:r>
        </w:del>
      </w:ins>
      <w:ins w:id="12080" w:author="Joao Luiz Cavalcante Ferreira" w:date="2014-04-01T19:57:00Z">
        <w:del w:id="12081" w:author="Joao Luiz Cavalcante Ferreira" w:date="2014-04-09T17:02:00Z">
          <w:r w:rsidR="00FA6D9F" w:rsidRPr="007059B4" w:rsidDel="00C7459C">
            <w:rPr>
              <w:b/>
              <w:bCs/>
            </w:rPr>
            <w:delText>1</w:delText>
          </w:r>
        </w:del>
      </w:ins>
      <w:ins w:id="12082" w:author="Joao Luiz Cavalcante Ferreira" w:date="2014-04-01T20:03:00Z">
        <w:del w:id="12083" w:author="Joao Luiz Cavalcante Ferreira" w:date="2014-04-09T17:02:00Z">
          <w:r w:rsidR="006618D2" w:rsidRPr="007059B4" w:rsidDel="00C7459C">
            <w:rPr>
              <w:b/>
              <w:bCs/>
            </w:rPr>
            <w:delText>1</w:delText>
          </w:r>
        </w:del>
      </w:ins>
      <w:ins w:id="12084" w:author="Joao Luiz Cavalcante Ferreira" w:date="2014-04-02T19:02:00Z">
        <w:del w:id="12085" w:author="Joao Luiz Cavalcante Ferreira" w:date="2014-04-09T17:02:00Z">
          <w:r w:rsidR="000D52FB" w:rsidRPr="007059B4" w:rsidDel="00C7459C">
            <w:rPr>
              <w:b/>
              <w:bCs/>
            </w:rPr>
            <w:delText>2</w:delText>
          </w:r>
        </w:del>
      </w:ins>
      <w:ins w:id="12086" w:author="Joao Luiz Cavalcante Ferreira" w:date="2014-04-10T15:31:00Z">
        <w:r w:rsidR="005D05B1">
          <w:rPr>
            <w:b/>
            <w:bCs/>
          </w:rPr>
          <w:t>4</w:t>
        </w:r>
      </w:ins>
      <w:ins w:id="12087" w:author="Joao Luiz Cavalcante Ferreira" w:date="2014-04-17T11:00:00Z">
        <w:r w:rsidR="006E70B2">
          <w:rPr>
            <w:b/>
            <w:bCs/>
          </w:rPr>
          <w:t>1</w:t>
        </w:r>
      </w:ins>
      <w:ins w:id="12088" w:author="Joao Luiz Cavalcante Ferreira" w:date="2014-03-11T16:37:00Z">
        <w:r w:rsidR="00C363D5" w:rsidRPr="007059B4">
          <w:rPr>
            <w:b/>
            <w:bCs/>
          </w:rPr>
          <w:t>º</w:t>
        </w:r>
      </w:ins>
      <w:del w:id="12089" w:author="Joao Luiz Cavalcante Ferreira" w:date="2014-04-02T19:02:00Z">
        <w:r w:rsidRPr="007059B4" w:rsidDel="000D52FB">
          <w:rPr>
            <w:b/>
            <w:bCs/>
          </w:rPr>
          <w:delText>.</w:delText>
        </w:r>
      </w:del>
      <w:r w:rsidRPr="007059B4">
        <w:rPr>
          <w:bCs/>
        </w:rPr>
        <w:t xml:space="preserve"> </w:t>
      </w:r>
      <w:r w:rsidRPr="007059B4">
        <w:t xml:space="preserve">Qualquer discente, docente ou servidor técnico-administrativo poderá, de forma fundamentada, representar contra seus pares ou dos demais segmentos, que cometeu ato passível de punição disciplinar, junto a Ouvidoria no qual se encontra lotado ou matriculado, que dará os encaminhamentos legais. </w:t>
      </w:r>
    </w:p>
    <w:p w:rsidR="00A86D50" w:rsidRPr="007059B4" w:rsidRDefault="00A86D50">
      <w:pPr>
        <w:tabs>
          <w:tab w:val="left" w:pos="7488"/>
        </w:tabs>
        <w:spacing w:line="276" w:lineRule="auto"/>
        <w:ind w:firstLine="720"/>
        <w:jc w:val="both"/>
        <w:pPrChange w:id="12090" w:author="Joao Luiz Cavalcante Ferreira" w:date="2014-04-10T15:31:00Z">
          <w:pPr>
            <w:tabs>
              <w:tab w:val="left" w:pos="7488"/>
            </w:tabs>
            <w:ind w:firstLine="720"/>
            <w:jc w:val="both"/>
          </w:pPr>
        </w:pPrChange>
      </w:pPr>
      <w:r w:rsidRPr="007059B4">
        <w:tab/>
      </w:r>
    </w:p>
    <w:p w:rsidR="00A86D50" w:rsidRPr="007059B4" w:rsidRDefault="00A86D50">
      <w:pPr>
        <w:spacing w:line="276" w:lineRule="auto"/>
        <w:ind w:firstLine="720"/>
        <w:jc w:val="both"/>
        <w:pPrChange w:id="12091" w:author="Joao Luiz Cavalcante Ferreira" w:date="2014-04-10T15:31:00Z">
          <w:pPr>
            <w:ind w:firstLine="720"/>
            <w:jc w:val="both"/>
          </w:pPr>
        </w:pPrChange>
      </w:pPr>
      <w:r w:rsidRPr="007059B4">
        <w:rPr>
          <w:b/>
          <w:bCs/>
        </w:rPr>
        <w:t xml:space="preserve">Art. </w:t>
      </w:r>
      <w:del w:id="12092" w:author="Joao Luiz Cavalcante Ferreira" w:date="2014-03-11T15:22:00Z">
        <w:r w:rsidRPr="007059B4" w:rsidDel="00B86BF8">
          <w:rPr>
            <w:b/>
            <w:bCs/>
          </w:rPr>
          <w:delText>185</w:delText>
        </w:r>
      </w:del>
      <w:ins w:id="12093" w:author="Joao Luiz Cavalcante Ferreira" w:date="2014-03-11T16:37:00Z">
        <w:r w:rsidR="00C363D5" w:rsidRPr="007059B4">
          <w:rPr>
            <w:b/>
            <w:bCs/>
          </w:rPr>
          <w:t>2</w:t>
        </w:r>
      </w:ins>
      <w:ins w:id="12094" w:author="Joao Luiz Cavalcante Ferreira" w:date="2014-04-07T14:55:00Z">
        <w:del w:id="12095" w:author="Joao Luiz Cavalcante Ferreira" w:date="2014-04-09T17:02:00Z">
          <w:r w:rsidR="00416E02" w:rsidDel="00C7459C">
            <w:rPr>
              <w:b/>
              <w:bCs/>
            </w:rPr>
            <w:delText>2</w:delText>
          </w:r>
        </w:del>
      </w:ins>
      <w:ins w:id="12096" w:author="Joao Luiz Cavalcante Ferreira" w:date="2014-03-11T16:37:00Z">
        <w:del w:id="12097" w:author="Joao Luiz Cavalcante Ferreira" w:date="2014-04-09T17:02:00Z">
          <w:r w:rsidR="00C363D5" w:rsidRPr="007059B4" w:rsidDel="00C7459C">
            <w:rPr>
              <w:b/>
              <w:bCs/>
            </w:rPr>
            <w:delText>09</w:delText>
          </w:r>
        </w:del>
      </w:ins>
      <w:ins w:id="12098" w:author="Joao Luiz Cavalcante Ferreira" w:date="2014-04-01T19:58:00Z">
        <w:del w:id="12099" w:author="Joao Luiz Cavalcante Ferreira" w:date="2014-04-09T17:02:00Z">
          <w:r w:rsidR="00FA6D9F" w:rsidRPr="007059B4" w:rsidDel="00C7459C">
            <w:rPr>
              <w:b/>
              <w:bCs/>
            </w:rPr>
            <w:delText>1</w:delText>
          </w:r>
        </w:del>
      </w:ins>
      <w:ins w:id="12100" w:author="Joao Luiz Cavalcante Ferreira" w:date="2014-04-01T20:03:00Z">
        <w:del w:id="12101" w:author="Joao Luiz Cavalcante Ferreira" w:date="2014-04-09T17:02:00Z">
          <w:r w:rsidR="006618D2" w:rsidRPr="007059B4" w:rsidDel="00C7459C">
            <w:rPr>
              <w:b/>
              <w:bCs/>
            </w:rPr>
            <w:delText>2</w:delText>
          </w:r>
        </w:del>
      </w:ins>
      <w:ins w:id="12102" w:author="Joao Luiz Cavalcante Ferreira" w:date="2014-04-02T19:02:00Z">
        <w:del w:id="12103" w:author="Joao Luiz Cavalcante Ferreira" w:date="2014-04-09T17:02:00Z">
          <w:r w:rsidR="000D52FB" w:rsidRPr="007059B4" w:rsidDel="00C7459C">
            <w:rPr>
              <w:b/>
              <w:bCs/>
            </w:rPr>
            <w:delText>3</w:delText>
          </w:r>
        </w:del>
      </w:ins>
      <w:ins w:id="12104" w:author="Joao Luiz Cavalcante Ferreira" w:date="2014-04-10T15:31:00Z">
        <w:r w:rsidR="005D05B1">
          <w:rPr>
            <w:b/>
            <w:bCs/>
          </w:rPr>
          <w:t>4</w:t>
        </w:r>
      </w:ins>
      <w:ins w:id="12105" w:author="Joao Luiz Cavalcante Ferreira" w:date="2014-04-17T11:00:00Z">
        <w:r w:rsidR="006E70B2">
          <w:rPr>
            <w:b/>
            <w:bCs/>
          </w:rPr>
          <w:t>2</w:t>
        </w:r>
      </w:ins>
      <w:ins w:id="12106" w:author="Joao Luiz Cavalcante Ferreira" w:date="2014-03-11T16:37:00Z">
        <w:r w:rsidR="00C363D5" w:rsidRPr="007059B4">
          <w:rPr>
            <w:b/>
            <w:bCs/>
          </w:rPr>
          <w:t>º</w:t>
        </w:r>
      </w:ins>
      <w:del w:id="12107" w:author="Joao Luiz Cavalcante Ferreira" w:date="2014-04-02T19:02:00Z">
        <w:r w:rsidRPr="007059B4" w:rsidDel="000D52FB">
          <w:rPr>
            <w:b/>
            <w:bCs/>
          </w:rPr>
          <w:delText>.</w:delText>
        </w:r>
      </w:del>
      <w:r w:rsidRPr="007059B4">
        <w:rPr>
          <w:bCs/>
        </w:rPr>
        <w:t xml:space="preserve"> </w:t>
      </w:r>
      <w:r w:rsidRPr="007059B4">
        <w:t xml:space="preserve">O Reitor ou o Diretor-Geral de </w:t>
      </w:r>
      <w:r w:rsidRPr="007059B4">
        <w:rPr>
          <w:i/>
        </w:rPr>
        <w:t>Campus</w:t>
      </w:r>
      <w:r w:rsidRPr="007059B4">
        <w:t xml:space="preserve"> que tiver conhecimento de irregularidade no âmbito de sua responsabilidade é obrigado a promover a sua imediata apuração, mediante sindicância ou processo administrativo disciplinar, assegurando ao servidor ampla defesa. Bem como os inquéritos escolares para os discentes.</w:t>
      </w:r>
    </w:p>
    <w:p w:rsidR="00A86D50" w:rsidRPr="007059B4" w:rsidRDefault="00A86D50">
      <w:pPr>
        <w:pStyle w:val="Ttulo2"/>
        <w:rPr>
          <w:rFonts w:cs="Times New Roman"/>
          <w:szCs w:val="24"/>
        </w:rPr>
      </w:pPr>
      <w:r w:rsidRPr="007059B4">
        <w:rPr>
          <w:rFonts w:cs="Times New Roman"/>
          <w:szCs w:val="24"/>
        </w:rPr>
        <w:t>TÍTULO V</w:t>
      </w:r>
    </w:p>
    <w:p w:rsidR="00A86D50" w:rsidRPr="007059B4" w:rsidRDefault="00A86D50">
      <w:pPr>
        <w:pStyle w:val="Ttulo2"/>
        <w:spacing w:before="0" w:after="0"/>
        <w:rPr>
          <w:rFonts w:cs="Times New Roman"/>
          <w:szCs w:val="24"/>
        </w:rPr>
      </w:pPr>
      <w:r w:rsidRPr="007059B4">
        <w:rPr>
          <w:rFonts w:cs="Times New Roman"/>
          <w:szCs w:val="24"/>
        </w:rPr>
        <w:t>DOS DIPLOMAS, CERTIFICADOS E TÍTULOS</w:t>
      </w:r>
    </w:p>
    <w:p w:rsidR="00A86D50" w:rsidRPr="007059B4" w:rsidRDefault="00A86D50">
      <w:pPr>
        <w:tabs>
          <w:tab w:val="left" w:pos="1080"/>
        </w:tabs>
        <w:jc w:val="both"/>
        <w:rPr>
          <w:caps/>
        </w:rPr>
      </w:pPr>
    </w:p>
    <w:p w:rsidR="00A86D50" w:rsidRPr="007059B4" w:rsidRDefault="00A86D50">
      <w:pPr>
        <w:autoSpaceDE w:val="0"/>
        <w:autoSpaceDN w:val="0"/>
        <w:adjustRightInd w:val="0"/>
        <w:spacing w:line="276" w:lineRule="auto"/>
        <w:ind w:firstLine="851"/>
        <w:jc w:val="both"/>
        <w:pPrChange w:id="12108" w:author="Joao Luiz Cavalcante Ferreira" w:date="2014-04-10T15:31:00Z">
          <w:pPr>
            <w:autoSpaceDE w:val="0"/>
            <w:autoSpaceDN w:val="0"/>
            <w:adjustRightInd w:val="0"/>
            <w:ind w:firstLine="851"/>
            <w:jc w:val="both"/>
          </w:pPr>
        </w:pPrChange>
      </w:pPr>
      <w:r w:rsidRPr="007059B4">
        <w:rPr>
          <w:b/>
        </w:rPr>
        <w:t xml:space="preserve">Art. </w:t>
      </w:r>
      <w:del w:id="12109" w:author="Joao Luiz Cavalcante Ferreira" w:date="2014-03-11T15:22:00Z">
        <w:r w:rsidRPr="007059B4" w:rsidDel="00B86BF8">
          <w:rPr>
            <w:b/>
          </w:rPr>
          <w:delText>186</w:delText>
        </w:r>
      </w:del>
      <w:ins w:id="12110" w:author="Joao Luiz Cavalcante Ferreira" w:date="2014-03-11T16:37:00Z">
        <w:r w:rsidR="00C363D5" w:rsidRPr="007059B4">
          <w:rPr>
            <w:b/>
          </w:rPr>
          <w:t>2</w:t>
        </w:r>
      </w:ins>
      <w:ins w:id="12111" w:author="Joao Luiz Cavalcante Ferreira" w:date="2014-04-10T15:31:00Z">
        <w:r w:rsidR="001C69B5">
          <w:rPr>
            <w:b/>
          </w:rPr>
          <w:t>4</w:t>
        </w:r>
      </w:ins>
      <w:ins w:id="12112" w:author="Joao Luiz Cavalcante Ferreira" w:date="2014-04-17T11:00:00Z">
        <w:r w:rsidR="006E70B2">
          <w:rPr>
            <w:b/>
          </w:rPr>
          <w:t>3</w:t>
        </w:r>
      </w:ins>
      <w:ins w:id="12113" w:author="Joao Luiz Cavalcante Ferreira" w:date="2014-03-11T16:37:00Z">
        <w:del w:id="12114" w:author="Joao Luiz Cavalcante Ferreira" w:date="2014-04-07T14:55:00Z">
          <w:r w:rsidR="00C363D5" w:rsidRPr="007059B4" w:rsidDel="00416E02">
            <w:rPr>
              <w:b/>
            </w:rPr>
            <w:delText>1</w:delText>
          </w:r>
        </w:del>
      </w:ins>
      <w:ins w:id="12115" w:author="Joao Luiz Cavalcante Ferreira" w:date="2014-04-07T14:55:00Z">
        <w:del w:id="12116" w:author="Joao Luiz Cavalcante Ferreira" w:date="2014-04-09T17:02:00Z">
          <w:r w:rsidR="00416E02" w:rsidDel="00C7459C">
            <w:rPr>
              <w:b/>
            </w:rPr>
            <w:delText>2</w:delText>
          </w:r>
        </w:del>
      </w:ins>
      <w:ins w:id="12117" w:author="Joao Luiz Cavalcante Ferreira" w:date="2014-04-02T19:02:00Z">
        <w:del w:id="12118" w:author="Joao Luiz Cavalcante Ferreira" w:date="2014-04-09T17:02:00Z">
          <w:r w:rsidR="000D52FB" w:rsidRPr="007059B4" w:rsidDel="00C7459C">
            <w:rPr>
              <w:b/>
            </w:rPr>
            <w:delText>4</w:delText>
          </w:r>
        </w:del>
      </w:ins>
      <w:ins w:id="12119" w:author="Joao Luiz Cavalcante Ferreira" w:date="2014-04-01T20:03:00Z">
        <w:del w:id="12120" w:author="Joao Luiz Cavalcante Ferreira" w:date="2014-04-02T19:02:00Z">
          <w:r w:rsidR="006618D2" w:rsidRPr="007059B4" w:rsidDel="000D52FB">
            <w:rPr>
              <w:b/>
            </w:rPr>
            <w:delText>3</w:delText>
          </w:r>
        </w:del>
      </w:ins>
      <w:ins w:id="12121" w:author="Joao Luiz Cavalcante Ferreira" w:date="2014-03-11T16:37:00Z">
        <w:del w:id="12122" w:author="Joao Luiz Cavalcante Ferreira" w:date="2014-04-01T19:58:00Z">
          <w:r w:rsidR="00C363D5" w:rsidRPr="007059B4" w:rsidDel="00FA6D9F">
            <w:rPr>
              <w:b/>
            </w:rPr>
            <w:delText>0</w:delText>
          </w:r>
        </w:del>
        <w:r w:rsidR="00C363D5" w:rsidRPr="007059B4">
          <w:rPr>
            <w:b/>
          </w:rPr>
          <w:t>º</w:t>
        </w:r>
      </w:ins>
      <w:del w:id="12123" w:author="Joao Luiz Cavalcante Ferreira" w:date="2014-04-02T19:02:00Z">
        <w:r w:rsidRPr="007059B4" w:rsidDel="000D52FB">
          <w:rPr>
            <w:b/>
          </w:rPr>
          <w:delText>.</w:delText>
        </w:r>
      </w:del>
      <w:r w:rsidRPr="007059B4">
        <w:t xml:space="preserve"> O IFAM expedirá e registrará seus diplomas em conformidade com o § 3° do art. 2° da Lei n°. 11.892/2008 e emitirá certificados a alunos concluintes de cursos e programas. </w:t>
      </w:r>
    </w:p>
    <w:p w:rsidR="00A86D50" w:rsidRPr="007059B4" w:rsidRDefault="00A86D50">
      <w:pPr>
        <w:autoSpaceDE w:val="0"/>
        <w:autoSpaceDN w:val="0"/>
        <w:adjustRightInd w:val="0"/>
        <w:spacing w:line="276" w:lineRule="auto"/>
        <w:ind w:firstLine="851"/>
        <w:jc w:val="both"/>
        <w:pPrChange w:id="12124" w:author="Joao Luiz Cavalcante Ferreira" w:date="2014-04-10T15:31:00Z">
          <w:pPr>
            <w:autoSpaceDE w:val="0"/>
            <w:autoSpaceDN w:val="0"/>
            <w:adjustRightInd w:val="0"/>
            <w:ind w:firstLine="851"/>
            <w:jc w:val="both"/>
          </w:pPr>
        </w:pPrChange>
      </w:pPr>
    </w:p>
    <w:p w:rsidR="00A86D50" w:rsidRPr="007059B4" w:rsidRDefault="00A86D50">
      <w:pPr>
        <w:autoSpaceDE w:val="0"/>
        <w:autoSpaceDN w:val="0"/>
        <w:adjustRightInd w:val="0"/>
        <w:spacing w:line="276" w:lineRule="auto"/>
        <w:ind w:firstLine="851"/>
        <w:jc w:val="both"/>
        <w:pPrChange w:id="12125" w:author="Joao Luiz Cavalcante Ferreira" w:date="2014-04-10T15:31:00Z">
          <w:pPr>
            <w:autoSpaceDE w:val="0"/>
            <w:autoSpaceDN w:val="0"/>
            <w:adjustRightInd w:val="0"/>
            <w:ind w:firstLine="851"/>
            <w:jc w:val="both"/>
          </w:pPr>
        </w:pPrChange>
      </w:pPr>
      <w:r w:rsidRPr="007059B4">
        <w:rPr>
          <w:b/>
        </w:rPr>
        <w:t xml:space="preserve">Art. </w:t>
      </w:r>
      <w:del w:id="12126" w:author="Joao Luiz Cavalcante Ferreira" w:date="2014-03-11T15:22:00Z">
        <w:r w:rsidRPr="007059B4" w:rsidDel="00B86BF8">
          <w:rPr>
            <w:b/>
          </w:rPr>
          <w:delText>187</w:delText>
        </w:r>
      </w:del>
      <w:ins w:id="12127" w:author="Joao Luiz Cavalcante Ferreira" w:date="2014-03-11T16:37:00Z">
        <w:r w:rsidR="00C363D5" w:rsidRPr="007059B4">
          <w:rPr>
            <w:b/>
          </w:rPr>
          <w:t>2</w:t>
        </w:r>
      </w:ins>
      <w:ins w:id="12128" w:author="Joao Luiz Cavalcante Ferreira" w:date="2014-04-10T15:31:00Z">
        <w:r w:rsidR="001C69B5">
          <w:rPr>
            <w:b/>
          </w:rPr>
          <w:t>4</w:t>
        </w:r>
      </w:ins>
      <w:ins w:id="12129" w:author="Joao Luiz Cavalcante Ferreira" w:date="2014-04-17T11:00:00Z">
        <w:r w:rsidR="006E70B2">
          <w:rPr>
            <w:b/>
          </w:rPr>
          <w:t>4</w:t>
        </w:r>
      </w:ins>
      <w:ins w:id="12130" w:author="Joao Luiz Cavalcante Ferreira" w:date="2014-03-11T16:37:00Z">
        <w:del w:id="12131" w:author="Joao Luiz Cavalcante Ferreira" w:date="2014-04-07T14:55:00Z">
          <w:r w:rsidR="00C363D5" w:rsidRPr="007059B4" w:rsidDel="00416E02">
            <w:rPr>
              <w:b/>
            </w:rPr>
            <w:delText>1</w:delText>
          </w:r>
        </w:del>
      </w:ins>
      <w:ins w:id="12132" w:author="Joao Luiz Cavalcante Ferreira" w:date="2014-04-07T14:55:00Z">
        <w:del w:id="12133" w:author="Joao Luiz Cavalcante Ferreira" w:date="2014-04-09T17:02:00Z">
          <w:r w:rsidR="00416E02" w:rsidDel="00C7459C">
            <w:rPr>
              <w:b/>
            </w:rPr>
            <w:delText>2</w:delText>
          </w:r>
        </w:del>
      </w:ins>
      <w:ins w:id="12134" w:author="Joao Luiz Cavalcante Ferreira" w:date="2014-04-02T19:02:00Z">
        <w:del w:id="12135" w:author="Joao Luiz Cavalcante Ferreira" w:date="2014-04-09T17:02:00Z">
          <w:r w:rsidR="000D52FB" w:rsidRPr="007059B4" w:rsidDel="00C7459C">
            <w:rPr>
              <w:b/>
            </w:rPr>
            <w:delText>5</w:delText>
          </w:r>
        </w:del>
      </w:ins>
      <w:ins w:id="12136" w:author="Joao Luiz Cavalcante Ferreira" w:date="2014-04-01T20:03:00Z">
        <w:del w:id="12137" w:author="Joao Luiz Cavalcante Ferreira" w:date="2014-04-02T19:02:00Z">
          <w:r w:rsidR="006618D2" w:rsidRPr="007059B4" w:rsidDel="000D52FB">
            <w:rPr>
              <w:b/>
            </w:rPr>
            <w:delText>4</w:delText>
          </w:r>
        </w:del>
      </w:ins>
      <w:ins w:id="12138" w:author="Joao Luiz Cavalcante Ferreira" w:date="2014-03-11T16:37:00Z">
        <w:del w:id="12139" w:author="Joao Luiz Cavalcante Ferreira" w:date="2014-04-01T19:58:00Z">
          <w:r w:rsidR="00C363D5" w:rsidRPr="007059B4" w:rsidDel="00FA6D9F">
            <w:rPr>
              <w:b/>
            </w:rPr>
            <w:delText>1</w:delText>
          </w:r>
        </w:del>
        <w:r w:rsidR="00C363D5" w:rsidRPr="007059B4">
          <w:rPr>
            <w:b/>
          </w:rPr>
          <w:t>º</w:t>
        </w:r>
      </w:ins>
      <w:del w:id="12140" w:author="Joao Luiz Cavalcante Ferreira" w:date="2014-04-02T19:02:00Z">
        <w:r w:rsidRPr="007059B4" w:rsidDel="000D52FB">
          <w:rPr>
            <w:b/>
          </w:rPr>
          <w:delText>.</w:delText>
        </w:r>
      </w:del>
      <w:r w:rsidRPr="007059B4">
        <w:t xml:space="preserve"> Ficarão a cargo dos Setores de Registro Acadêmico dos </w:t>
      </w:r>
      <w:r w:rsidRPr="007059B4">
        <w:rPr>
          <w:i/>
        </w:rPr>
        <w:t>Campi</w:t>
      </w:r>
      <w:r w:rsidRPr="007059B4">
        <w:t xml:space="preserve"> a expedição de certificados, declarações e diplomas e arquivamento documental do aluno dos cursos de Educação Profissional Técnica de Nível Médio, Superior, Graduação e de Extensão.</w:t>
      </w:r>
    </w:p>
    <w:p w:rsidR="00A86D50" w:rsidRPr="007059B4" w:rsidRDefault="00A86D50">
      <w:pPr>
        <w:autoSpaceDE w:val="0"/>
        <w:autoSpaceDN w:val="0"/>
        <w:adjustRightInd w:val="0"/>
        <w:spacing w:line="276" w:lineRule="auto"/>
        <w:ind w:firstLine="851"/>
        <w:jc w:val="both"/>
        <w:rPr>
          <w:b/>
        </w:rPr>
        <w:pPrChange w:id="12141" w:author="Joao Luiz Cavalcante Ferreira" w:date="2014-04-10T15:31:00Z">
          <w:pPr>
            <w:autoSpaceDE w:val="0"/>
            <w:autoSpaceDN w:val="0"/>
            <w:adjustRightInd w:val="0"/>
            <w:ind w:firstLine="851"/>
            <w:jc w:val="both"/>
          </w:pPr>
        </w:pPrChange>
      </w:pPr>
    </w:p>
    <w:p w:rsidR="00A86D50" w:rsidRPr="007059B4" w:rsidRDefault="00A86D50">
      <w:pPr>
        <w:autoSpaceDE w:val="0"/>
        <w:autoSpaceDN w:val="0"/>
        <w:adjustRightInd w:val="0"/>
        <w:spacing w:line="276" w:lineRule="auto"/>
        <w:ind w:firstLine="851"/>
        <w:jc w:val="both"/>
        <w:pPrChange w:id="12142" w:author="Joao Luiz Cavalcante Ferreira" w:date="2014-04-10T15:31:00Z">
          <w:pPr>
            <w:autoSpaceDE w:val="0"/>
            <w:autoSpaceDN w:val="0"/>
            <w:adjustRightInd w:val="0"/>
            <w:ind w:firstLine="851"/>
            <w:jc w:val="both"/>
          </w:pPr>
        </w:pPrChange>
      </w:pPr>
      <w:r w:rsidRPr="007059B4">
        <w:rPr>
          <w:b/>
        </w:rPr>
        <w:t>Parágrafo Único:</w:t>
      </w:r>
      <w:r w:rsidRPr="007059B4">
        <w:t xml:space="preserve"> A expedição de certificados, declarações e diplomas e o arquivamento documental quando se tratar de alunos de Pós-Graduação </w:t>
      </w:r>
      <w:r w:rsidRPr="007059B4">
        <w:rPr>
          <w:i/>
        </w:rPr>
        <w:t>Lato Sensu</w:t>
      </w:r>
      <w:r w:rsidRPr="007059B4">
        <w:t xml:space="preserve"> e </w:t>
      </w:r>
      <w:r w:rsidRPr="007059B4">
        <w:rPr>
          <w:i/>
          <w:iCs/>
        </w:rPr>
        <w:t xml:space="preserve">Stricto Sensu, </w:t>
      </w:r>
      <w:r w:rsidR="00810A76" w:rsidRPr="007059B4">
        <w:rPr>
          <w:i/>
          <w:iCs/>
        </w:rPr>
        <w:t>ficará</w:t>
      </w:r>
      <w:r w:rsidRPr="007059B4">
        <w:rPr>
          <w:i/>
          <w:iCs/>
        </w:rPr>
        <w:t xml:space="preserve"> a cargo da Pró-reitoria de Pesquisa, Pós-graduação e Inovação Tecnológica.</w:t>
      </w:r>
    </w:p>
    <w:p w:rsidR="00A86D50" w:rsidRPr="007059B4" w:rsidRDefault="00A86D50">
      <w:pPr>
        <w:tabs>
          <w:tab w:val="left" w:pos="1080"/>
        </w:tabs>
        <w:spacing w:line="276" w:lineRule="auto"/>
        <w:ind w:firstLine="851"/>
        <w:jc w:val="both"/>
        <w:rPr>
          <w:highlight w:val="green"/>
        </w:rPr>
        <w:pPrChange w:id="12143" w:author="Joao Luiz Cavalcante Ferreira" w:date="2014-04-10T15:31:00Z">
          <w:pPr>
            <w:tabs>
              <w:tab w:val="left" w:pos="1080"/>
            </w:tabs>
            <w:ind w:firstLine="851"/>
            <w:jc w:val="both"/>
          </w:pPr>
        </w:pPrChange>
      </w:pPr>
    </w:p>
    <w:p w:rsidR="001C69B5" w:rsidRDefault="001C69B5">
      <w:pPr>
        <w:rPr>
          <w:ins w:id="12144" w:author="Joao Luiz Cavalcante Ferreira" w:date="2014-04-10T15:32:00Z"/>
          <w:b/>
        </w:rPr>
      </w:pPr>
      <w:ins w:id="12145" w:author="Joao Luiz Cavalcante Ferreira" w:date="2014-04-10T15:32:00Z">
        <w:r>
          <w:rPr>
            <w:b/>
          </w:rPr>
          <w:br w:type="page"/>
        </w:r>
      </w:ins>
    </w:p>
    <w:p w:rsidR="00A86D50" w:rsidRPr="007059B4" w:rsidRDefault="00A86D50">
      <w:pPr>
        <w:autoSpaceDE w:val="0"/>
        <w:autoSpaceDN w:val="0"/>
        <w:adjustRightInd w:val="0"/>
        <w:spacing w:line="276" w:lineRule="auto"/>
        <w:ind w:firstLine="851"/>
        <w:jc w:val="both"/>
        <w:pPrChange w:id="12146" w:author="Joao Luiz Cavalcante Ferreira" w:date="2014-04-10T15:31:00Z">
          <w:pPr>
            <w:autoSpaceDE w:val="0"/>
            <w:autoSpaceDN w:val="0"/>
            <w:adjustRightInd w:val="0"/>
            <w:ind w:firstLine="851"/>
            <w:jc w:val="both"/>
          </w:pPr>
        </w:pPrChange>
      </w:pPr>
      <w:r w:rsidRPr="007059B4">
        <w:rPr>
          <w:b/>
        </w:rPr>
        <w:lastRenderedPageBreak/>
        <w:t xml:space="preserve">Art. </w:t>
      </w:r>
      <w:del w:id="12147" w:author="Joao Luiz Cavalcante Ferreira" w:date="2014-03-11T15:22:00Z">
        <w:r w:rsidRPr="007059B4" w:rsidDel="00B86BF8">
          <w:rPr>
            <w:b/>
          </w:rPr>
          <w:delText>188</w:delText>
        </w:r>
      </w:del>
      <w:ins w:id="12148" w:author="Joao Luiz Cavalcante Ferreira" w:date="2014-03-11T16:37:00Z">
        <w:r w:rsidR="00C363D5" w:rsidRPr="007059B4">
          <w:rPr>
            <w:b/>
          </w:rPr>
          <w:t>2</w:t>
        </w:r>
      </w:ins>
      <w:ins w:id="12149" w:author="Joao Luiz Cavalcante Ferreira" w:date="2014-04-17T11:00:00Z">
        <w:r w:rsidR="006E70B2">
          <w:rPr>
            <w:b/>
          </w:rPr>
          <w:t>45</w:t>
        </w:r>
      </w:ins>
      <w:ins w:id="12150" w:author="Joao Luiz Cavalcante Ferreira" w:date="2014-03-11T16:37:00Z">
        <w:del w:id="12151" w:author="Joao Luiz Cavalcante Ferreira" w:date="2014-04-07T14:55:00Z">
          <w:r w:rsidR="00C363D5" w:rsidRPr="007059B4" w:rsidDel="00416E02">
            <w:rPr>
              <w:b/>
            </w:rPr>
            <w:delText>1</w:delText>
          </w:r>
        </w:del>
      </w:ins>
      <w:ins w:id="12152" w:author="Joao Luiz Cavalcante Ferreira" w:date="2014-04-07T14:55:00Z">
        <w:del w:id="12153" w:author="Joao Luiz Cavalcante Ferreira" w:date="2014-04-09T17:02:00Z">
          <w:r w:rsidR="00416E02" w:rsidDel="00C7459C">
            <w:rPr>
              <w:b/>
            </w:rPr>
            <w:delText>2</w:delText>
          </w:r>
        </w:del>
      </w:ins>
      <w:ins w:id="12154" w:author="Joao Luiz Cavalcante Ferreira" w:date="2014-04-02T19:02:00Z">
        <w:del w:id="12155" w:author="Joao Luiz Cavalcante Ferreira" w:date="2014-04-09T17:02:00Z">
          <w:r w:rsidR="000D52FB" w:rsidRPr="007059B4" w:rsidDel="00C7459C">
            <w:rPr>
              <w:b/>
            </w:rPr>
            <w:delText>6</w:delText>
          </w:r>
        </w:del>
      </w:ins>
      <w:ins w:id="12156" w:author="Joao Luiz Cavalcante Ferreira" w:date="2014-04-01T20:03:00Z">
        <w:del w:id="12157" w:author="Joao Luiz Cavalcante Ferreira" w:date="2014-04-02T19:02:00Z">
          <w:r w:rsidR="006618D2" w:rsidRPr="007059B4" w:rsidDel="000D52FB">
            <w:rPr>
              <w:b/>
            </w:rPr>
            <w:delText>5</w:delText>
          </w:r>
        </w:del>
      </w:ins>
      <w:ins w:id="12158" w:author="Joao Luiz Cavalcante Ferreira" w:date="2014-03-11T16:37:00Z">
        <w:del w:id="12159" w:author="Joao Luiz Cavalcante Ferreira" w:date="2014-04-01T19:58:00Z">
          <w:r w:rsidR="00C363D5" w:rsidRPr="007059B4" w:rsidDel="00FA6D9F">
            <w:rPr>
              <w:b/>
            </w:rPr>
            <w:delText>2</w:delText>
          </w:r>
        </w:del>
      </w:ins>
      <w:ins w:id="12160" w:author="Joao Luiz Cavalcante Ferreira" w:date="2014-03-11T16:38:00Z">
        <w:r w:rsidR="00C363D5" w:rsidRPr="007059B4">
          <w:rPr>
            <w:b/>
          </w:rPr>
          <w:t>º</w:t>
        </w:r>
      </w:ins>
      <w:del w:id="12161" w:author="Joao Luiz Cavalcante Ferreira" w:date="2014-04-02T19:02:00Z">
        <w:r w:rsidRPr="007059B4" w:rsidDel="000D52FB">
          <w:rPr>
            <w:b/>
          </w:rPr>
          <w:delText>.</w:delText>
        </w:r>
      </w:del>
      <w:r w:rsidRPr="007059B4">
        <w:t xml:space="preserve"> No âmbito de sua atuação, o IFAM funciona como instituição acreditadora e certificadora de competências profissionais, nos termos da legislação vigente. </w:t>
      </w:r>
    </w:p>
    <w:p w:rsidR="00A86D50" w:rsidRPr="007059B4" w:rsidRDefault="00A86D50">
      <w:pPr>
        <w:tabs>
          <w:tab w:val="left" w:pos="1080"/>
        </w:tabs>
        <w:spacing w:line="276" w:lineRule="auto"/>
        <w:ind w:firstLine="851"/>
        <w:jc w:val="both"/>
        <w:pPrChange w:id="12162" w:author="Joao Luiz Cavalcante Ferreira" w:date="2014-04-10T15:31:00Z">
          <w:pPr>
            <w:tabs>
              <w:tab w:val="left" w:pos="1080"/>
            </w:tabs>
            <w:ind w:firstLine="851"/>
            <w:jc w:val="both"/>
          </w:pPr>
        </w:pPrChange>
      </w:pPr>
    </w:p>
    <w:p w:rsidR="00A86D50" w:rsidRPr="007059B4" w:rsidRDefault="00A86D50">
      <w:pPr>
        <w:autoSpaceDE w:val="0"/>
        <w:autoSpaceDN w:val="0"/>
        <w:adjustRightInd w:val="0"/>
        <w:spacing w:line="276" w:lineRule="auto"/>
        <w:ind w:firstLine="851"/>
        <w:jc w:val="both"/>
        <w:pPrChange w:id="12163" w:author="Joao Luiz Cavalcante Ferreira" w:date="2014-04-10T15:31:00Z">
          <w:pPr>
            <w:autoSpaceDE w:val="0"/>
            <w:autoSpaceDN w:val="0"/>
            <w:adjustRightInd w:val="0"/>
            <w:ind w:firstLine="851"/>
            <w:jc w:val="both"/>
          </w:pPr>
        </w:pPrChange>
      </w:pPr>
      <w:r w:rsidRPr="007059B4">
        <w:rPr>
          <w:b/>
        </w:rPr>
        <w:t xml:space="preserve">Art. </w:t>
      </w:r>
      <w:del w:id="12164" w:author="Joao Luiz Cavalcante Ferreira" w:date="2014-03-11T15:22:00Z">
        <w:r w:rsidRPr="007059B4" w:rsidDel="00B86BF8">
          <w:rPr>
            <w:b/>
          </w:rPr>
          <w:delText>189</w:delText>
        </w:r>
      </w:del>
      <w:ins w:id="12165" w:author="Joao Luiz Cavalcante Ferreira" w:date="2014-03-11T16:38:00Z">
        <w:r w:rsidR="00C363D5" w:rsidRPr="007059B4">
          <w:rPr>
            <w:b/>
          </w:rPr>
          <w:t>2</w:t>
        </w:r>
      </w:ins>
      <w:ins w:id="12166" w:author="Joao Luiz Cavalcante Ferreira" w:date="2014-04-17T11:00:00Z">
        <w:r w:rsidR="007F729C">
          <w:rPr>
            <w:b/>
          </w:rPr>
          <w:t>46</w:t>
        </w:r>
      </w:ins>
      <w:ins w:id="12167" w:author="Joao Luiz Cavalcante Ferreira" w:date="2014-03-11T16:38:00Z">
        <w:del w:id="12168" w:author="Joao Luiz Cavalcante Ferreira" w:date="2014-04-07T14:55:00Z">
          <w:r w:rsidR="00C363D5" w:rsidRPr="007059B4" w:rsidDel="00416E02">
            <w:rPr>
              <w:b/>
            </w:rPr>
            <w:delText>1</w:delText>
          </w:r>
        </w:del>
      </w:ins>
      <w:ins w:id="12169" w:author="Joao Luiz Cavalcante Ferreira" w:date="2014-04-07T14:55:00Z">
        <w:del w:id="12170" w:author="Joao Luiz Cavalcante Ferreira" w:date="2014-04-09T17:02:00Z">
          <w:r w:rsidR="00416E02" w:rsidDel="00C7459C">
            <w:rPr>
              <w:b/>
            </w:rPr>
            <w:delText>2</w:delText>
          </w:r>
        </w:del>
      </w:ins>
      <w:ins w:id="12171" w:author="Joao Luiz Cavalcante Ferreira" w:date="2014-04-02T19:02:00Z">
        <w:del w:id="12172" w:author="Joao Luiz Cavalcante Ferreira" w:date="2014-04-09T17:02:00Z">
          <w:r w:rsidR="000D52FB" w:rsidRPr="007059B4" w:rsidDel="00C7459C">
            <w:rPr>
              <w:b/>
            </w:rPr>
            <w:delText>7</w:delText>
          </w:r>
        </w:del>
      </w:ins>
      <w:ins w:id="12173" w:author="Joao Luiz Cavalcante Ferreira" w:date="2014-04-01T20:03:00Z">
        <w:del w:id="12174" w:author="Joao Luiz Cavalcante Ferreira" w:date="2014-04-02T19:02:00Z">
          <w:r w:rsidR="006618D2" w:rsidRPr="007059B4" w:rsidDel="000D52FB">
            <w:rPr>
              <w:b/>
            </w:rPr>
            <w:delText>6</w:delText>
          </w:r>
        </w:del>
      </w:ins>
      <w:ins w:id="12175" w:author="Joao Luiz Cavalcante Ferreira" w:date="2014-03-11T16:38:00Z">
        <w:del w:id="12176" w:author="Joao Luiz Cavalcante Ferreira" w:date="2014-04-01T19:58:00Z">
          <w:r w:rsidR="00C363D5" w:rsidRPr="007059B4" w:rsidDel="00FA6D9F">
            <w:rPr>
              <w:b/>
            </w:rPr>
            <w:delText>3</w:delText>
          </w:r>
        </w:del>
        <w:r w:rsidR="00C363D5" w:rsidRPr="007059B4">
          <w:rPr>
            <w:b/>
          </w:rPr>
          <w:t>º</w:t>
        </w:r>
      </w:ins>
      <w:del w:id="12177" w:author="Joao Luiz Cavalcante Ferreira" w:date="2014-04-02T19:02:00Z">
        <w:r w:rsidRPr="007059B4" w:rsidDel="000D52FB">
          <w:rPr>
            <w:b/>
          </w:rPr>
          <w:delText>.</w:delText>
        </w:r>
      </w:del>
      <w:r w:rsidRPr="007059B4">
        <w:t xml:space="preserve"> O IFAM poderá conferir títulos de Mérito Acadêmico, conforme disciplinado no Regimento Geral. </w:t>
      </w:r>
    </w:p>
    <w:p w:rsidR="00A86D50" w:rsidRPr="007059B4" w:rsidRDefault="00A86D50">
      <w:pPr>
        <w:ind w:firstLine="851"/>
        <w:jc w:val="both"/>
        <w:rPr>
          <w:bCs/>
        </w:rPr>
      </w:pPr>
    </w:p>
    <w:p w:rsidR="00A86D50" w:rsidRPr="007059B4" w:rsidRDefault="00A86D50">
      <w:pPr>
        <w:autoSpaceDE w:val="0"/>
        <w:autoSpaceDN w:val="0"/>
        <w:adjustRightInd w:val="0"/>
        <w:ind w:firstLine="851"/>
        <w:jc w:val="both"/>
      </w:pPr>
      <w:r w:rsidRPr="007059B4">
        <w:rPr>
          <w:b/>
          <w:bCs/>
        </w:rPr>
        <w:t xml:space="preserve">Art. </w:t>
      </w:r>
      <w:del w:id="12178" w:author="Joao Luiz Cavalcante Ferreira" w:date="2014-03-11T15:23:00Z">
        <w:r w:rsidRPr="007059B4" w:rsidDel="00B86BF8">
          <w:rPr>
            <w:b/>
            <w:bCs/>
          </w:rPr>
          <w:delText>190</w:delText>
        </w:r>
      </w:del>
      <w:ins w:id="12179" w:author="Joao Luiz Cavalcante Ferreira" w:date="2014-03-11T16:38:00Z">
        <w:r w:rsidR="00C363D5" w:rsidRPr="007059B4">
          <w:rPr>
            <w:b/>
            <w:bCs/>
          </w:rPr>
          <w:t>2</w:t>
        </w:r>
      </w:ins>
      <w:ins w:id="12180" w:author="Joao Luiz Cavalcante Ferreira" w:date="2014-04-17T11:00:00Z">
        <w:r w:rsidR="007F729C">
          <w:rPr>
            <w:b/>
            <w:bCs/>
          </w:rPr>
          <w:t>47</w:t>
        </w:r>
      </w:ins>
      <w:ins w:id="12181" w:author="Joao Luiz Cavalcante Ferreira" w:date="2014-03-11T16:38:00Z">
        <w:del w:id="12182" w:author="Joao Luiz Cavalcante Ferreira" w:date="2014-04-07T14:55:00Z">
          <w:r w:rsidR="00C363D5" w:rsidRPr="007059B4" w:rsidDel="00416E02">
            <w:rPr>
              <w:b/>
              <w:bCs/>
            </w:rPr>
            <w:delText>1</w:delText>
          </w:r>
        </w:del>
      </w:ins>
      <w:ins w:id="12183" w:author="Joao Luiz Cavalcante Ferreira" w:date="2014-04-07T14:55:00Z">
        <w:del w:id="12184" w:author="Joao Luiz Cavalcante Ferreira" w:date="2014-04-09T17:02:00Z">
          <w:r w:rsidR="00416E02" w:rsidDel="00C7459C">
            <w:rPr>
              <w:b/>
              <w:bCs/>
            </w:rPr>
            <w:delText>2</w:delText>
          </w:r>
        </w:del>
      </w:ins>
      <w:ins w:id="12185" w:author="Joao Luiz Cavalcante Ferreira" w:date="2014-04-02T19:02:00Z">
        <w:del w:id="12186" w:author="Joao Luiz Cavalcante Ferreira" w:date="2014-04-09T17:02:00Z">
          <w:r w:rsidR="000D52FB" w:rsidRPr="007059B4" w:rsidDel="00C7459C">
            <w:rPr>
              <w:b/>
              <w:bCs/>
            </w:rPr>
            <w:delText>8</w:delText>
          </w:r>
        </w:del>
      </w:ins>
      <w:ins w:id="12187" w:author="Joao Luiz Cavalcante Ferreira" w:date="2014-04-01T20:03:00Z">
        <w:del w:id="12188" w:author="Joao Luiz Cavalcante Ferreira" w:date="2014-04-02T19:02:00Z">
          <w:r w:rsidR="006618D2" w:rsidRPr="007059B4" w:rsidDel="000D52FB">
            <w:rPr>
              <w:b/>
              <w:bCs/>
            </w:rPr>
            <w:delText>7</w:delText>
          </w:r>
        </w:del>
      </w:ins>
      <w:ins w:id="12189" w:author="Joao Luiz Cavalcante Ferreira" w:date="2014-03-11T16:38:00Z">
        <w:del w:id="12190" w:author="Joao Luiz Cavalcante Ferreira" w:date="2014-04-01T19:58:00Z">
          <w:r w:rsidR="00C363D5" w:rsidRPr="007059B4" w:rsidDel="00FA6D9F">
            <w:rPr>
              <w:b/>
              <w:bCs/>
            </w:rPr>
            <w:delText>4</w:delText>
          </w:r>
        </w:del>
        <w:r w:rsidR="00C363D5" w:rsidRPr="007059B4">
          <w:rPr>
            <w:b/>
            <w:bCs/>
          </w:rPr>
          <w:t>º</w:t>
        </w:r>
      </w:ins>
      <w:del w:id="12191" w:author="Joao Luiz Cavalcante Ferreira" w:date="2014-04-02T19:02:00Z">
        <w:r w:rsidRPr="007059B4" w:rsidDel="000D52FB">
          <w:rPr>
            <w:b/>
            <w:bCs/>
          </w:rPr>
          <w:delText>.</w:delText>
        </w:r>
      </w:del>
      <w:r w:rsidRPr="007059B4">
        <w:rPr>
          <w:bCs/>
        </w:rPr>
        <w:t xml:space="preserve"> </w:t>
      </w:r>
      <w:r w:rsidRPr="007059B4">
        <w:t>Os diplomas relativos a cursos de graduação conferem títulos especificados em cada currículo.</w:t>
      </w:r>
      <w:r w:rsidRPr="007059B4">
        <w:rPr>
          <w:bCs/>
        </w:rPr>
        <w:t xml:space="preserve"> </w:t>
      </w:r>
    </w:p>
    <w:p w:rsidR="00A86D50" w:rsidRPr="007059B4" w:rsidRDefault="00A86D50">
      <w:pPr>
        <w:ind w:firstLine="851"/>
        <w:jc w:val="both"/>
        <w:rPr>
          <w:bCs/>
        </w:rPr>
      </w:pPr>
    </w:p>
    <w:p w:rsidR="00A86D50" w:rsidRPr="007059B4" w:rsidRDefault="00A86D50">
      <w:pPr>
        <w:ind w:firstLine="851"/>
        <w:jc w:val="both"/>
      </w:pPr>
      <w:r w:rsidRPr="007059B4">
        <w:rPr>
          <w:b/>
        </w:rPr>
        <w:t>§ 1°</w:t>
      </w:r>
      <w:r w:rsidRPr="007059B4">
        <w:t xml:space="preserve"> O ato de colação de grau é realizado em sessão solene em dia, hora e local previamente determinados e será presidido pelo Reitor.</w:t>
      </w:r>
    </w:p>
    <w:p w:rsidR="00A86D50" w:rsidRPr="007059B4" w:rsidRDefault="00A86D50">
      <w:pPr>
        <w:ind w:firstLine="851"/>
        <w:jc w:val="both"/>
      </w:pPr>
    </w:p>
    <w:p w:rsidR="00A86D50" w:rsidRPr="007059B4" w:rsidRDefault="00A86D50">
      <w:pPr>
        <w:ind w:firstLine="851"/>
        <w:jc w:val="both"/>
      </w:pPr>
      <w:r w:rsidRPr="007059B4">
        <w:rPr>
          <w:b/>
        </w:rPr>
        <w:t>§ 2°</w:t>
      </w:r>
      <w:r w:rsidRPr="007059B4">
        <w:t xml:space="preserve"> Os diplomandos que não colarem grau solenemente poderão fazê-lo em dia, hora e local agendados pela Coordenação de Registro Acadêmico, com anuência do Diretor Geral do respectivo </w:t>
      </w:r>
      <w:r w:rsidRPr="007059B4">
        <w:rPr>
          <w:i/>
        </w:rPr>
        <w:t>Campus</w:t>
      </w:r>
      <w:r w:rsidRPr="007059B4">
        <w:t>, que conferirá o grau por delegação do Reitor.</w:t>
      </w:r>
    </w:p>
    <w:p w:rsidR="00A86D50" w:rsidRPr="007059B4" w:rsidRDefault="00A86D50">
      <w:pPr>
        <w:tabs>
          <w:tab w:val="left" w:pos="1080"/>
        </w:tabs>
        <w:ind w:firstLine="851"/>
        <w:jc w:val="both"/>
      </w:pPr>
    </w:p>
    <w:p w:rsidR="00A86D50" w:rsidRPr="007059B4" w:rsidRDefault="00A86D50">
      <w:pPr>
        <w:autoSpaceDE w:val="0"/>
        <w:autoSpaceDN w:val="0"/>
        <w:adjustRightInd w:val="0"/>
        <w:ind w:firstLine="851"/>
        <w:jc w:val="both"/>
      </w:pPr>
      <w:r w:rsidRPr="007059B4">
        <w:rPr>
          <w:b/>
        </w:rPr>
        <w:t xml:space="preserve">Art. </w:t>
      </w:r>
      <w:ins w:id="12192" w:author="Joao Luiz Cavalcante Ferreira" w:date="2014-03-11T16:38:00Z">
        <w:r w:rsidR="00C363D5" w:rsidRPr="007059B4">
          <w:rPr>
            <w:b/>
          </w:rPr>
          <w:t>2</w:t>
        </w:r>
      </w:ins>
      <w:ins w:id="12193" w:author="Joao Luiz Cavalcante Ferreira" w:date="2014-04-17T11:00:00Z">
        <w:r w:rsidR="007F729C">
          <w:rPr>
            <w:b/>
          </w:rPr>
          <w:t>48</w:t>
        </w:r>
      </w:ins>
      <w:ins w:id="12194" w:author="Joao Luiz Cavalcante Ferreira" w:date="2014-03-11T16:38:00Z">
        <w:del w:id="12195" w:author="Joao Luiz Cavalcante Ferreira" w:date="2014-04-07T14:56:00Z">
          <w:r w:rsidR="00C363D5" w:rsidRPr="007059B4" w:rsidDel="00416E02">
            <w:rPr>
              <w:b/>
            </w:rPr>
            <w:delText>1</w:delText>
          </w:r>
        </w:del>
      </w:ins>
      <w:ins w:id="12196" w:author="Joao Luiz Cavalcante Ferreira" w:date="2014-04-07T14:56:00Z">
        <w:del w:id="12197" w:author="Joao Luiz Cavalcante Ferreira" w:date="2014-04-09T17:02:00Z">
          <w:r w:rsidR="00416E02" w:rsidDel="00C7459C">
            <w:rPr>
              <w:b/>
            </w:rPr>
            <w:delText>2</w:delText>
          </w:r>
        </w:del>
      </w:ins>
      <w:ins w:id="12198" w:author="Joao Luiz Cavalcante Ferreira" w:date="2014-04-02T19:03:00Z">
        <w:del w:id="12199" w:author="Joao Luiz Cavalcante Ferreira" w:date="2014-04-09T17:02:00Z">
          <w:r w:rsidR="000D52FB" w:rsidRPr="007059B4" w:rsidDel="00C7459C">
            <w:rPr>
              <w:b/>
            </w:rPr>
            <w:delText>9</w:delText>
          </w:r>
        </w:del>
      </w:ins>
      <w:ins w:id="12200" w:author="Joao Luiz Cavalcante Ferreira" w:date="2014-04-01T20:03:00Z">
        <w:del w:id="12201" w:author="Joao Luiz Cavalcante Ferreira" w:date="2014-04-02T19:03:00Z">
          <w:r w:rsidR="006618D2" w:rsidRPr="007059B4" w:rsidDel="000D52FB">
            <w:rPr>
              <w:b/>
            </w:rPr>
            <w:delText>8</w:delText>
          </w:r>
        </w:del>
      </w:ins>
      <w:ins w:id="12202" w:author="Joao Luiz Cavalcante Ferreira" w:date="2014-03-11T16:38:00Z">
        <w:del w:id="12203" w:author="Joao Luiz Cavalcante Ferreira" w:date="2014-04-01T19:58:00Z">
          <w:r w:rsidR="00C363D5" w:rsidRPr="007059B4" w:rsidDel="00FA6D9F">
            <w:rPr>
              <w:b/>
            </w:rPr>
            <w:delText>5</w:delText>
          </w:r>
        </w:del>
        <w:r w:rsidR="00C363D5" w:rsidRPr="007059B4">
          <w:rPr>
            <w:b/>
          </w:rPr>
          <w:t>º</w:t>
        </w:r>
      </w:ins>
      <w:del w:id="12204" w:author="Joao Luiz Cavalcante Ferreira" w:date="2014-03-11T16:38:00Z">
        <w:r w:rsidRPr="007059B4" w:rsidDel="00C363D5">
          <w:rPr>
            <w:b/>
          </w:rPr>
          <w:delText>19</w:delText>
        </w:r>
      </w:del>
      <w:del w:id="12205" w:author="Joao Luiz Cavalcante Ferreira" w:date="2014-03-11T15:23:00Z">
        <w:r w:rsidRPr="007059B4" w:rsidDel="00B86BF8">
          <w:rPr>
            <w:b/>
          </w:rPr>
          <w:delText>1</w:delText>
        </w:r>
      </w:del>
      <w:del w:id="12206" w:author="Joao Luiz Cavalcante Ferreira" w:date="2014-04-02T19:03:00Z">
        <w:r w:rsidRPr="007059B4" w:rsidDel="000D52FB">
          <w:rPr>
            <w:b/>
          </w:rPr>
          <w:delText>.</w:delText>
        </w:r>
      </w:del>
      <w:r w:rsidRPr="007059B4">
        <w:t xml:space="preserve"> O Conselho Superior do IFAM poderá autorizar o Reitor a conferir os seguintes títulos de Mérito Acadêmico: </w:t>
      </w:r>
    </w:p>
    <w:p w:rsidR="00A86D50" w:rsidRPr="007059B4" w:rsidRDefault="00A86D50">
      <w:pPr>
        <w:ind w:firstLine="851"/>
        <w:jc w:val="both"/>
      </w:pPr>
    </w:p>
    <w:p w:rsidR="00A86D50" w:rsidRPr="007059B4" w:rsidRDefault="00A86D50">
      <w:pPr>
        <w:ind w:firstLine="851"/>
        <w:jc w:val="both"/>
      </w:pPr>
      <w:r w:rsidRPr="007059B4">
        <w:t xml:space="preserve">I - Professor Honoris Causa; </w:t>
      </w:r>
    </w:p>
    <w:p w:rsidR="00A86D50" w:rsidRPr="007059B4" w:rsidRDefault="00A86D50">
      <w:pPr>
        <w:ind w:firstLine="851"/>
        <w:jc w:val="both"/>
      </w:pPr>
      <w:r w:rsidRPr="007059B4">
        <w:t xml:space="preserve">II - Professor Emérito; </w:t>
      </w:r>
    </w:p>
    <w:p w:rsidR="00A86D50" w:rsidRPr="007059B4" w:rsidRDefault="00A86D50">
      <w:pPr>
        <w:ind w:firstLine="851"/>
        <w:jc w:val="both"/>
      </w:pPr>
      <w:r w:rsidRPr="007059B4">
        <w:t>III - Medalha de Mérito Educacional.</w:t>
      </w:r>
    </w:p>
    <w:p w:rsidR="00A86D50" w:rsidRPr="007059B4" w:rsidRDefault="00A86D50">
      <w:pPr>
        <w:ind w:firstLine="851"/>
        <w:jc w:val="both"/>
      </w:pPr>
    </w:p>
    <w:p w:rsidR="00A86D50" w:rsidRPr="007059B4" w:rsidRDefault="00A86D50">
      <w:pPr>
        <w:autoSpaceDE w:val="0"/>
        <w:autoSpaceDN w:val="0"/>
        <w:adjustRightInd w:val="0"/>
        <w:ind w:firstLine="851"/>
        <w:jc w:val="both"/>
      </w:pPr>
      <w:r w:rsidRPr="007059B4">
        <w:rPr>
          <w:b/>
          <w:bCs/>
        </w:rPr>
        <w:t xml:space="preserve">Art. </w:t>
      </w:r>
      <w:del w:id="12207" w:author="Joao Luiz Cavalcante Ferreira" w:date="2014-03-11T15:23:00Z">
        <w:r w:rsidR="00810A76" w:rsidRPr="007059B4" w:rsidDel="00B86BF8">
          <w:rPr>
            <w:b/>
            <w:bCs/>
          </w:rPr>
          <w:delText>192</w:delText>
        </w:r>
      </w:del>
      <w:ins w:id="12208" w:author="Joao Luiz Cavalcante Ferreira" w:date="2014-03-11T15:23:00Z">
        <w:r w:rsidR="00B86BF8" w:rsidRPr="007059B4">
          <w:rPr>
            <w:b/>
            <w:bCs/>
          </w:rPr>
          <w:t>2</w:t>
        </w:r>
      </w:ins>
      <w:ins w:id="12209" w:author="Joao Luiz Cavalcante Ferreira" w:date="2014-04-17T11:00:00Z">
        <w:r w:rsidR="007F729C">
          <w:rPr>
            <w:b/>
            <w:bCs/>
          </w:rPr>
          <w:t>49</w:t>
        </w:r>
      </w:ins>
      <w:ins w:id="12210" w:author="Joao Luiz Cavalcante Ferreira" w:date="2014-04-02T19:03:00Z">
        <w:del w:id="12211" w:author="Joao Luiz Cavalcante Ferreira" w:date="2014-04-07T14:56:00Z">
          <w:r w:rsidR="000D52FB" w:rsidRPr="007059B4" w:rsidDel="00416E02">
            <w:rPr>
              <w:b/>
              <w:bCs/>
            </w:rPr>
            <w:delText>2</w:delText>
          </w:r>
        </w:del>
      </w:ins>
      <w:ins w:id="12212" w:author="Joao Luiz Cavalcante Ferreira" w:date="2014-04-07T14:56:00Z">
        <w:del w:id="12213" w:author="Joao Luiz Cavalcante Ferreira" w:date="2014-04-09T17:03:00Z">
          <w:r w:rsidR="00416E02" w:rsidDel="00C7459C">
            <w:rPr>
              <w:b/>
              <w:bCs/>
            </w:rPr>
            <w:delText>3</w:delText>
          </w:r>
        </w:del>
      </w:ins>
      <w:ins w:id="12214" w:author="Joao Luiz Cavalcante Ferreira" w:date="2014-04-02T19:03:00Z">
        <w:del w:id="12215" w:author="Joao Luiz Cavalcante Ferreira" w:date="2014-04-09T17:03:00Z">
          <w:r w:rsidR="000D52FB" w:rsidRPr="007059B4" w:rsidDel="00C7459C">
            <w:rPr>
              <w:b/>
              <w:bCs/>
            </w:rPr>
            <w:delText>0</w:delText>
          </w:r>
        </w:del>
      </w:ins>
      <w:ins w:id="12216" w:author="Joao Luiz Cavalcante Ferreira" w:date="2014-03-11T16:38:00Z">
        <w:del w:id="12217" w:author="Joao Luiz Cavalcante Ferreira" w:date="2014-04-02T19:03:00Z">
          <w:r w:rsidR="00C363D5" w:rsidRPr="007059B4" w:rsidDel="000D52FB">
            <w:rPr>
              <w:b/>
              <w:bCs/>
            </w:rPr>
            <w:delText>1</w:delText>
          </w:r>
        </w:del>
      </w:ins>
      <w:ins w:id="12218" w:author="Joao Luiz Cavalcante Ferreira" w:date="2014-04-01T20:03:00Z">
        <w:del w:id="12219" w:author="Joao Luiz Cavalcante Ferreira" w:date="2014-04-02T19:03:00Z">
          <w:r w:rsidR="006618D2" w:rsidRPr="007059B4" w:rsidDel="000D52FB">
            <w:rPr>
              <w:b/>
              <w:bCs/>
            </w:rPr>
            <w:delText>9</w:delText>
          </w:r>
        </w:del>
      </w:ins>
      <w:ins w:id="12220" w:author="Joao Luiz Cavalcante Ferreira" w:date="2014-03-11T16:38:00Z">
        <w:del w:id="12221" w:author="Joao Luiz Cavalcante Ferreira" w:date="2014-04-01T19:58:00Z">
          <w:r w:rsidR="00C363D5" w:rsidRPr="007059B4" w:rsidDel="00FA6D9F">
            <w:rPr>
              <w:b/>
              <w:bCs/>
            </w:rPr>
            <w:delText>6</w:delText>
          </w:r>
        </w:del>
        <w:r w:rsidR="00C363D5" w:rsidRPr="007059B4">
          <w:rPr>
            <w:b/>
            <w:bCs/>
          </w:rPr>
          <w:t>º</w:t>
        </w:r>
      </w:ins>
      <w:del w:id="12222" w:author="Joao Luiz Cavalcante Ferreira" w:date="2014-04-02T19:03:00Z">
        <w:r w:rsidR="00810A76" w:rsidRPr="007059B4" w:rsidDel="000D52FB">
          <w:rPr>
            <w:b/>
            <w:bCs/>
          </w:rPr>
          <w:delText>.</w:delText>
        </w:r>
      </w:del>
      <w:r w:rsidR="00810A76" w:rsidRPr="007059B4">
        <w:rPr>
          <w:b/>
          <w:bCs/>
        </w:rPr>
        <w:t xml:space="preserve"> </w:t>
      </w:r>
      <w:r w:rsidRPr="007059B4">
        <w:t xml:space="preserve">O título de Professor Honoris Causa é concedido a personalidades que se tenham distinguido pelo exemplar exercício de atividades acadêmicas ou que, de forma singular, tenham prestado relevantes serviços à Instituição. </w:t>
      </w:r>
    </w:p>
    <w:p w:rsidR="00A86D50" w:rsidRPr="007059B4" w:rsidRDefault="00A86D50">
      <w:pPr>
        <w:ind w:firstLine="851"/>
        <w:jc w:val="both"/>
        <w:rPr>
          <w:bCs/>
          <w:highlight w:val="green"/>
        </w:rPr>
      </w:pPr>
    </w:p>
    <w:p w:rsidR="00A86D50" w:rsidRPr="007059B4" w:rsidRDefault="00A86D50">
      <w:pPr>
        <w:autoSpaceDE w:val="0"/>
        <w:autoSpaceDN w:val="0"/>
        <w:adjustRightInd w:val="0"/>
        <w:ind w:firstLine="851"/>
        <w:jc w:val="both"/>
      </w:pPr>
      <w:r w:rsidRPr="007059B4">
        <w:rPr>
          <w:b/>
          <w:bCs/>
        </w:rPr>
        <w:t xml:space="preserve">Art. </w:t>
      </w:r>
      <w:ins w:id="12223" w:author="Joao Luiz Cavalcante Ferreira" w:date="2014-03-11T15:23:00Z">
        <w:r w:rsidR="00B86BF8" w:rsidRPr="007059B4">
          <w:rPr>
            <w:b/>
            <w:bCs/>
          </w:rPr>
          <w:t>2</w:t>
        </w:r>
      </w:ins>
      <w:ins w:id="12224" w:author="Joao Luiz Cavalcante Ferreira" w:date="2014-04-07T14:56:00Z">
        <w:del w:id="12225" w:author="Joao Luiz Cavalcante Ferreira" w:date="2014-04-09T17:03:00Z">
          <w:r w:rsidR="00416E02" w:rsidDel="00C7459C">
            <w:rPr>
              <w:b/>
              <w:bCs/>
            </w:rPr>
            <w:delText>3</w:delText>
          </w:r>
        </w:del>
      </w:ins>
      <w:ins w:id="12226" w:author="Joao Luiz Cavalcante Ferreira" w:date="2014-03-11T16:38:00Z">
        <w:del w:id="12227" w:author="Joao Luiz Cavalcante Ferreira" w:date="2014-04-09T17:03:00Z">
          <w:r w:rsidR="00C363D5" w:rsidRPr="007059B4" w:rsidDel="00C7459C">
            <w:rPr>
              <w:b/>
              <w:bCs/>
            </w:rPr>
            <w:delText>17</w:delText>
          </w:r>
        </w:del>
      </w:ins>
      <w:ins w:id="12228" w:author="Joao Luiz Cavalcante Ferreira" w:date="2014-04-01T20:03:00Z">
        <w:del w:id="12229" w:author="Joao Luiz Cavalcante Ferreira" w:date="2014-04-09T17:03:00Z">
          <w:r w:rsidR="006618D2" w:rsidRPr="007059B4" w:rsidDel="00C7459C">
            <w:rPr>
              <w:b/>
              <w:bCs/>
            </w:rPr>
            <w:delText>20</w:delText>
          </w:r>
        </w:del>
      </w:ins>
      <w:ins w:id="12230" w:author="Joao Luiz Cavalcante Ferreira" w:date="2014-04-02T19:03:00Z">
        <w:del w:id="12231" w:author="Joao Luiz Cavalcante Ferreira" w:date="2014-04-09T17:03:00Z">
          <w:r w:rsidR="000D52FB" w:rsidRPr="007059B4" w:rsidDel="00C7459C">
            <w:rPr>
              <w:b/>
              <w:bCs/>
            </w:rPr>
            <w:delText>1</w:delText>
          </w:r>
        </w:del>
      </w:ins>
      <w:ins w:id="12232" w:author="Joao Luiz Cavalcante Ferreira" w:date="2014-04-10T15:32:00Z">
        <w:r w:rsidR="001C69B5">
          <w:rPr>
            <w:b/>
            <w:bCs/>
          </w:rPr>
          <w:t>5</w:t>
        </w:r>
      </w:ins>
      <w:ins w:id="12233" w:author="Joao Luiz Cavalcante Ferreira" w:date="2014-04-17T11:00:00Z">
        <w:r w:rsidR="007F729C">
          <w:rPr>
            <w:b/>
            <w:bCs/>
          </w:rPr>
          <w:t>0</w:t>
        </w:r>
      </w:ins>
      <w:ins w:id="12234" w:author="Joao Luiz Cavalcante Ferreira" w:date="2014-03-11T16:38:00Z">
        <w:r w:rsidR="00C363D5" w:rsidRPr="007059B4">
          <w:rPr>
            <w:b/>
            <w:bCs/>
          </w:rPr>
          <w:t>º</w:t>
        </w:r>
      </w:ins>
      <w:del w:id="12235" w:author="Joao Luiz Cavalcante Ferreira" w:date="2014-03-11T15:23:00Z">
        <w:r w:rsidRPr="007059B4" w:rsidDel="00B86BF8">
          <w:rPr>
            <w:b/>
            <w:bCs/>
          </w:rPr>
          <w:delText>193</w:delText>
        </w:r>
      </w:del>
      <w:del w:id="12236" w:author="Joao Luiz Cavalcante Ferreira" w:date="2014-04-02T19:03:00Z">
        <w:r w:rsidRPr="007059B4" w:rsidDel="000D52FB">
          <w:rPr>
            <w:b/>
            <w:bCs/>
          </w:rPr>
          <w:delText>.</w:delText>
        </w:r>
      </w:del>
      <w:r w:rsidRPr="007059B4">
        <w:rPr>
          <w:bCs/>
        </w:rPr>
        <w:t xml:space="preserve"> </w:t>
      </w:r>
      <w:r w:rsidRPr="007059B4">
        <w:t xml:space="preserve">O título de Professor Emérito é concedido a professores do IFAM que se tenham distinguido por sua atuação na área de ensino, pesquisa ou extensão. </w:t>
      </w:r>
    </w:p>
    <w:p w:rsidR="00A86D50" w:rsidRPr="007059B4" w:rsidRDefault="00A86D50">
      <w:pPr>
        <w:ind w:firstLine="851"/>
        <w:jc w:val="both"/>
      </w:pPr>
    </w:p>
    <w:p w:rsidR="00A86D50" w:rsidRPr="007059B4" w:rsidRDefault="00A86D50">
      <w:pPr>
        <w:autoSpaceDE w:val="0"/>
        <w:autoSpaceDN w:val="0"/>
        <w:adjustRightInd w:val="0"/>
        <w:ind w:firstLine="851"/>
        <w:jc w:val="both"/>
      </w:pPr>
      <w:r w:rsidRPr="007059B4">
        <w:rPr>
          <w:b/>
          <w:bCs/>
        </w:rPr>
        <w:t xml:space="preserve">Art. </w:t>
      </w:r>
      <w:ins w:id="12237" w:author="Joao Luiz Cavalcante Ferreira" w:date="2014-03-11T15:23:00Z">
        <w:r w:rsidR="00B86BF8" w:rsidRPr="007059B4">
          <w:rPr>
            <w:b/>
            <w:bCs/>
          </w:rPr>
          <w:t>2</w:t>
        </w:r>
      </w:ins>
      <w:ins w:id="12238" w:author="Joao Luiz Cavalcante Ferreira" w:date="2014-04-07T14:56:00Z">
        <w:del w:id="12239" w:author="Joao Luiz Cavalcante Ferreira" w:date="2014-04-09T17:03:00Z">
          <w:r w:rsidR="00416E02" w:rsidDel="00C7459C">
            <w:rPr>
              <w:b/>
              <w:bCs/>
            </w:rPr>
            <w:delText>3</w:delText>
          </w:r>
        </w:del>
      </w:ins>
      <w:ins w:id="12240" w:author="Joao Luiz Cavalcante Ferreira" w:date="2014-03-11T16:38:00Z">
        <w:del w:id="12241" w:author="Joao Luiz Cavalcante Ferreira" w:date="2014-04-09T17:03:00Z">
          <w:r w:rsidR="00C363D5" w:rsidRPr="007059B4" w:rsidDel="00C7459C">
            <w:rPr>
              <w:b/>
              <w:bCs/>
            </w:rPr>
            <w:delText>18</w:delText>
          </w:r>
        </w:del>
      </w:ins>
      <w:ins w:id="12242" w:author="Joao Luiz Cavalcante Ferreira" w:date="2014-04-01T19:58:00Z">
        <w:del w:id="12243" w:author="Joao Luiz Cavalcante Ferreira" w:date="2014-04-09T17:03:00Z">
          <w:r w:rsidR="00FA6D9F" w:rsidRPr="007059B4" w:rsidDel="00C7459C">
            <w:rPr>
              <w:b/>
              <w:bCs/>
            </w:rPr>
            <w:delText>2</w:delText>
          </w:r>
        </w:del>
      </w:ins>
      <w:ins w:id="12244" w:author="Joao Luiz Cavalcante Ferreira" w:date="2014-04-01T20:03:00Z">
        <w:del w:id="12245" w:author="Joao Luiz Cavalcante Ferreira" w:date="2014-04-09T17:03:00Z">
          <w:r w:rsidR="006618D2" w:rsidRPr="007059B4" w:rsidDel="00C7459C">
            <w:rPr>
              <w:b/>
              <w:bCs/>
            </w:rPr>
            <w:delText>1</w:delText>
          </w:r>
        </w:del>
      </w:ins>
      <w:ins w:id="12246" w:author="Joao Luiz Cavalcante Ferreira" w:date="2014-04-02T19:03:00Z">
        <w:del w:id="12247" w:author="Joao Luiz Cavalcante Ferreira" w:date="2014-04-09T17:03:00Z">
          <w:r w:rsidR="000D52FB" w:rsidRPr="007059B4" w:rsidDel="00C7459C">
            <w:rPr>
              <w:b/>
              <w:bCs/>
            </w:rPr>
            <w:delText>2</w:delText>
          </w:r>
        </w:del>
      </w:ins>
      <w:ins w:id="12248" w:author="Joao Luiz Cavalcante Ferreira" w:date="2014-04-10T15:32:00Z">
        <w:r w:rsidR="001C69B5">
          <w:rPr>
            <w:b/>
            <w:bCs/>
          </w:rPr>
          <w:t>5</w:t>
        </w:r>
      </w:ins>
      <w:ins w:id="12249" w:author="Joao Luiz Cavalcante Ferreira" w:date="2014-04-17T11:00:00Z">
        <w:r w:rsidR="007F729C">
          <w:rPr>
            <w:b/>
            <w:bCs/>
          </w:rPr>
          <w:t>1</w:t>
        </w:r>
      </w:ins>
      <w:ins w:id="12250" w:author="Joao Luiz Cavalcante Ferreira" w:date="2014-03-11T16:38:00Z">
        <w:r w:rsidR="00C363D5" w:rsidRPr="007059B4">
          <w:rPr>
            <w:b/>
            <w:bCs/>
          </w:rPr>
          <w:t>º</w:t>
        </w:r>
      </w:ins>
      <w:del w:id="12251" w:author="Joao Luiz Cavalcante Ferreira" w:date="2014-03-11T15:23:00Z">
        <w:r w:rsidRPr="007059B4" w:rsidDel="00B86BF8">
          <w:rPr>
            <w:b/>
            <w:bCs/>
          </w:rPr>
          <w:delText>194</w:delText>
        </w:r>
      </w:del>
      <w:del w:id="12252" w:author="Joao Luiz Cavalcante Ferreira" w:date="2014-04-02T19:03:00Z">
        <w:r w:rsidRPr="007059B4" w:rsidDel="000D52FB">
          <w:rPr>
            <w:b/>
            <w:bCs/>
          </w:rPr>
          <w:delText>.</w:delText>
        </w:r>
      </w:del>
      <w:r w:rsidRPr="007059B4">
        <w:rPr>
          <w:bCs/>
        </w:rPr>
        <w:t xml:space="preserve"> </w:t>
      </w:r>
      <w:r w:rsidRPr="007059B4">
        <w:t xml:space="preserve">A Medalha de Mérito Educacional é concedida a pessoas dos vários segmentos da sociedade e/ou do quadro de servidores ou estudantil do IFAM, em função de colaboração dada ou serviços prestados à Instituição, ou ainda, por ter desenvolvido ação que tenha projetado positivamente na sociedade o trabalho desenvolvido no IFAM. </w:t>
      </w:r>
    </w:p>
    <w:p w:rsidR="00A86D50" w:rsidRPr="007059B4" w:rsidRDefault="00A86D50">
      <w:pPr>
        <w:ind w:firstLine="851"/>
        <w:jc w:val="both"/>
      </w:pPr>
    </w:p>
    <w:p w:rsidR="00A86D50" w:rsidRPr="007059B4" w:rsidRDefault="00A86D50">
      <w:pPr>
        <w:ind w:firstLine="851"/>
        <w:jc w:val="both"/>
      </w:pPr>
    </w:p>
    <w:p w:rsidR="00A86D50" w:rsidRPr="007059B4" w:rsidRDefault="00A86D50">
      <w:pPr>
        <w:autoSpaceDE w:val="0"/>
        <w:autoSpaceDN w:val="0"/>
        <w:adjustRightInd w:val="0"/>
        <w:ind w:firstLine="851"/>
        <w:jc w:val="both"/>
      </w:pPr>
      <w:r w:rsidRPr="007059B4">
        <w:rPr>
          <w:b/>
          <w:bCs/>
        </w:rPr>
        <w:t xml:space="preserve">Art. </w:t>
      </w:r>
      <w:ins w:id="12253" w:author="Joao Luiz Cavalcante Ferreira" w:date="2014-03-11T15:23:00Z">
        <w:r w:rsidR="00B86BF8" w:rsidRPr="007059B4">
          <w:rPr>
            <w:b/>
            <w:bCs/>
          </w:rPr>
          <w:t>2</w:t>
        </w:r>
      </w:ins>
      <w:ins w:id="12254" w:author="Joao Luiz Cavalcante Ferreira" w:date="2014-04-07T14:56:00Z">
        <w:del w:id="12255" w:author="Joao Luiz Cavalcante Ferreira" w:date="2014-04-09T17:03:00Z">
          <w:r w:rsidR="00416E02" w:rsidDel="00C7459C">
            <w:rPr>
              <w:b/>
              <w:bCs/>
            </w:rPr>
            <w:delText>3</w:delText>
          </w:r>
        </w:del>
      </w:ins>
      <w:ins w:id="12256" w:author="Joao Luiz Cavalcante Ferreira" w:date="2014-03-11T16:38:00Z">
        <w:del w:id="12257" w:author="Joao Luiz Cavalcante Ferreira" w:date="2014-04-09T17:03:00Z">
          <w:r w:rsidR="00C363D5" w:rsidRPr="007059B4" w:rsidDel="00C7459C">
            <w:rPr>
              <w:b/>
              <w:bCs/>
            </w:rPr>
            <w:delText>19</w:delText>
          </w:r>
        </w:del>
      </w:ins>
      <w:ins w:id="12258" w:author="Joao Luiz Cavalcante Ferreira" w:date="2014-04-01T19:58:00Z">
        <w:del w:id="12259" w:author="Joao Luiz Cavalcante Ferreira" w:date="2014-04-09T17:03:00Z">
          <w:r w:rsidR="00FA6D9F" w:rsidRPr="007059B4" w:rsidDel="00C7459C">
            <w:rPr>
              <w:b/>
              <w:bCs/>
            </w:rPr>
            <w:delText>2</w:delText>
          </w:r>
        </w:del>
      </w:ins>
      <w:ins w:id="12260" w:author="Joao Luiz Cavalcante Ferreira" w:date="2014-04-01T20:03:00Z">
        <w:del w:id="12261" w:author="Joao Luiz Cavalcante Ferreira" w:date="2014-04-09T17:03:00Z">
          <w:r w:rsidR="006618D2" w:rsidRPr="007059B4" w:rsidDel="00C7459C">
            <w:rPr>
              <w:b/>
              <w:bCs/>
            </w:rPr>
            <w:delText>2</w:delText>
          </w:r>
        </w:del>
      </w:ins>
      <w:ins w:id="12262" w:author="Joao Luiz Cavalcante Ferreira" w:date="2014-04-02T19:03:00Z">
        <w:del w:id="12263" w:author="Joao Luiz Cavalcante Ferreira" w:date="2014-04-09T17:03:00Z">
          <w:r w:rsidR="000D52FB" w:rsidRPr="007059B4" w:rsidDel="00C7459C">
            <w:rPr>
              <w:b/>
              <w:bCs/>
            </w:rPr>
            <w:delText>3</w:delText>
          </w:r>
        </w:del>
      </w:ins>
      <w:ins w:id="12264" w:author="Joao Luiz Cavalcante Ferreira" w:date="2014-04-10T15:32:00Z">
        <w:r w:rsidR="001C69B5">
          <w:rPr>
            <w:b/>
            <w:bCs/>
          </w:rPr>
          <w:t>5</w:t>
        </w:r>
      </w:ins>
      <w:ins w:id="12265" w:author="Joao Luiz Cavalcante Ferreira" w:date="2014-04-17T11:00:00Z">
        <w:r w:rsidR="007F729C">
          <w:rPr>
            <w:b/>
            <w:bCs/>
          </w:rPr>
          <w:t>2</w:t>
        </w:r>
      </w:ins>
      <w:ins w:id="12266" w:author="Joao Luiz Cavalcante Ferreira" w:date="2014-03-11T16:38:00Z">
        <w:r w:rsidR="00C363D5" w:rsidRPr="007059B4">
          <w:rPr>
            <w:b/>
            <w:bCs/>
          </w:rPr>
          <w:t>º</w:t>
        </w:r>
      </w:ins>
      <w:del w:id="12267" w:author="Joao Luiz Cavalcante Ferreira" w:date="2014-03-11T15:23:00Z">
        <w:r w:rsidRPr="007059B4" w:rsidDel="00B86BF8">
          <w:rPr>
            <w:b/>
            <w:bCs/>
          </w:rPr>
          <w:delText>195</w:delText>
        </w:r>
      </w:del>
      <w:del w:id="12268" w:author="Joao Luiz Cavalcante Ferreira" w:date="2014-04-02T19:03:00Z">
        <w:r w:rsidRPr="007059B4" w:rsidDel="000D52FB">
          <w:rPr>
            <w:b/>
            <w:bCs/>
          </w:rPr>
          <w:delText>.</w:delText>
        </w:r>
      </w:del>
      <w:r w:rsidRPr="007059B4">
        <w:rPr>
          <w:bCs/>
        </w:rPr>
        <w:t xml:space="preserve"> </w:t>
      </w:r>
      <w:r w:rsidRPr="007059B4">
        <w:t xml:space="preserve">A concessão dos títulos de Professor Honoris Causa e de Professor Emérito e da Medalha de Mérito Educacional depende de proposta fundamentada apresentada ao Conselho Superior pelo Reitor ou pelo Conselho de Ensino, Pesquisa e Extensão ou, ainda, no caso da Medalha de Mérito Educacional, por qualquer dos membros do Conselho Superior. </w:t>
      </w:r>
    </w:p>
    <w:p w:rsidR="00A86D50" w:rsidRPr="007059B4" w:rsidRDefault="00A86D50">
      <w:pPr>
        <w:ind w:firstLine="851"/>
        <w:jc w:val="both"/>
      </w:pPr>
    </w:p>
    <w:p w:rsidR="00A86D50" w:rsidRPr="007059B4" w:rsidRDefault="00A86D50">
      <w:pPr>
        <w:autoSpaceDE w:val="0"/>
        <w:autoSpaceDN w:val="0"/>
        <w:adjustRightInd w:val="0"/>
        <w:ind w:firstLine="851"/>
        <w:jc w:val="both"/>
      </w:pPr>
      <w:r w:rsidRPr="007059B4">
        <w:rPr>
          <w:b/>
          <w:bCs/>
        </w:rPr>
        <w:t xml:space="preserve">Art. </w:t>
      </w:r>
      <w:ins w:id="12269" w:author="Joao Luiz Cavalcante Ferreira" w:date="2014-03-11T15:23:00Z">
        <w:r w:rsidR="00B86BF8" w:rsidRPr="007059B4">
          <w:rPr>
            <w:b/>
            <w:bCs/>
          </w:rPr>
          <w:t>2</w:t>
        </w:r>
      </w:ins>
      <w:ins w:id="12270" w:author="Joao Luiz Cavalcante Ferreira" w:date="2014-04-10T15:32:00Z">
        <w:r w:rsidR="001C69B5">
          <w:rPr>
            <w:b/>
            <w:bCs/>
          </w:rPr>
          <w:t>5</w:t>
        </w:r>
      </w:ins>
      <w:ins w:id="12271" w:author="Joao Luiz Cavalcante Ferreira" w:date="2014-04-17T11:00:00Z">
        <w:r w:rsidR="007F729C">
          <w:rPr>
            <w:b/>
            <w:bCs/>
          </w:rPr>
          <w:t>3</w:t>
        </w:r>
      </w:ins>
      <w:ins w:id="12272" w:author="Joao Luiz Cavalcante Ferreira" w:date="2014-03-11T16:38:00Z">
        <w:del w:id="12273" w:author="Joao Luiz Cavalcante Ferreira" w:date="2014-04-07T14:56:00Z">
          <w:r w:rsidR="00C363D5" w:rsidRPr="007059B4" w:rsidDel="00416E02">
            <w:rPr>
              <w:b/>
              <w:bCs/>
            </w:rPr>
            <w:delText>2</w:delText>
          </w:r>
        </w:del>
      </w:ins>
      <w:ins w:id="12274" w:author="Joao Luiz Cavalcante Ferreira" w:date="2014-04-07T14:56:00Z">
        <w:del w:id="12275" w:author="Joao Luiz Cavalcante Ferreira" w:date="2014-04-09T17:03:00Z">
          <w:r w:rsidR="00416E02" w:rsidDel="00C7459C">
            <w:rPr>
              <w:b/>
              <w:bCs/>
            </w:rPr>
            <w:delText>3</w:delText>
          </w:r>
        </w:del>
      </w:ins>
      <w:ins w:id="12276" w:author="Joao Luiz Cavalcante Ferreira" w:date="2014-04-02T19:03:00Z">
        <w:del w:id="12277" w:author="Joao Luiz Cavalcante Ferreira" w:date="2014-04-09T17:03:00Z">
          <w:r w:rsidR="000D52FB" w:rsidRPr="007059B4" w:rsidDel="00C7459C">
            <w:rPr>
              <w:b/>
              <w:bCs/>
            </w:rPr>
            <w:delText>4</w:delText>
          </w:r>
        </w:del>
      </w:ins>
      <w:ins w:id="12278" w:author="Joao Luiz Cavalcante Ferreira" w:date="2014-04-01T20:03:00Z">
        <w:del w:id="12279" w:author="Joao Luiz Cavalcante Ferreira" w:date="2014-04-02T19:03:00Z">
          <w:r w:rsidR="006618D2" w:rsidRPr="007059B4" w:rsidDel="000D52FB">
            <w:rPr>
              <w:b/>
              <w:bCs/>
            </w:rPr>
            <w:delText>3</w:delText>
          </w:r>
        </w:del>
      </w:ins>
      <w:ins w:id="12280" w:author="Joao Luiz Cavalcante Ferreira" w:date="2014-03-11T16:38:00Z">
        <w:del w:id="12281" w:author="Joao Luiz Cavalcante Ferreira" w:date="2014-04-01T19:58:00Z">
          <w:r w:rsidR="00C363D5" w:rsidRPr="007059B4" w:rsidDel="00FA6D9F">
            <w:rPr>
              <w:b/>
              <w:bCs/>
            </w:rPr>
            <w:delText>0</w:delText>
          </w:r>
        </w:del>
        <w:r w:rsidR="00C363D5" w:rsidRPr="007059B4">
          <w:rPr>
            <w:b/>
            <w:bCs/>
          </w:rPr>
          <w:t>º</w:t>
        </w:r>
      </w:ins>
      <w:del w:id="12282" w:author="Joao Luiz Cavalcante Ferreira" w:date="2014-03-11T15:23:00Z">
        <w:r w:rsidRPr="007059B4" w:rsidDel="00B86BF8">
          <w:rPr>
            <w:b/>
            <w:bCs/>
          </w:rPr>
          <w:delText>196</w:delText>
        </w:r>
      </w:del>
      <w:del w:id="12283" w:author="Joao Luiz Cavalcante Ferreira" w:date="2014-04-02T19:03:00Z">
        <w:r w:rsidRPr="007059B4" w:rsidDel="000D52FB">
          <w:rPr>
            <w:b/>
            <w:bCs/>
          </w:rPr>
          <w:delText>.</w:delText>
        </w:r>
      </w:del>
      <w:r w:rsidRPr="007059B4">
        <w:rPr>
          <w:bCs/>
        </w:rPr>
        <w:t xml:space="preserve"> </w:t>
      </w:r>
      <w:r w:rsidRPr="007059B4">
        <w:t xml:space="preserve">O IFAM concederá a Medalha de Mérito Estudantil ao final de cada semestre ou período letivo, por </w:t>
      </w:r>
      <w:r w:rsidRPr="007059B4">
        <w:rPr>
          <w:i/>
        </w:rPr>
        <w:t>Campus</w:t>
      </w:r>
      <w:r w:rsidRPr="007059B4">
        <w:t xml:space="preserve">, ao aluno de cursos técnicos de nível médio e ao aluno dos cursos de graduação, com o maior Índice de Rendimento Acadêmico, dentre os concluintes dos cursos dos respectivos níveis de ensino. </w:t>
      </w:r>
    </w:p>
    <w:p w:rsidR="00A86D50" w:rsidRPr="007059B4" w:rsidRDefault="00A86D50">
      <w:pPr>
        <w:autoSpaceDE w:val="0"/>
        <w:autoSpaceDN w:val="0"/>
        <w:adjustRightInd w:val="0"/>
        <w:jc w:val="both"/>
      </w:pPr>
    </w:p>
    <w:p w:rsidR="00A86D50" w:rsidRPr="007059B4" w:rsidRDefault="002572BD">
      <w:pPr>
        <w:pStyle w:val="Ttulo2"/>
        <w:spacing w:before="0" w:after="0"/>
        <w:rPr>
          <w:rFonts w:cs="Times New Roman"/>
          <w:szCs w:val="24"/>
        </w:rPr>
      </w:pPr>
      <w:ins w:id="12284" w:author="Joao Luiz Cavalcante Ferreira" w:date="2014-04-07T14:58:00Z">
        <w:r>
          <w:rPr>
            <w:rFonts w:cs="Times New Roman"/>
            <w:szCs w:val="24"/>
          </w:rPr>
          <w:br w:type="page"/>
        </w:r>
      </w:ins>
      <w:r w:rsidR="00A86D50" w:rsidRPr="007059B4">
        <w:rPr>
          <w:rFonts w:cs="Times New Roman"/>
          <w:szCs w:val="24"/>
        </w:rPr>
        <w:lastRenderedPageBreak/>
        <w:t xml:space="preserve">TÍTULO VI </w:t>
      </w:r>
      <w:r w:rsidR="00A86D50" w:rsidRPr="007059B4">
        <w:rPr>
          <w:rFonts w:cs="Times New Roman"/>
          <w:szCs w:val="24"/>
        </w:rPr>
        <w:br/>
        <w:t>DO PATRIMÔNIO</w:t>
      </w:r>
    </w:p>
    <w:p w:rsidR="00A86D50" w:rsidRPr="007059B4" w:rsidRDefault="00A86D50">
      <w:pPr>
        <w:tabs>
          <w:tab w:val="left" w:pos="1080"/>
        </w:tabs>
        <w:jc w:val="both"/>
        <w:rPr>
          <w:caps/>
        </w:rPr>
      </w:pPr>
    </w:p>
    <w:p w:rsidR="00A86D50" w:rsidRPr="007059B4" w:rsidRDefault="00A86D50">
      <w:pPr>
        <w:autoSpaceDE w:val="0"/>
        <w:autoSpaceDN w:val="0"/>
        <w:adjustRightInd w:val="0"/>
        <w:spacing w:line="276" w:lineRule="auto"/>
        <w:ind w:firstLine="720"/>
        <w:jc w:val="both"/>
        <w:pPrChange w:id="12285" w:author="Joao Luiz Cavalcante Ferreira" w:date="2014-04-10T15:33:00Z">
          <w:pPr>
            <w:autoSpaceDE w:val="0"/>
            <w:autoSpaceDN w:val="0"/>
            <w:adjustRightInd w:val="0"/>
            <w:ind w:firstLine="720"/>
            <w:jc w:val="both"/>
          </w:pPr>
        </w:pPrChange>
      </w:pPr>
      <w:r w:rsidRPr="007059B4">
        <w:rPr>
          <w:b/>
        </w:rPr>
        <w:t xml:space="preserve">Art. </w:t>
      </w:r>
      <w:ins w:id="12286" w:author="Joao Luiz Cavalcante Ferreira" w:date="2014-03-11T15:23:00Z">
        <w:r w:rsidR="00B86BF8" w:rsidRPr="007059B4">
          <w:rPr>
            <w:b/>
            <w:bCs/>
          </w:rPr>
          <w:t>2</w:t>
        </w:r>
      </w:ins>
      <w:ins w:id="12287" w:author="Joao Luiz Cavalcante Ferreira" w:date="2014-04-10T15:32:00Z">
        <w:r w:rsidR="001C69B5">
          <w:rPr>
            <w:b/>
            <w:bCs/>
          </w:rPr>
          <w:t>5</w:t>
        </w:r>
      </w:ins>
      <w:ins w:id="12288" w:author="Joao Luiz Cavalcante Ferreira" w:date="2014-04-17T11:01:00Z">
        <w:r w:rsidR="007F729C">
          <w:rPr>
            <w:b/>
            <w:bCs/>
          </w:rPr>
          <w:t>4</w:t>
        </w:r>
      </w:ins>
      <w:ins w:id="12289" w:author="Joao Luiz Cavalcante Ferreira" w:date="2014-03-11T16:38:00Z">
        <w:del w:id="12290" w:author="Joao Luiz Cavalcante Ferreira" w:date="2014-04-07T14:56:00Z">
          <w:r w:rsidR="00C363D5" w:rsidRPr="007059B4" w:rsidDel="00416E02">
            <w:rPr>
              <w:b/>
              <w:bCs/>
            </w:rPr>
            <w:delText>2</w:delText>
          </w:r>
        </w:del>
      </w:ins>
      <w:ins w:id="12291" w:author="Joao Luiz Cavalcante Ferreira" w:date="2014-04-07T14:56:00Z">
        <w:del w:id="12292" w:author="Joao Luiz Cavalcante Ferreira" w:date="2014-04-09T17:03:00Z">
          <w:r w:rsidR="00416E02" w:rsidDel="00C7459C">
            <w:rPr>
              <w:b/>
              <w:bCs/>
            </w:rPr>
            <w:delText>3</w:delText>
          </w:r>
        </w:del>
      </w:ins>
      <w:ins w:id="12293" w:author="Joao Luiz Cavalcante Ferreira" w:date="2014-04-02T19:03:00Z">
        <w:del w:id="12294" w:author="Joao Luiz Cavalcante Ferreira" w:date="2014-04-09T17:03:00Z">
          <w:r w:rsidR="000D52FB" w:rsidRPr="007059B4" w:rsidDel="00C7459C">
            <w:rPr>
              <w:b/>
              <w:bCs/>
            </w:rPr>
            <w:delText>5</w:delText>
          </w:r>
        </w:del>
      </w:ins>
      <w:ins w:id="12295" w:author="Joao Luiz Cavalcante Ferreira" w:date="2014-04-01T20:03:00Z">
        <w:del w:id="12296" w:author="Joao Luiz Cavalcante Ferreira" w:date="2014-04-02T19:03:00Z">
          <w:r w:rsidR="006618D2" w:rsidRPr="007059B4" w:rsidDel="000D52FB">
            <w:rPr>
              <w:b/>
              <w:bCs/>
            </w:rPr>
            <w:delText>4</w:delText>
          </w:r>
        </w:del>
      </w:ins>
      <w:ins w:id="12297" w:author="Joao Luiz Cavalcante Ferreira" w:date="2014-03-11T16:38:00Z">
        <w:del w:id="12298" w:author="Joao Luiz Cavalcante Ferreira" w:date="2014-04-01T19:58:00Z">
          <w:r w:rsidR="00C363D5" w:rsidRPr="007059B4" w:rsidDel="00FA6D9F">
            <w:rPr>
              <w:b/>
              <w:bCs/>
            </w:rPr>
            <w:delText>1</w:delText>
          </w:r>
        </w:del>
        <w:r w:rsidR="00C363D5" w:rsidRPr="007059B4">
          <w:rPr>
            <w:b/>
            <w:bCs/>
          </w:rPr>
          <w:t>º</w:t>
        </w:r>
      </w:ins>
      <w:del w:id="12299" w:author="Joao Luiz Cavalcante Ferreira" w:date="2014-03-11T15:23:00Z">
        <w:r w:rsidRPr="007059B4" w:rsidDel="00B86BF8">
          <w:rPr>
            <w:b/>
          </w:rPr>
          <w:delText>197</w:delText>
        </w:r>
      </w:del>
      <w:del w:id="12300" w:author="Joao Luiz Cavalcante Ferreira" w:date="2014-04-02T19:03:00Z">
        <w:r w:rsidRPr="007059B4" w:rsidDel="000D52FB">
          <w:rPr>
            <w:b/>
          </w:rPr>
          <w:delText>.</w:delText>
        </w:r>
      </w:del>
      <w:r w:rsidRPr="007059B4">
        <w:t xml:space="preserve"> O patrimônio do IFAM é constituído por: </w:t>
      </w:r>
    </w:p>
    <w:p w:rsidR="00A86D50" w:rsidRPr="007059B4" w:rsidRDefault="00A86D50">
      <w:pPr>
        <w:spacing w:line="276" w:lineRule="auto"/>
        <w:ind w:firstLine="720"/>
        <w:jc w:val="both"/>
        <w:pPrChange w:id="12301" w:author="Joao Luiz Cavalcante Ferreira" w:date="2014-04-10T15:33:00Z">
          <w:pPr>
            <w:ind w:firstLine="720"/>
            <w:jc w:val="both"/>
          </w:pPr>
        </w:pPrChange>
      </w:pPr>
    </w:p>
    <w:p w:rsidR="00A86D50" w:rsidRPr="007A524E" w:rsidRDefault="00A86D50">
      <w:pPr>
        <w:pStyle w:val="PargrafodaLista"/>
        <w:numPr>
          <w:ilvl w:val="0"/>
          <w:numId w:val="196"/>
        </w:numPr>
        <w:jc w:val="both"/>
        <w:rPr>
          <w:rPrChange w:id="12302" w:author="Joao Luiz Cavalcante Ferreira" w:date="2014-04-11T15:48:00Z">
            <w:rPr/>
          </w:rPrChange>
        </w:rPr>
        <w:pPrChange w:id="12303" w:author="Joao Luiz Cavalcante Ferreira" w:date="2014-04-11T15:48:00Z">
          <w:pPr>
            <w:ind w:firstLine="720"/>
            <w:jc w:val="both"/>
          </w:pPr>
        </w:pPrChange>
      </w:pPr>
      <w:del w:id="12304" w:author="Joao Luiz Cavalcante Ferreira" w:date="2014-04-11T15:48:00Z">
        <w:r w:rsidRPr="007A524E" w:rsidDel="007A524E">
          <w:rPr>
            <w:rFonts w:ascii="Times New Roman" w:hAnsi="Times New Roman"/>
            <w:sz w:val="24"/>
            <w:szCs w:val="24"/>
            <w:rPrChange w:id="12305" w:author="Joao Luiz Cavalcante Ferreira" w:date="2014-04-11T15:48:00Z">
              <w:rPr/>
            </w:rPrChange>
          </w:rPr>
          <w:delText xml:space="preserve">I - </w:delText>
        </w:r>
      </w:del>
      <w:r w:rsidRPr="007A524E">
        <w:rPr>
          <w:rFonts w:ascii="Times New Roman" w:hAnsi="Times New Roman"/>
          <w:sz w:val="24"/>
          <w:szCs w:val="24"/>
          <w:rPrChange w:id="12306" w:author="Joao Luiz Cavalcante Ferreira" w:date="2014-04-11T15:48:00Z">
            <w:rPr/>
          </w:rPrChange>
        </w:rPr>
        <w:t xml:space="preserve">bens e direitos que compõem o patrimônio da Reitoria e de cada um dos </w:t>
      </w:r>
      <w:r w:rsidRPr="007A524E">
        <w:rPr>
          <w:rFonts w:ascii="Times New Roman" w:hAnsi="Times New Roman"/>
          <w:i/>
          <w:sz w:val="24"/>
          <w:szCs w:val="24"/>
          <w:rPrChange w:id="12307" w:author="Joao Luiz Cavalcante Ferreira" w:date="2014-04-11T15:48:00Z">
            <w:rPr>
              <w:i/>
            </w:rPr>
          </w:rPrChange>
        </w:rPr>
        <w:t>Campi</w:t>
      </w:r>
      <w:r w:rsidRPr="007A524E">
        <w:rPr>
          <w:rFonts w:ascii="Times New Roman" w:hAnsi="Times New Roman"/>
          <w:sz w:val="24"/>
          <w:szCs w:val="24"/>
          <w:rPrChange w:id="12308" w:author="Joao Luiz Cavalcante Ferreira" w:date="2014-04-11T15:48:00Z">
            <w:rPr/>
          </w:rPrChange>
        </w:rPr>
        <w:t xml:space="preserve"> que o integram;</w:t>
      </w:r>
    </w:p>
    <w:p w:rsidR="00A86D50" w:rsidRPr="007A524E" w:rsidRDefault="00A86D50">
      <w:pPr>
        <w:pStyle w:val="PargrafodaLista"/>
        <w:numPr>
          <w:ilvl w:val="0"/>
          <w:numId w:val="196"/>
        </w:numPr>
        <w:jc w:val="both"/>
        <w:rPr>
          <w:rPrChange w:id="12309" w:author="Joao Luiz Cavalcante Ferreira" w:date="2014-04-11T15:48:00Z">
            <w:rPr/>
          </w:rPrChange>
        </w:rPr>
        <w:pPrChange w:id="12310" w:author="Joao Luiz Cavalcante Ferreira" w:date="2014-04-11T15:48:00Z">
          <w:pPr>
            <w:ind w:firstLine="720"/>
            <w:jc w:val="both"/>
          </w:pPr>
        </w:pPrChange>
      </w:pPr>
      <w:del w:id="12311" w:author="Joao Luiz Cavalcante Ferreira" w:date="2014-04-11T15:48:00Z">
        <w:r w:rsidRPr="007A524E" w:rsidDel="007A524E">
          <w:rPr>
            <w:rFonts w:ascii="Times New Roman" w:hAnsi="Times New Roman"/>
            <w:sz w:val="24"/>
            <w:szCs w:val="24"/>
            <w:rPrChange w:id="12312" w:author="Joao Luiz Cavalcante Ferreira" w:date="2014-04-11T15:48:00Z">
              <w:rPr/>
            </w:rPrChange>
          </w:rPr>
          <w:delText xml:space="preserve">II - </w:delText>
        </w:r>
      </w:del>
      <w:r w:rsidRPr="007A524E">
        <w:rPr>
          <w:rFonts w:ascii="Times New Roman" w:hAnsi="Times New Roman"/>
          <w:sz w:val="24"/>
          <w:szCs w:val="24"/>
          <w:rPrChange w:id="12313" w:author="Joao Luiz Cavalcante Ferreira" w:date="2014-04-11T15:48:00Z">
            <w:rPr/>
          </w:rPrChange>
        </w:rPr>
        <w:t>bens e direitos que vier a adquirir;</w:t>
      </w:r>
    </w:p>
    <w:p w:rsidR="00A86D50" w:rsidRPr="007A524E" w:rsidRDefault="00A86D50">
      <w:pPr>
        <w:pStyle w:val="PargrafodaLista"/>
        <w:numPr>
          <w:ilvl w:val="0"/>
          <w:numId w:val="196"/>
        </w:numPr>
        <w:jc w:val="both"/>
        <w:rPr>
          <w:rPrChange w:id="12314" w:author="Joao Luiz Cavalcante Ferreira" w:date="2014-04-11T15:48:00Z">
            <w:rPr/>
          </w:rPrChange>
        </w:rPr>
        <w:pPrChange w:id="12315" w:author="Joao Luiz Cavalcante Ferreira" w:date="2014-04-11T15:48:00Z">
          <w:pPr>
            <w:ind w:firstLine="720"/>
            <w:jc w:val="both"/>
          </w:pPr>
        </w:pPrChange>
      </w:pPr>
      <w:del w:id="12316" w:author="Joao Luiz Cavalcante Ferreira" w:date="2014-04-11T15:48:00Z">
        <w:r w:rsidRPr="007A524E" w:rsidDel="007A524E">
          <w:rPr>
            <w:rFonts w:ascii="Times New Roman" w:hAnsi="Times New Roman"/>
            <w:sz w:val="24"/>
            <w:szCs w:val="24"/>
            <w:rPrChange w:id="12317" w:author="Joao Luiz Cavalcante Ferreira" w:date="2014-04-11T15:48:00Z">
              <w:rPr/>
            </w:rPrChange>
          </w:rPr>
          <w:delText xml:space="preserve">III - </w:delText>
        </w:r>
      </w:del>
      <w:r w:rsidRPr="007A524E">
        <w:rPr>
          <w:rFonts w:ascii="Times New Roman" w:hAnsi="Times New Roman"/>
          <w:sz w:val="24"/>
          <w:szCs w:val="24"/>
          <w:rPrChange w:id="12318" w:author="Joao Luiz Cavalcante Ferreira" w:date="2014-04-11T15:48:00Z">
            <w:rPr/>
          </w:rPrChange>
        </w:rPr>
        <w:t xml:space="preserve">doações ou legados que receber; </w:t>
      </w:r>
    </w:p>
    <w:p w:rsidR="00A86D50" w:rsidRPr="007A524E" w:rsidRDefault="00A86D50">
      <w:pPr>
        <w:pStyle w:val="PargrafodaLista"/>
        <w:numPr>
          <w:ilvl w:val="0"/>
          <w:numId w:val="196"/>
        </w:numPr>
        <w:jc w:val="both"/>
        <w:rPr>
          <w:rPrChange w:id="12319" w:author="Joao Luiz Cavalcante Ferreira" w:date="2014-04-11T15:48:00Z">
            <w:rPr/>
          </w:rPrChange>
        </w:rPr>
        <w:pPrChange w:id="12320" w:author="Joao Luiz Cavalcante Ferreira" w:date="2014-04-11T15:48:00Z">
          <w:pPr>
            <w:ind w:firstLine="720"/>
            <w:jc w:val="both"/>
          </w:pPr>
        </w:pPrChange>
      </w:pPr>
      <w:del w:id="12321" w:author="Joao Luiz Cavalcante Ferreira" w:date="2014-04-11T15:49:00Z">
        <w:r w:rsidRPr="007A524E" w:rsidDel="007A524E">
          <w:rPr>
            <w:rFonts w:ascii="Times New Roman" w:hAnsi="Times New Roman"/>
            <w:sz w:val="24"/>
            <w:szCs w:val="24"/>
            <w:rPrChange w:id="12322" w:author="Joao Luiz Cavalcante Ferreira" w:date="2014-04-11T15:48:00Z">
              <w:rPr/>
            </w:rPrChange>
          </w:rPr>
          <w:delText xml:space="preserve">IV - </w:delText>
        </w:r>
      </w:del>
      <w:r w:rsidRPr="007A524E">
        <w:rPr>
          <w:rFonts w:ascii="Times New Roman" w:hAnsi="Times New Roman"/>
          <w:sz w:val="24"/>
          <w:szCs w:val="24"/>
          <w:rPrChange w:id="12323" w:author="Joao Luiz Cavalcante Ferreira" w:date="2014-04-11T15:48:00Z">
            <w:rPr/>
          </w:rPrChange>
        </w:rPr>
        <w:t>incorporações que resultem de serviços por ele realizados.</w:t>
      </w:r>
    </w:p>
    <w:p w:rsidR="00A86D50" w:rsidRPr="007059B4" w:rsidRDefault="00A86D50">
      <w:pPr>
        <w:spacing w:line="276" w:lineRule="auto"/>
        <w:ind w:right="-567" w:firstLine="720"/>
        <w:jc w:val="both"/>
        <w:pPrChange w:id="12324" w:author="Joao Luiz Cavalcante Ferreira" w:date="2014-04-10T15:33:00Z">
          <w:pPr>
            <w:ind w:right="-567" w:firstLine="720"/>
            <w:jc w:val="both"/>
          </w:pPr>
        </w:pPrChange>
      </w:pPr>
    </w:p>
    <w:p w:rsidR="00A86D50" w:rsidRPr="005E711E" w:rsidRDefault="00A86D50">
      <w:pPr>
        <w:autoSpaceDE w:val="0"/>
        <w:autoSpaceDN w:val="0"/>
        <w:adjustRightInd w:val="0"/>
        <w:spacing w:line="276" w:lineRule="auto"/>
        <w:ind w:firstLine="720"/>
        <w:jc w:val="both"/>
        <w:rPr>
          <w:i/>
          <w:rPrChange w:id="12325" w:author="Joao Luiz Cavalcante Ferreira" w:date="2014-04-09T17:48:00Z">
            <w:rPr/>
          </w:rPrChange>
        </w:rPr>
        <w:pPrChange w:id="12326" w:author="Joao Luiz Cavalcante Ferreira" w:date="2014-04-10T15:33:00Z">
          <w:pPr>
            <w:autoSpaceDE w:val="0"/>
            <w:autoSpaceDN w:val="0"/>
            <w:adjustRightInd w:val="0"/>
            <w:ind w:firstLine="720"/>
            <w:jc w:val="both"/>
          </w:pPr>
        </w:pPrChange>
      </w:pPr>
      <w:r w:rsidRPr="005E711E">
        <w:rPr>
          <w:b/>
          <w:i/>
          <w:rPrChange w:id="12327" w:author="Joao Luiz Cavalcante Ferreira" w:date="2014-04-09T17:48:00Z">
            <w:rPr>
              <w:b/>
            </w:rPr>
          </w:rPrChange>
        </w:rPr>
        <w:t>Parágrafo Único.</w:t>
      </w:r>
      <w:r w:rsidRPr="005E711E">
        <w:rPr>
          <w:i/>
          <w:rPrChange w:id="12328" w:author="Joao Luiz Cavalcante Ferreira" w:date="2014-04-09T17:48:00Z">
            <w:rPr/>
          </w:rPrChange>
        </w:rPr>
        <w:t xml:space="preserve"> Os bens e direitos do IFAM devem ser utilizados ou aplicados, exclusivamente, para a consecução de seus objetivos, não podendo ser alienados, exceto nos casos e condições permitidos em lei. </w:t>
      </w:r>
    </w:p>
    <w:p w:rsidR="00A86D50" w:rsidRPr="007059B4" w:rsidRDefault="00A86D50">
      <w:pPr>
        <w:spacing w:line="276" w:lineRule="auto"/>
        <w:ind w:firstLine="720"/>
        <w:jc w:val="both"/>
        <w:rPr>
          <w:highlight w:val="green"/>
        </w:rPr>
        <w:pPrChange w:id="12329" w:author="Joao Luiz Cavalcante Ferreira" w:date="2014-04-10T15:33:00Z">
          <w:pPr>
            <w:ind w:firstLine="720"/>
            <w:jc w:val="both"/>
          </w:pPr>
        </w:pPrChange>
      </w:pPr>
    </w:p>
    <w:p w:rsidR="00A86D50" w:rsidRPr="007059B4" w:rsidRDefault="00A86D50">
      <w:pPr>
        <w:tabs>
          <w:tab w:val="left" w:pos="1080"/>
        </w:tabs>
        <w:autoSpaceDE w:val="0"/>
        <w:spacing w:line="276" w:lineRule="auto"/>
        <w:ind w:firstLine="720"/>
        <w:jc w:val="both"/>
        <w:rPr>
          <w:highlight w:val="green"/>
        </w:rPr>
        <w:pPrChange w:id="12330" w:author="Joao Luiz Cavalcante Ferreira" w:date="2014-04-10T15:33:00Z">
          <w:pPr>
            <w:tabs>
              <w:tab w:val="left" w:pos="1080"/>
            </w:tabs>
            <w:autoSpaceDE w:val="0"/>
            <w:ind w:firstLine="720"/>
            <w:jc w:val="both"/>
          </w:pPr>
        </w:pPrChange>
      </w:pPr>
    </w:p>
    <w:p w:rsidR="00A86D50" w:rsidRDefault="00A86D50">
      <w:pPr>
        <w:autoSpaceDE w:val="0"/>
        <w:autoSpaceDN w:val="0"/>
        <w:adjustRightInd w:val="0"/>
        <w:spacing w:line="276" w:lineRule="auto"/>
        <w:ind w:firstLine="720"/>
        <w:jc w:val="both"/>
        <w:rPr>
          <w:ins w:id="12331" w:author="Joao Luiz Cavalcante Ferreira" w:date="2014-04-07T14:57:00Z"/>
        </w:rPr>
        <w:pPrChange w:id="12332" w:author="Joao Luiz Cavalcante Ferreira" w:date="2014-04-10T15:33:00Z">
          <w:pPr>
            <w:autoSpaceDE w:val="0"/>
            <w:autoSpaceDN w:val="0"/>
            <w:adjustRightInd w:val="0"/>
            <w:ind w:firstLine="720"/>
            <w:jc w:val="both"/>
          </w:pPr>
        </w:pPrChange>
      </w:pPr>
      <w:r w:rsidRPr="007059B4">
        <w:rPr>
          <w:b/>
          <w:bCs/>
        </w:rPr>
        <w:t xml:space="preserve">Art. </w:t>
      </w:r>
      <w:ins w:id="12333" w:author="Joao Luiz Cavalcante Ferreira" w:date="2014-03-11T15:23:00Z">
        <w:r w:rsidR="00B86BF8" w:rsidRPr="007059B4">
          <w:rPr>
            <w:b/>
            <w:bCs/>
          </w:rPr>
          <w:t>2</w:t>
        </w:r>
      </w:ins>
      <w:ins w:id="12334" w:author="Joao Luiz Cavalcante Ferreira" w:date="2014-04-17T11:01:00Z">
        <w:r w:rsidR="007F729C">
          <w:rPr>
            <w:b/>
            <w:bCs/>
          </w:rPr>
          <w:t>55</w:t>
        </w:r>
      </w:ins>
      <w:ins w:id="12335" w:author="Joao Luiz Cavalcante Ferreira" w:date="2014-03-11T16:38:00Z">
        <w:del w:id="12336" w:author="Joao Luiz Cavalcante Ferreira" w:date="2014-04-07T14:56:00Z">
          <w:r w:rsidR="00C363D5" w:rsidRPr="007059B4" w:rsidDel="00416E02">
            <w:rPr>
              <w:b/>
              <w:bCs/>
            </w:rPr>
            <w:delText>2</w:delText>
          </w:r>
        </w:del>
      </w:ins>
      <w:ins w:id="12337" w:author="Joao Luiz Cavalcante Ferreira" w:date="2014-04-07T14:56:00Z">
        <w:del w:id="12338" w:author="Joao Luiz Cavalcante Ferreira" w:date="2014-04-09T17:03:00Z">
          <w:r w:rsidR="00416E02" w:rsidDel="00C7459C">
            <w:rPr>
              <w:b/>
              <w:bCs/>
            </w:rPr>
            <w:delText>3</w:delText>
          </w:r>
        </w:del>
      </w:ins>
      <w:ins w:id="12339" w:author="Joao Luiz Cavalcante Ferreira" w:date="2014-04-02T19:03:00Z">
        <w:del w:id="12340" w:author="Joao Luiz Cavalcante Ferreira" w:date="2014-04-09T17:03:00Z">
          <w:r w:rsidR="000D52FB" w:rsidRPr="007059B4" w:rsidDel="00C7459C">
            <w:rPr>
              <w:b/>
              <w:bCs/>
            </w:rPr>
            <w:delText>6</w:delText>
          </w:r>
        </w:del>
      </w:ins>
      <w:ins w:id="12341" w:author="Joao Luiz Cavalcante Ferreira" w:date="2014-04-01T19:58:00Z">
        <w:del w:id="12342" w:author="Joao Luiz Cavalcante Ferreira" w:date="2014-04-02T19:03:00Z">
          <w:r w:rsidR="006618D2" w:rsidRPr="007059B4" w:rsidDel="000D52FB">
            <w:rPr>
              <w:b/>
              <w:bCs/>
            </w:rPr>
            <w:delText>5</w:delText>
          </w:r>
        </w:del>
      </w:ins>
      <w:ins w:id="12343" w:author="Joao Luiz Cavalcante Ferreira" w:date="2014-03-11T16:38:00Z">
        <w:del w:id="12344" w:author="Joao Luiz Cavalcante Ferreira" w:date="2014-04-01T19:58:00Z">
          <w:r w:rsidR="00C363D5" w:rsidRPr="007059B4" w:rsidDel="00FA6D9F">
            <w:rPr>
              <w:b/>
              <w:bCs/>
            </w:rPr>
            <w:delText>2</w:delText>
          </w:r>
        </w:del>
        <w:r w:rsidR="00C363D5" w:rsidRPr="007059B4">
          <w:rPr>
            <w:b/>
            <w:bCs/>
          </w:rPr>
          <w:t>º</w:t>
        </w:r>
      </w:ins>
      <w:del w:id="12345" w:author="Joao Luiz Cavalcante Ferreira" w:date="2014-03-11T15:23:00Z">
        <w:r w:rsidRPr="007059B4" w:rsidDel="00B86BF8">
          <w:rPr>
            <w:b/>
            <w:bCs/>
          </w:rPr>
          <w:delText>198</w:delText>
        </w:r>
      </w:del>
      <w:del w:id="12346" w:author="Joao Luiz Cavalcante Ferreira" w:date="2014-04-02T19:03:00Z">
        <w:r w:rsidRPr="007059B4" w:rsidDel="000D52FB">
          <w:rPr>
            <w:b/>
            <w:bCs/>
          </w:rPr>
          <w:delText>.</w:delText>
        </w:r>
      </w:del>
      <w:r w:rsidRPr="007059B4">
        <w:rPr>
          <w:bCs/>
        </w:rPr>
        <w:t xml:space="preserve"> </w:t>
      </w:r>
      <w:r w:rsidRPr="007059B4">
        <w:t xml:space="preserve">O Regimento Interno disporá sobre a aquisição e distribuição de material, controle patrimonial, planejamento físico e execução de obras, assim como sobre a administração das operações de conservação e manutenção dos bens de cada </w:t>
      </w:r>
      <w:r w:rsidRPr="007059B4">
        <w:rPr>
          <w:i/>
        </w:rPr>
        <w:t>Campus</w:t>
      </w:r>
      <w:r w:rsidRPr="007059B4">
        <w:t xml:space="preserve">. </w:t>
      </w:r>
    </w:p>
    <w:p w:rsidR="00416E02" w:rsidRPr="007059B4" w:rsidDel="00416E02" w:rsidRDefault="00416E02">
      <w:pPr>
        <w:autoSpaceDE w:val="0"/>
        <w:autoSpaceDN w:val="0"/>
        <w:adjustRightInd w:val="0"/>
        <w:spacing w:line="276" w:lineRule="auto"/>
        <w:ind w:firstLine="720"/>
        <w:jc w:val="both"/>
        <w:rPr>
          <w:del w:id="12347" w:author="Joao Luiz Cavalcante Ferreira" w:date="2014-04-07T14:57:00Z"/>
        </w:rPr>
        <w:pPrChange w:id="12348" w:author="Joao Luiz Cavalcante Ferreira" w:date="2014-04-10T15:33:00Z">
          <w:pPr>
            <w:autoSpaceDE w:val="0"/>
            <w:autoSpaceDN w:val="0"/>
            <w:adjustRightInd w:val="0"/>
            <w:ind w:firstLine="720"/>
            <w:jc w:val="both"/>
          </w:pPr>
        </w:pPrChange>
      </w:pPr>
    </w:p>
    <w:p w:rsidR="00A86D50" w:rsidRPr="007059B4" w:rsidDel="00416E02" w:rsidRDefault="00A86D50">
      <w:pPr>
        <w:tabs>
          <w:tab w:val="left" w:pos="1080"/>
        </w:tabs>
        <w:autoSpaceDE w:val="0"/>
        <w:spacing w:line="276" w:lineRule="auto"/>
        <w:jc w:val="both"/>
        <w:rPr>
          <w:del w:id="12349" w:author="Joao Luiz Cavalcante Ferreira" w:date="2014-04-07T14:57:00Z"/>
        </w:rPr>
        <w:pPrChange w:id="12350" w:author="Joao Luiz Cavalcante Ferreira" w:date="2014-04-10T15:33:00Z">
          <w:pPr>
            <w:tabs>
              <w:tab w:val="left" w:pos="1080"/>
            </w:tabs>
            <w:autoSpaceDE w:val="0"/>
            <w:jc w:val="both"/>
          </w:pPr>
        </w:pPrChange>
      </w:pPr>
    </w:p>
    <w:p w:rsidR="00A86D50" w:rsidRPr="007059B4" w:rsidRDefault="007059B4">
      <w:pPr>
        <w:tabs>
          <w:tab w:val="left" w:pos="1080"/>
        </w:tabs>
        <w:autoSpaceDE w:val="0"/>
        <w:spacing w:line="276" w:lineRule="auto"/>
        <w:rPr>
          <w:b/>
        </w:rPr>
        <w:pPrChange w:id="12351" w:author="Joao Luiz Cavalcante Ferreira" w:date="2014-04-10T15:33:00Z">
          <w:pPr>
            <w:tabs>
              <w:tab w:val="left" w:pos="1080"/>
            </w:tabs>
            <w:autoSpaceDE w:val="0"/>
            <w:jc w:val="center"/>
          </w:pPr>
        </w:pPrChange>
      </w:pPr>
      <w:ins w:id="12352" w:author="Joao Luiz Cavalcante Ferreira" w:date="2014-04-02T19:04:00Z">
        <w:del w:id="12353" w:author="Joao Luiz Cavalcante Ferreira" w:date="2014-04-07T14:57:00Z">
          <w:r w:rsidRPr="007059B4" w:rsidDel="00416E02">
            <w:rPr>
              <w:b/>
            </w:rPr>
            <w:br w:type="page"/>
          </w:r>
        </w:del>
      </w:ins>
      <w:r w:rsidR="00A86D50" w:rsidRPr="007059B4">
        <w:rPr>
          <w:b/>
        </w:rPr>
        <w:lastRenderedPageBreak/>
        <w:t>TÍTULO VII</w:t>
      </w:r>
    </w:p>
    <w:p w:rsidR="00A86D50" w:rsidRPr="007059B4" w:rsidRDefault="00A86D50">
      <w:pPr>
        <w:pStyle w:val="NormalWeb"/>
        <w:spacing w:before="0" w:after="0" w:line="276" w:lineRule="auto"/>
        <w:jc w:val="center"/>
        <w:rPr>
          <w:b/>
        </w:rPr>
        <w:pPrChange w:id="12354" w:author="Joao Luiz Cavalcante Ferreira" w:date="2014-04-10T15:33:00Z">
          <w:pPr>
            <w:pStyle w:val="NormalWeb"/>
            <w:spacing w:before="0" w:after="0"/>
            <w:jc w:val="center"/>
          </w:pPr>
        </w:pPrChange>
      </w:pPr>
      <w:r w:rsidRPr="007059B4">
        <w:rPr>
          <w:b/>
        </w:rPr>
        <w:t>DOS RECURSOS FINANCEIROS</w:t>
      </w:r>
    </w:p>
    <w:p w:rsidR="00A86D50" w:rsidRPr="007059B4" w:rsidRDefault="00A86D50">
      <w:pPr>
        <w:pStyle w:val="NormalWeb"/>
        <w:spacing w:before="0" w:after="0" w:line="276" w:lineRule="auto"/>
        <w:rPr>
          <w:b/>
        </w:rPr>
        <w:pPrChange w:id="12355" w:author="Joao Luiz Cavalcante Ferreira" w:date="2014-04-10T15:33:00Z">
          <w:pPr>
            <w:pStyle w:val="NormalWeb"/>
            <w:spacing w:before="0" w:after="0"/>
          </w:pPr>
        </w:pPrChange>
      </w:pPr>
    </w:p>
    <w:p w:rsidR="00A86D50" w:rsidRPr="007059B4" w:rsidRDefault="00A86D50">
      <w:pPr>
        <w:autoSpaceDE w:val="0"/>
        <w:autoSpaceDN w:val="0"/>
        <w:adjustRightInd w:val="0"/>
        <w:spacing w:line="276" w:lineRule="auto"/>
        <w:ind w:firstLine="720"/>
        <w:jc w:val="both"/>
        <w:pPrChange w:id="12356" w:author="Joao Luiz Cavalcante Ferreira" w:date="2014-04-10T15:33:00Z">
          <w:pPr>
            <w:autoSpaceDE w:val="0"/>
            <w:autoSpaceDN w:val="0"/>
            <w:adjustRightInd w:val="0"/>
            <w:ind w:firstLine="720"/>
            <w:jc w:val="both"/>
          </w:pPr>
        </w:pPrChange>
      </w:pPr>
      <w:r w:rsidRPr="007059B4">
        <w:rPr>
          <w:b/>
        </w:rPr>
        <w:t>Art. </w:t>
      </w:r>
      <w:ins w:id="12357" w:author="Joao Luiz Cavalcante Ferreira" w:date="2014-03-11T15:23:00Z">
        <w:r w:rsidR="00B86BF8" w:rsidRPr="007059B4">
          <w:rPr>
            <w:b/>
            <w:bCs/>
          </w:rPr>
          <w:t>2</w:t>
        </w:r>
      </w:ins>
      <w:ins w:id="12358" w:author="Joao Luiz Cavalcante Ferreira" w:date="2014-04-17T11:01:00Z">
        <w:r w:rsidR="007F729C">
          <w:rPr>
            <w:b/>
            <w:bCs/>
          </w:rPr>
          <w:t>256</w:t>
        </w:r>
      </w:ins>
      <w:ins w:id="12359" w:author="Joao Luiz Cavalcante Ferreira" w:date="2014-03-11T16:39:00Z">
        <w:del w:id="12360" w:author="Joao Luiz Cavalcante Ferreira" w:date="2014-04-09T17:03:00Z">
          <w:r w:rsidR="00C363D5" w:rsidRPr="007059B4" w:rsidDel="00C7459C">
            <w:rPr>
              <w:b/>
              <w:bCs/>
            </w:rPr>
            <w:delText>2</w:delText>
          </w:r>
        </w:del>
      </w:ins>
      <w:ins w:id="12361" w:author="Joao Luiz Cavalcante Ferreira" w:date="2014-04-02T19:03:00Z">
        <w:del w:id="12362" w:author="Joao Luiz Cavalcante Ferreira" w:date="2014-04-09T17:03:00Z">
          <w:r w:rsidR="000D52FB" w:rsidRPr="007059B4" w:rsidDel="00C7459C">
            <w:rPr>
              <w:b/>
              <w:bCs/>
            </w:rPr>
            <w:delText>7</w:delText>
          </w:r>
        </w:del>
      </w:ins>
      <w:ins w:id="12363" w:author="Joao Luiz Cavalcante Ferreira" w:date="2014-04-01T20:04:00Z">
        <w:del w:id="12364" w:author="Joao Luiz Cavalcante Ferreira" w:date="2014-04-02T19:03:00Z">
          <w:r w:rsidR="0029540C" w:rsidRPr="007059B4" w:rsidDel="000D52FB">
            <w:rPr>
              <w:b/>
              <w:bCs/>
            </w:rPr>
            <w:delText>6</w:delText>
          </w:r>
        </w:del>
      </w:ins>
      <w:ins w:id="12365" w:author="Joao Luiz Cavalcante Ferreira" w:date="2014-03-11T16:39:00Z">
        <w:del w:id="12366" w:author="Joao Luiz Cavalcante Ferreira" w:date="2014-04-01T19:58:00Z">
          <w:r w:rsidR="00C363D5" w:rsidRPr="007059B4" w:rsidDel="00FA6D9F">
            <w:rPr>
              <w:b/>
              <w:bCs/>
            </w:rPr>
            <w:delText>3</w:delText>
          </w:r>
        </w:del>
        <w:r w:rsidR="00C363D5" w:rsidRPr="007059B4">
          <w:rPr>
            <w:b/>
            <w:bCs/>
          </w:rPr>
          <w:t>º</w:t>
        </w:r>
      </w:ins>
      <w:del w:id="12367" w:author="Joao Luiz Cavalcante Ferreira" w:date="2014-03-11T15:23:00Z">
        <w:r w:rsidR="00810A76" w:rsidRPr="007059B4" w:rsidDel="00B86BF8">
          <w:rPr>
            <w:b/>
          </w:rPr>
          <w:delText>199</w:delText>
        </w:r>
      </w:del>
      <w:del w:id="12368" w:author="Joao Luiz Cavalcante Ferreira" w:date="2014-04-02T19:03:00Z">
        <w:r w:rsidR="00810A76" w:rsidRPr="007059B4" w:rsidDel="000D52FB">
          <w:delText>.</w:delText>
        </w:r>
      </w:del>
      <w:r w:rsidR="00810A76" w:rsidRPr="007059B4">
        <w:t xml:space="preserve"> </w:t>
      </w:r>
      <w:r w:rsidRPr="007059B4">
        <w:t xml:space="preserve">O IFAM é organizado em estrutura </w:t>
      </w:r>
      <w:r w:rsidRPr="007059B4">
        <w:rPr>
          <w:i/>
        </w:rPr>
        <w:t>multicampi</w:t>
      </w:r>
      <w:r w:rsidRPr="007059B4">
        <w:t xml:space="preserve">, com proposta orçamentária anual identificada para cada </w:t>
      </w:r>
      <w:r w:rsidRPr="007059B4">
        <w:rPr>
          <w:i/>
        </w:rPr>
        <w:t>Campus</w:t>
      </w:r>
      <w:r w:rsidRPr="007059B4">
        <w:t xml:space="preserve"> e a reitoria, exceto no que diz respeito a pessoal, encargos sociais e benefícios aos servidores. </w:t>
      </w:r>
    </w:p>
    <w:p w:rsidR="00A86D50" w:rsidRPr="007059B4" w:rsidRDefault="00A86D50">
      <w:pPr>
        <w:autoSpaceDE w:val="0"/>
        <w:autoSpaceDN w:val="0"/>
        <w:adjustRightInd w:val="0"/>
        <w:spacing w:line="276" w:lineRule="auto"/>
        <w:ind w:firstLine="720"/>
        <w:jc w:val="both"/>
        <w:pPrChange w:id="12369" w:author="Joao Luiz Cavalcante Ferreira" w:date="2014-04-10T15:33:00Z">
          <w:pPr>
            <w:autoSpaceDE w:val="0"/>
            <w:autoSpaceDN w:val="0"/>
            <w:adjustRightInd w:val="0"/>
            <w:ind w:firstLine="720"/>
            <w:jc w:val="both"/>
          </w:pPr>
        </w:pPrChange>
      </w:pPr>
    </w:p>
    <w:p w:rsidR="00A86D50" w:rsidRPr="007059B4" w:rsidRDefault="00A86D50">
      <w:pPr>
        <w:autoSpaceDE w:val="0"/>
        <w:autoSpaceDN w:val="0"/>
        <w:adjustRightInd w:val="0"/>
        <w:spacing w:line="276" w:lineRule="auto"/>
        <w:ind w:firstLine="720"/>
        <w:jc w:val="both"/>
        <w:pPrChange w:id="12370" w:author="Joao Luiz Cavalcante Ferreira" w:date="2014-04-10T15:33:00Z">
          <w:pPr>
            <w:autoSpaceDE w:val="0"/>
            <w:autoSpaceDN w:val="0"/>
            <w:adjustRightInd w:val="0"/>
            <w:ind w:firstLine="720"/>
            <w:jc w:val="both"/>
          </w:pPr>
        </w:pPrChange>
      </w:pPr>
      <w:r w:rsidRPr="007059B4">
        <w:rPr>
          <w:b/>
        </w:rPr>
        <w:t>Art. </w:t>
      </w:r>
      <w:del w:id="12371" w:author="Joao Luiz Cavalcante Ferreira" w:date="2014-03-11T16:39:00Z">
        <w:r w:rsidRPr="007059B4" w:rsidDel="00C363D5">
          <w:rPr>
            <w:b/>
          </w:rPr>
          <w:delText>20</w:delText>
        </w:r>
      </w:del>
      <w:ins w:id="12372" w:author="Joao Luiz Cavalcante Ferreira" w:date="2014-04-17T11:01:00Z">
        <w:r w:rsidR="007F729C">
          <w:rPr>
            <w:b/>
          </w:rPr>
          <w:t>257</w:t>
        </w:r>
      </w:ins>
      <w:ins w:id="12373" w:author="Joao Luiz Cavalcante Ferreira" w:date="2014-03-11T16:39:00Z">
        <w:del w:id="12374" w:author="Joao Luiz Cavalcante Ferreira" w:date="2014-04-09T17:03:00Z">
          <w:r w:rsidR="00C363D5" w:rsidRPr="007059B4" w:rsidDel="00C7459C">
            <w:rPr>
              <w:b/>
            </w:rPr>
            <w:delText>2</w:delText>
          </w:r>
        </w:del>
      </w:ins>
      <w:ins w:id="12375" w:author="Joao Luiz Cavalcante Ferreira" w:date="2014-04-02T19:04:00Z">
        <w:del w:id="12376" w:author="Joao Luiz Cavalcante Ferreira" w:date="2014-04-09T17:03:00Z">
          <w:r w:rsidR="000D52FB" w:rsidRPr="007059B4" w:rsidDel="00C7459C">
            <w:rPr>
              <w:b/>
            </w:rPr>
            <w:delText>8</w:delText>
          </w:r>
        </w:del>
      </w:ins>
      <w:ins w:id="12377" w:author="Joao Luiz Cavalcante Ferreira" w:date="2014-04-01T20:04:00Z">
        <w:del w:id="12378" w:author="Joao Luiz Cavalcante Ferreira" w:date="2014-04-02T19:04:00Z">
          <w:r w:rsidR="0029540C" w:rsidRPr="007059B4" w:rsidDel="000D52FB">
            <w:rPr>
              <w:b/>
            </w:rPr>
            <w:delText>7</w:delText>
          </w:r>
        </w:del>
      </w:ins>
      <w:ins w:id="12379" w:author="Joao Luiz Cavalcante Ferreira" w:date="2014-03-11T16:39:00Z">
        <w:del w:id="12380" w:author="Joao Luiz Cavalcante Ferreira" w:date="2014-04-01T19:58:00Z">
          <w:r w:rsidR="00C363D5" w:rsidRPr="007059B4" w:rsidDel="00FA6D9F">
            <w:rPr>
              <w:b/>
            </w:rPr>
            <w:delText>4</w:delText>
          </w:r>
        </w:del>
        <w:r w:rsidR="00C363D5" w:rsidRPr="007059B4">
          <w:rPr>
            <w:b/>
          </w:rPr>
          <w:t>º</w:t>
        </w:r>
      </w:ins>
      <w:del w:id="12381" w:author="Joao Luiz Cavalcante Ferreira" w:date="2014-03-11T15:24:00Z">
        <w:r w:rsidRPr="007059B4" w:rsidDel="00B86BF8">
          <w:rPr>
            <w:b/>
          </w:rPr>
          <w:delText>0</w:delText>
        </w:r>
      </w:del>
      <w:del w:id="12382" w:author="Joao Luiz Cavalcante Ferreira" w:date="2014-04-02T19:04:00Z">
        <w:r w:rsidRPr="007059B4" w:rsidDel="000D52FB">
          <w:rPr>
            <w:b/>
          </w:rPr>
          <w:delText>.</w:delText>
        </w:r>
      </w:del>
      <w:r w:rsidRPr="007059B4">
        <w:t xml:space="preserve"> Os recursos financeiros do IFAM são provenientes de: </w:t>
      </w:r>
    </w:p>
    <w:p w:rsidR="00A86D50" w:rsidRPr="007059B4" w:rsidRDefault="00A86D50">
      <w:pPr>
        <w:pStyle w:val="NormalWeb"/>
        <w:spacing w:before="0" w:after="0" w:line="276" w:lineRule="auto"/>
        <w:ind w:firstLine="720"/>
        <w:pPrChange w:id="12383" w:author="Joao Luiz Cavalcante Ferreira" w:date="2014-04-10T15:33:00Z">
          <w:pPr>
            <w:pStyle w:val="NormalWeb"/>
            <w:spacing w:before="0" w:after="0"/>
            <w:ind w:firstLine="720"/>
          </w:pPr>
        </w:pPrChange>
      </w:pPr>
    </w:p>
    <w:p w:rsidR="00A86D50" w:rsidRPr="007A524E" w:rsidRDefault="00A86D50">
      <w:pPr>
        <w:pStyle w:val="PargrafodaLista"/>
        <w:numPr>
          <w:ilvl w:val="0"/>
          <w:numId w:val="197"/>
        </w:numPr>
        <w:jc w:val="both"/>
        <w:rPr>
          <w:rPrChange w:id="12384" w:author="Joao Luiz Cavalcante Ferreira" w:date="2014-04-11T15:49:00Z">
            <w:rPr/>
          </w:rPrChange>
        </w:rPr>
        <w:pPrChange w:id="12385" w:author="Joao Luiz Cavalcante Ferreira" w:date="2014-04-11T15:49:00Z">
          <w:pPr>
            <w:ind w:firstLine="720"/>
            <w:jc w:val="both"/>
          </w:pPr>
        </w:pPrChange>
      </w:pPr>
      <w:del w:id="12386" w:author="Joao Luiz Cavalcante Ferreira" w:date="2014-04-11T15:49:00Z">
        <w:r w:rsidRPr="007A524E" w:rsidDel="007A524E">
          <w:rPr>
            <w:rFonts w:ascii="Times New Roman" w:hAnsi="Times New Roman"/>
            <w:sz w:val="24"/>
            <w:szCs w:val="24"/>
            <w:rPrChange w:id="12387" w:author="Joao Luiz Cavalcante Ferreira" w:date="2014-04-11T15:49:00Z">
              <w:rPr/>
            </w:rPrChange>
          </w:rPr>
          <w:delText xml:space="preserve">I - </w:delText>
        </w:r>
      </w:del>
      <w:r w:rsidRPr="007A524E">
        <w:rPr>
          <w:rFonts w:ascii="Times New Roman" w:hAnsi="Times New Roman"/>
          <w:sz w:val="24"/>
          <w:szCs w:val="24"/>
          <w:rPrChange w:id="12388" w:author="Joao Luiz Cavalcante Ferreira" w:date="2014-04-11T15:49:00Z">
            <w:rPr/>
          </w:rPrChange>
        </w:rPr>
        <w:t>dotações que lhes forem anualmente consignadas no orçamento da União;</w:t>
      </w:r>
    </w:p>
    <w:p w:rsidR="00A86D50" w:rsidRPr="007A524E" w:rsidRDefault="00A86D50">
      <w:pPr>
        <w:pStyle w:val="PargrafodaLista"/>
        <w:numPr>
          <w:ilvl w:val="0"/>
          <w:numId w:val="197"/>
        </w:numPr>
        <w:jc w:val="both"/>
        <w:rPr>
          <w:rPrChange w:id="12389" w:author="Joao Luiz Cavalcante Ferreira" w:date="2014-04-11T15:49:00Z">
            <w:rPr/>
          </w:rPrChange>
        </w:rPr>
        <w:pPrChange w:id="12390" w:author="Joao Luiz Cavalcante Ferreira" w:date="2014-04-11T15:49:00Z">
          <w:pPr>
            <w:ind w:firstLine="720"/>
            <w:jc w:val="both"/>
          </w:pPr>
        </w:pPrChange>
      </w:pPr>
      <w:del w:id="12391" w:author="Joao Luiz Cavalcante Ferreira" w:date="2014-04-11T15:49:00Z">
        <w:r w:rsidRPr="007A524E" w:rsidDel="007A524E">
          <w:rPr>
            <w:rFonts w:ascii="Times New Roman" w:hAnsi="Times New Roman"/>
            <w:sz w:val="24"/>
            <w:szCs w:val="24"/>
            <w:rPrChange w:id="12392" w:author="Joao Luiz Cavalcante Ferreira" w:date="2014-04-11T15:49:00Z">
              <w:rPr/>
            </w:rPrChange>
          </w:rPr>
          <w:delText xml:space="preserve">II - </w:delText>
        </w:r>
      </w:del>
      <w:r w:rsidRPr="007A524E">
        <w:rPr>
          <w:rFonts w:ascii="Times New Roman" w:hAnsi="Times New Roman"/>
          <w:sz w:val="24"/>
          <w:szCs w:val="24"/>
          <w:rPrChange w:id="12393" w:author="Joao Luiz Cavalcante Ferreira" w:date="2014-04-11T15:49:00Z">
            <w:rPr/>
          </w:rPrChange>
        </w:rPr>
        <w:t>doações, auxílios e subvenções que lhes venham a ser concedidos;</w:t>
      </w:r>
    </w:p>
    <w:p w:rsidR="00A86D50" w:rsidRPr="007A524E" w:rsidRDefault="00A86D50">
      <w:pPr>
        <w:pStyle w:val="PargrafodaLista"/>
        <w:numPr>
          <w:ilvl w:val="0"/>
          <w:numId w:val="197"/>
        </w:numPr>
        <w:jc w:val="both"/>
        <w:rPr>
          <w:rPrChange w:id="12394" w:author="Joao Luiz Cavalcante Ferreira" w:date="2014-04-11T15:49:00Z">
            <w:rPr/>
          </w:rPrChange>
        </w:rPr>
        <w:pPrChange w:id="12395" w:author="Joao Luiz Cavalcante Ferreira" w:date="2014-04-11T15:49:00Z">
          <w:pPr>
            <w:ind w:firstLine="720"/>
            <w:jc w:val="both"/>
          </w:pPr>
        </w:pPrChange>
      </w:pPr>
      <w:del w:id="12396" w:author="Joao Luiz Cavalcante Ferreira" w:date="2014-04-11T15:49:00Z">
        <w:r w:rsidRPr="007A524E" w:rsidDel="007A524E">
          <w:rPr>
            <w:rFonts w:ascii="Times New Roman" w:hAnsi="Times New Roman"/>
            <w:sz w:val="24"/>
            <w:szCs w:val="24"/>
            <w:rPrChange w:id="12397" w:author="Joao Luiz Cavalcante Ferreira" w:date="2014-04-11T15:49:00Z">
              <w:rPr/>
            </w:rPrChange>
          </w:rPr>
          <w:delText xml:space="preserve">III - </w:delText>
        </w:r>
      </w:del>
      <w:r w:rsidRPr="007A524E">
        <w:rPr>
          <w:rFonts w:ascii="Times New Roman" w:hAnsi="Times New Roman"/>
          <w:sz w:val="24"/>
          <w:szCs w:val="24"/>
          <w:rPrChange w:id="12398" w:author="Joao Luiz Cavalcante Ferreira" w:date="2014-04-11T15:49:00Z">
            <w:rPr/>
          </w:rPrChange>
        </w:rPr>
        <w:t xml:space="preserve">remuneração de serviços prestados a entidades públicas ou particulares, mediante contrato ou convênio específicos; </w:t>
      </w:r>
    </w:p>
    <w:p w:rsidR="00A86D50" w:rsidRPr="007A524E" w:rsidRDefault="00A86D50">
      <w:pPr>
        <w:pStyle w:val="PargrafodaLista"/>
        <w:numPr>
          <w:ilvl w:val="0"/>
          <w:numId w:val="197"/>
        </w:numPr>
        <w:jc w:val="both"/>
        <w:rPr>
          <w:rPrChange w:id="12399" w:author="Joao Luiz Cavalcante Ferreira" w:date="2014-04-11T15:49:00Z">
            <w:rPr/>
          </w:rPrChange>
        </w:rPr>
        <w:pPrChange w:id="12400" w:author="Joao Luiz Cavalcante Ferreira" w:date="2014-04-11T15:49:00Z">
          <w:pPr>
            <w:ind w:firstLine="720"/>
            <w:jc w:val="both"/>
          </w:pPr>
        </w:pPrChange>
      </w:pPr>
      <w:del w:id="12401" w:author="Joao Luiz Cavalcante Ferreira" w:date="2014-04-11T15:50:00Z">
        <w:r w:rsidRPr="007A524E" w:rsidDel="007A524E">
          <w:rPr>
            <w:rFonts w:ascii="Times New Roman" w:hAnsi="Times New Roman"/>
            <w:sz w:val="24"/>
            <w:szCs w:val="24"/>
            <w:rPrChange w:id="12402" w:author="Joao Luiz Cavalcante Ferreira" w:date="2014-04-11T15:49:00Z">
              <w:rPr/>
            </w:rPrChange>
          </w:rPr>
          <w:delText xml:space="preserve">IV - </w:delText>
        </w:r>
      </w:del>
      <w:r w:rsidRPr="007A524E">
        <w:rPr>
          <w:rFonts w:ascii="Times New Roman" w:hAnsi="Times New Roman"/>
          <w:sz w:val="24"/>
          <w:szCs w:val="24"/>
          <w:rPrChange w:id="12403" w:author="Joao Luiz Cavalcante Ferreira" w:date="2014-04-11T15:49:00Z">
            <w:rPr/>
          </w:rPrChange>
        </w:rPr>
        <w:t>valores de contribuições e emolumentos por serviços prestados que forem fixados pelo Conselho Superior, observada a legislação pertinente;</w:t>
      </w:r>
    </w:p>
    <w:p w:rsidR="00A86D50" w:rsidRPr="007A524E" w:rsidRDefault="00A86D50">
      <w:pPr>
        <w:pStyle w:val="PargrafodaLista"/>
        <w:numPr>
          <w:ilvl w:val="0"/>
          <w:numId w:val="197"/>
        </w:numPr>
        <w:jc w:val="both"/>
        <w:rPr>
          <w:rPrChange w:id="12404" w:author="Joao Luiz Cavalcante Ferreira" w:date="2014-04-11T15:49:00Z">
            <w:rPr/>
          </w:rPrChange>
        </w:rPr>
        <w:pPrChange w:id="12405" w:author="Joao Luiz Cavalcante Ferreira" w:date="2014-04-11T15:49:00Z">
          <w:pPr>
            <w:ind w:firstLine="720"/>
            <w:jc w:val="both"/>
          </w:pPr>
        </w:pPrChange>
      </w:pPr>
      <w:del w:id="12406" w:author="Joao Luiz Cavalcante Ferreira" w:date="2014-04-11T15:50:00Z">
        <w:r w:rsidRPr="007A524E" w:rsidDel="007A524E">
          <w:rPr>
            <w:rFonts w:ascii="Times New Roman" w:hAnsi="Times New Roman"/>
            <w:sz w:val="24"/>
            <w:szCs w:val="24"/>
            <w:rPrChange w:id="12407" w:author="Joao Luiz Cavalcante Ferreira" w:date="2014-04-11T15:49:00Z">
              <w:rPr/>
            </w:rPrChange>
          </w:rPr>
          <w:delText xml:space="preserve">V - </w:delText>
        </w:r>
      </w:del>
      <w:r w:rsidRPr="007A524E">
        <w:rPr>
          <w:rFonts w:ascii="Times New Roman" w:hAnsi="Times New Roman"/>
          <w:sz w:val="24"/>
          <w:szCs w:val="24"/>
          <w:rPrChange w:id="12408" w:author="Joao Luiz Cavalcante Ferreira" w:date="2014-04-11T15:49:00Z">
            <w:rPr/>
          </w:rPrChange>
        </w:rPr>
        <w:t>resultado das operações de crédito e juros bancários;</w:t>
      </w:r>
    </w:p>
    <w:p w:rsidR="00A86D50" w:rsidRPr="007A524E" w:rsidRDefault="00A86D50">
      <w:pPr>
        <w:pStyle w:val="PargrafodaLista"/>
        <w:numPr>
          <w:ilvl w:val="0"/>
          <w:numId w:val="197"/>
        </w:numPr>
        <w:jc w:val="both"/>
        <w:rPr>
          <w:rPrChange w:id="12409" w:author="Joao Luiz Cavalcante Ferreira" w:date="2014-04-11T15:49:00Z">
            <w:rPr/>
          </w:rPrChange>
        </w:rPr>
        <w:pPrChange w:id="12410" w:author="Joao Luiz Cavalcante Ferreira" w:date="2014-04-11T15:49:00Z">
          <w:pPr>
            <w:ind w:firstLine="720"/>
            <w:jc w:val="both"/>
          </w:pPr>
        </w:pPrChange>
      </w:pPr>
      <w:del w:id="12411" w:author="Joao Luiz Cavalcante Ferreira" w:date="2014-04-11T15:50:00Z">
        <w:r w:rsidRPr="007A524E" w:rsidDel="007A524E">
          <w:rPr>
            <w:rFonts w:ascii="Times New Roman" w:hAnsi="Times New Roman"/>
            <w:sz w:val="24"/>
            <w:szCs w:val="24"/>
            <w:rPrChange w:id="12412" w:author="Joao Luiz Cavalcante Ferreira" w:date="2014-04-11T15:49:00Z">
              <w:rPr/>
            </w:rPrChange>
          </w:rPr>
          <w:delText xml:space="preserve">VI - </w:delText>
        </w:r>
      </w:del>
      <w:r w:rsidRPr="007A524E">
        <w:rPr>
          <w:rFonts w:ascii="Times New Roman" w:hAnsi="Times New Roman"/>
          <w:sz w:val="24"/>
          <w:szCs w:val="24"/>
          <w:rPrChange w:id="12413" w:author="Joao Luiz Cavalcante Ferreira" w:date="2014-04-11T15:49:00Z">
            <w:rPr/>
          </w:rPrChange>
        </w:rPr>
        <w:t>receitas eventuais;</w:t>
      </w:r>
    </w:p>
    <w:p w:rsidR="00A86D50" w:rsidRPr="007A524E" w:rsidRDefault="00A86D50">
      <w:pPr>
        <w:pStyle w:val="PargrafodaLista"/>
        <w:numPr>
          <w:ilvl w:val="0"/>
          <w:numId w:val="197"/>
        </w:numPr>
        <w:jc w:val="both"/>
        <w:rPr>
          <w:rPrChange w:id="12414" w:author="Joao Luiz Cavalcante Ferreira" w:date="2014-04-11T15:49:00Z">
            <w:rPr/>
          </w:rPrChange>
        </w:rPr>
        <w:pPrChange w:id="12415" w:author="Joao Luiz Cavalcante Ferreira" w:date="2014-04-11T15:49:00Z">
          <w:pPr>
            <w:ind w:firstLine="720"/>
            <w:jc w:val="both"/>
          </w:pPr>
        </w:pPrChange>
      </w:pPr>
      <w:del w:id="12416" w:author="Joao Luiz Cavalcante Ferreira" w:date="2014-04-11T15:50:00Z">
        <w:r w:rsidRPr="007A524E" w:rsidDel="007A524E">
          <w:rPr>
            <w:rFonts w:ascii="Times New Roman" w:hAnsi="Times New Roman"/>
            <w:sz w:val="24"/>
            <w:szCs w:val="24"/>
            <w:rPrChange w:id="12417" w:author="Joao Luiz Cavalcante Ferreira" w:date="2014-04-11T15:49:00Z">
              <w:rPr/>
            </w:rPrChange>
          </w:rPr>
          <w:delText xml:space="preserve">VII - </w:delText>
        </w:r>
      </w:del>
      <w:r w:rsidRPr="007A524E">
        <w:rPr>
          <w:rFonts w:ascii="Times New Roman" w:hAnsi="Times New Roman"/>
          <w:sz w:val="24"/>
          <w:szCs w:val="24"/>
          <w:rPrChange w:id="12418" w:author="Joao Luiz Cavalcante Ferreira" w:date="2014-04-11T15:49:00Z">
            <w:rPr/>
          </w:rPrChange>
        </w:rPr>
        <w:t>alienação de bens móveis e imóveis.</w:t>
      </w:r>
    </w:p>
    <w:p w:rsidR="00A86D50" w:rsidRPr="007059B4" w:rsidRDefault="00A86D50">
      <w:pPr>
        <w:tabs>
          <w:tab w:val="left" w:pos="1080"/>
        </w:tabs>
        <w:autoSpaceDE w:val="0"/>
        <w:spacing w:line="276" w:lineRule="auto"/>
        <w:ind w:firstLine="720"/>
        <w:jc w:val="both"/>
        <w:rPr>
          <w:highlight w:val="green"/>
        </w:rPr>
        <w:pPrChange w:id="12419" w:author="Joao Luiz Cavalcante Ferreira" w:date="2014-04-10T15:33:00Z">
          <w:pPr>
            <w:tabs>
              <w:tab w:val="left" w:pos="1080"/>
            </w:tabs>
            <w:autoSpaceDE w:val="0"/>
            <w:ind w:firstLine="720"/>
            <w:jc w:val="both"/>
          </w:pPr>
        </w:pPrChange>
      </w:pPr>
    </w:p>
    <w:p w:rsidR="007A524E" w:rsidRDefault="007A524E">
      <w:pPr>
        <w:rPr>
          <w:ins w:id="12420" w:author="Joao Luiz Cavalcante Ferreira" w:date="2014-04-11T15:50:00Z"/>
          <w:b/>
          <w:bCs/>
        </w:rPr>
      </w:pPr>
      <w:ins w:id="12421" w:author="Joao Luiz Cavalcante Ferreira" w:date="2014-04-11T15:50:00Z">
        <w:r>
          <w:rPr>
            <w:b/>
            <w:bCs/>
          </w:rPr>
          <w:br w:type="page"/>
        </w:r>
      </w:ins>
    </w:p>
    <w:p w:rsidR="00A86D50" w:rsidRPr="007059B4" w:rsidRDefault="00A86D50">
      <w:pPr>
        <w:autoSpaceDE w:val="0"/>
        <w:autoSpaceDN w:val="0"/>
        <w:adjustRightInd w:val="0"/>
        <w:spacing w:line="276" w:lineRule="auto"/>
        <w:ind w:firstLine="720"/>
        <w:jc w:val="both"/>
        <w:pPrChange w:id="12422" w:author="Joao Luiz Cavalcante Ferreira" w:date="2014-04-10T15:33:00Z">
          <w:pPr>
            <w:autoSpaceDE w:val="0"/>
            <w:autoSpaceDN w:val="0"/>
            <w:adjustRightInd w:val="0"/>
            <w:ind w:firstLine="720"/>
            <w:jc w:val="both"/>
          </w:pPr>
        </w:pPrChange>
      </w:pPr>
      <w:r w:rsidRPr="007059B4">
        <w:rPr>
          <w:b/>
          <w:bCs/>
        </w:rPr>
        <w:lastRenderedPageBreak/>
        <w:t xml:space="preserve">Art. </w:t>
      </w:r>
      <w:del w:id="12423" w:author="Joao Luiz Cavalcante Ferreira" w:date="2014-03-11T16:39:00Z">
        <w:r w:rsidRPr="007059B4" w:rsidDel="00C363D5">
          <w:rPr>
            <w:b/>
            <w:bCs/>
          </w:rPr>
          <w:delText>20</w:delText>
        </w:r>
      </w:del>
      <w:ins w:id="12424" w:author="Joao Luiz Cavalcante Ferreira" w:date="2014-03-11T16:39:00Z">
        <w:r w:rsidR="00C363D5" w:rsidRPr="007059B4">
          <w:rPr>
            <w:b/>
            <w:bCs/>
          </w:rPr>
          <w:t>2</w:t>
        </w:r>
      </w:ins>
      <w:ins w:id="12425" w:author="Joao Luiz Cavalcante Ferreira" w:date="2014-04-17T11:01:00Z">
        <w:r w:rsidR="007F729C">
          <w:rPr>
            <w:b/>
            <w:bCs/>
          </w:rPr>
          <w:t>58</w:t>
        </w:r>
      </w:ins>
      <w:ins w:id="12426" w:author="Joao Luiz Cavalcante Ferreira" w:date="2014-03-11T16:39:00Z">
        <w:del w:id="12427" w:author="Joao Luiz Cavalcante Ferreira" w:date="2014-04-09T17:03:00Z">
          <w:r w:rsidR="00C363D5" w:rsidRPr="007059B4" w:rsidDel="00C7459C">
            <w:rPr>
              <w:b/>
              <w:bCs/>
            </w:rPr>
            <w:delText>2</w:delText>
          </w:r>
        </w:del>
      </w:ins>
      <w:ins w:id="12428" w:author="Joao Luiz Cavalcante Ferreira" w:date="2014-04-02T19:04:00Z">
        <w:del w:id="12429" w:author="Joao Luiz Cavalcante Ferreira" w:date="2014-04-09T17:03:00Z">
          <w:r w:rsidR="000D52FB" w:rsidRPr="007059B4" w:rsidDel="00C7459C">
            <w:rPr>
              <w:b/>
              <w:bCs/>
            </w:rPr>
            <w:delText>9</w:delText>
          </w:r>
        </w:del>
      </w:ins>
      <w:ins w:id="12430" w:author="Joao Luiz Cavalcante Ferreira" w:date="2014-03-11T16:39:00Z">
        <w:del w:id="12431" w:author="Joao Luiz Cavalcante Ferreira" w:date="2014-04-01T19:59:00Z">
          <w:r w:rsidR="00C363D5" w:rsidRPr="007059B4" w:rsidDel="00FA6D9F">
            <w:rPr>
              <w:b/>
              <w:bCs/>
            </w:rPr>
            <w:delText>5</w:delText>
          </w:r>
        </w:del>
      </w:ins>
      <w:ins w:id="12432" w:author="Joao Luiz Cavalcante Ferreira" w:date="2014-04-01T20:04:00Z">
        <w:del w:id="12433" w:author="Joao Luiz Cavalcante Ferreira" w:date="2014-04-02T19:04:00Z">
          <w:r w:rsidR="0029540C" w:rsidRPr="007059B4" w:rsidDel="000D52FB">
            <w:rPr>
              <w:b/>
              <w:bCs/>
            </w:rPr>
            <w:delText>8</w:delText>
          </w:r>
        </w:del>
      </w:ins>
      <w:ins w:id="12434" w:author="Joao Luiz Cavalcante Ferreira" w:date="2014-03-11T16:39:00Z">
        <w:r w:rsidR="00C363D5" w:rsidRPr="007059B4">
          <w:rPr>
            <w:b/>
            <w:bCs/>
          </w:rPr>
          <w:t>º</w:t>
        </w:r>
      </w:ins>
      <w:del w:id="12435" w:author="Joao Luiz Cavalcante Ferreira" w:date="2014-03-11T15:24:00Z">
        <w:r w:rsidRPr="007059B4" w:rsidDel="00B86BF8">
          <w:rPr>
            <w:b/>
            <w:bCs/>
          </w:rPr>
          <w:delText>1</w:delText>
        </w:r>
      </w:del>
      <w:del w:id="12436" w:author="Joao Luiz Cavalcante Ferreira" w:date="2014-04-02T19:04:00Z">
        <w:r w:rsidRPr="007059B4" w:rsidDel="000D52FB">
          <w:rPr>
            <w:b/>
            <w:bCs/>
          </w:rPr>
          <w:delText>.</w:delText>
        </w:r>
      </w:del>
      <w:r w:rsidRPr="007059B4">
        <w:rPr>
          <w:bCs/>
        </w:rPr>
        <w:t xml:space="preserve"> </w:t>
      </w:r>
      <w:r w:rsidRPr="007059B4">
        <w:t xml:space="preserve">O orçamento do IFAM é um instrumento de planejamento que exprime em termos financeiros os recursos alocados para o período de um ano, que coincide com o ano civil, nele constando as receitas decorrentes de transferência do Tesouro Nacional e as obtidas por arrecadações próprias e convênios. </w:t>
      </w:r>
    </w:p>
    <w:p w:rsidR="00A86D50" w:rsidRPr="007059B4" w:rsidRDefault="00A86D50">
      <w:pPr>
        <w:spacing w:line="276" w:lineRule="auto"/>
        <w:ind w:firstLine="720"/>
        <w:jc w:val="both"/>
        <w:rPr>
          <w:bCs/>
        </w:rPr>
        <w:pPrChange w:id="12437" w:author="Joao Luiz Cavalcante Ferreira" w:date="2014-04-10T15:33:00Z">
          <w:pPr>
            <w:ind w:firstLine="720"/>
            <w:jc w:val="both"/>
          </w:pPr>
        </w:pPrChange>
      </w:pPr>
    </w:p>
    <w:p w:rsidR="00A86D50" w:rsidRPr="007059B4" w:rsidRDefault="00A86D50">
      <w:pPr>
        <w:spacing w:line="276" w:lineRule="auto"/>
        <w:ind w:firstLine="720"/>
        <w:jc w:val="both"/>
        <w:pPrChange w:id="12438" w:author="Joao Luiz Cavalcante Ferreira" w:date="2014-04-10T15:33:00Z">
          <w:pPr>
            <w:ind w:firstLine="720"/>
            <w:jc w:val="both"/>
          </w:pPr>
        </w:pPrChange>
      </w:pPr>
      <w:r w:rsidRPr="007059B4">
        <w:rPr>
          <w:b/>
          <w:bCs/>
        </w:rPr>
        <w:t>Parágrafo Único.</w:t>
      </w:r>
      <w:r w:rsidRPr="007059B4">
        <w:rPr>
          <w:bCs/>
        </w:rPr>
        <w:t xml:space="preserve"> </w:t>
      </w:r>
      <w:r w:rsidRPr="007059B4">
        <w:t xml:space="preserve">A proposta orçamentária anual do IFAM é elaborada pela Pró-Reitoria de Planejamento e Administração, com base nos elementos colhidos junto à Reitoria e aos Diretores Gerais dos </w:t>
      </w:r>
      <w:r w:rsidRPr="007059B4">
        <w:rPr>
          <w:i/>
        </w:rPr>
        <w:t>Campi</w:t>
      </w:r>
      <w:r w:rsidRPr="007059B4">
        <w:t xml:space="preserve">, nos planos de desenvolvimento institucional e de gestão para o exercício, bem como nas diretrizes estabelecidas pelo Governo Federal. </w:t>
      </w:r>
    </w:p>
    <w:p w:rsidR="00A86D50" w:rsidDel="001C69B5" w:rsidRDefault="00A86D50">
      <w:pPr>
        <w:pStyle w:val="NormalWeb"/>
        <w:spacing w:before="0" w:after="0"/>
        <w:jc w:val="center"/>
        <w:rPr>
          <w:del w:id="12439" w:author="Joao Luiz Cavalcante Ferreira" w:date="2014-04-09T17:43:00Z"/>
        </w:rPr>
      </w:pPr>
    </w:p>
    <w:p w:rsidR="001C69B5" w:rsidRPr="007059B4" w:rsidRDefault="001C69B5">
      <w:pPr>
        <w:tabs>
          <w:tab w:val="left" w:pos="1080"/>
        </w:tabs>
        <w:autoSpaceDE w:val="0"/>
        <w:jc w:val="both"/>
        <w:rPr>
          <w:ins w:id="12440" w:author="Joao Luiz Cavalcante Ferreira" w:date="2014-04-10T15:34:00Z"/>
        </w:rPr>
      </w:pPr>
    </w:p>
    <w:p w:rsidR="00A86D50" w:rsidRPr="007059B4" w:rsidRDefault="00416E02">
      <w:pPr>
        <w:pStyle w:val="NormalWeb"/>
        <w:spacing w:before="0" w:after="0" w:line="276" w:lineRule="auto"/>
        <w:jc w:val="center"/>
        <w:rPr>
          <w:b/>
        </w:rPr>
        <w:pPrChange w:id="12441" w:author="Joao Luiz Cavalcante Ferreira" w:date="2014-04-10T15:34:00Z">
          <w:pPr>
            <w:pStyle w:val="NormalWeb"/>
            <w:spacing w:before="0" w:after="0"/>
            <w:jc w:val="center"/>
          </w:pPr>
        </w:pPrChange>
      </w:pPr>
      <w:ins w:id="12442" w:author="Joao Luiz Cavalcante Ferreira" w:date="2014-04-07T14:57:00Z">
        <w:del w:id="12443" w:author="Joao Luiz Cavalcante Ferreira" w:date="2014-04-09T17:43:00Z">
          <w:r w:rsidDel="00DA5AAB">
            <w:rPr>
              <w:b/>
            </w:rPr>
            <w:br w:type="page"/>
          </w:r>
        </w:del>
      </w:ins>
      <w:r w:rsidR="00A86D50" w:rsidRPr="007059B4">
        <w:rPr>
          <w:b/>
        </w:rPr>
        <w:lastRenderedPageBreak/>
        <w:t xml:space="preserve">TÍTULO VIII </w:t>
      </w:r>
      <w:r w:rsidR="00A86D50" w:rsidRPr="007059B4">
        <w:rPr>
          <w:b/>
        </w:rPr>
        <w:br/>
        <w:t>DAS DISPOSIÇÕES GERAIS E TRANSITÓRIAS</w:t>
      </w:r>
    </w:p>
    <w:p w:rsidR="00A86D50" w:rsidRPr="007059B4" w:rsidRDefault="00A86D50">
      <w:pPr>
        <w:tabs>
          <w:tab w:val="left" w:pos="1080"/>
        </w:tabs>
        <w:spacing w:line="276" w:lineRule="auto"/>
        <w:jc w:val="both"/>
        <w:pPrChange w:id="12444" w:author="Joao Luiz Cavalcante Ferreira" w:date="2014-04-10T15:34:00Z">
          <w:pPr>
            <w:tabs>
              <w:tab w:val="left" w:pos="1080"/>
            </w:tabs>
            <w:jc w:val="both"/>
          </w:pPr>
        </w:pPrChange>
      </w:pPr>
    </w:p>
    <w:p w:rsidR="00A86D50" w:rsidRPr="007059B4" w:rsidRDefault="00A86D50">
      <w:pPr>
        <w:autoSpaceDE w:val="0"/>
        <w:autoSpaceDN w:val="0"/>
        <w:adjustRightInd w:val="0"/>
        <w:spacing w:line="276" w:lineRule="auto"/>
        <w:ind w:firstLine="720"/>
        <w:jc w:val="both"/>
        <w:pPrChange w:id="12445" w:author="Joao Luiz Cavalcante Ferreira" w:date="2014-04-10T15:34:00Z">
          <w:pPr>
            <w:autoSpaceDE w:val="0"/>
            <w:autoSpaceDN w:val="0"/>
            <w:adjustRightInd w:val="0"/>
            <w:ind w:firstLine="720"/>
            <w:jc w:val="both"/>
          </w:pPr>
        </w:pPrChange>
      </w:pPr>
      <w:r w:rsidRPr="007059B4">
        <w:rPr>
          <w:b/>
        </w:rPr>
        <w:t xml:space="preserve">Art. </w:t>
      </w:r>
      <w:del w:id="12446" w:author="Joao Luiz Cavalcante Ferreira" w:date="2014-03-11T15:24:00Z">
        <w:r w:rsidRPr="007059B4" w:rsidDel="00B86BF8">
          <w:rPr>
            <w:b/>
          </w:rPr>
          <w:delText>202</w:delText>
        </w:r>
      </w:del>
      <w:ins w:id="12447" w:author="Joao Luiz Cavalcante Ferreira" w:date="2014-03-11T15:24:00Z">
        <w:r w:rsidR="00B86BF8" w:rsidRPr="007059B4">
          <w:rPr>
            <w:b/>
          </w:rPr>
          <w:t>2</w:t>
        </w:r>
      </w:ins>
      <w:ins w:id="12448" w:author="Joao Luiz Cavalcante Ferreira" w:date="2014-03-11T16:39:00Z">
        <w:del w:id="12449" w:author="Joao Luiz Cavalcante Ferreira" w:date="2014-04-02T19:04:00Z">
          <w:r w:rsidR="00C363D5" w:rsidRPr="007059B4" w:rsidDel="000D52FB">
            <w:rPr>
              <w:b/>
            </w:rPr>
            <w:delText>26</w:delText>
          </w:r>
        </w:del>
      </w:ins>
      <w:ins w:id="12450" w:author="Joao Luiz Cavalcante Ferreira" w:date="2014-04-01T20:04:00Z">
        <w:del w:id="12451" w:author="Joao Luiz Cavalcante Ferreira" w:date="2014-04-02T19:04:00Z">
          <w:r w:rsidR="0029540C" w:rsidRPr="007059B4" w:rsidDel="000D52FB">
            <w:rPr>
              <w:b/>
            </w:rPr>
            <w:delText>9</w:delText>
          </w:r>
        </w:del>
      </w:ins>
      <w:ins w:id="12452" w:author="Joao Luiz Cavalcante Ferreira" w:date="2014-04-02T19:04:00Z">
        <w:del w:id="12453" w:author="Joao Luiz Cavalcante Ferreira" w:date="2014-04-09T17:03:00Z">
          <w:r w:rsidR="000D52FB" w:rsidRPr="007059B4" w:rsidDel="00C7459C">
            <w:rPr>
              <w:b/>
            </w:rPr>
            <w:delText>30</w:delText>
          </w:r>
        </w:del>
      </w:ins>
      <w:ins w:id="12454" w:author="Joao Luiz Cavalcante Ferreira" w:date="2014-04-17T11:01:00Z">
        <w:r w:rsidR="007F729C">
          <w:rPr>
            <w:b/>
          </w:rPr>
          <w:t>59</w:t>
        </w:r>
      </w:ins>
      <w:ins w:id="12455" w:author="Joao Luiz Cavalcante Ferreira" w:date="2014-03-11T16:39:00Z">
        <w:r w:rsidR="00C363D5" w:rsidRPr="007059B4">
          <w:rPr>
            <w:b/>
          </w:rPr>
          <w:t>º</w:t>
        </w:r>
      </w:ins>
      <w:del w:id="12456" w:author="Joao Luiz Cavalcante Ferreira" w:date="2014-04-02T19:04:00Z">
        <w:r w:rsidRPr="007059B4" w:rsidDel="000D52FB">
          <w:rPr>
            <w:b/>
          </w:rPr>
          <w:delText>.</w:delText>
        </w:r>
      </w:del>
      <w:r w:rsidRPr="007059B4">
        <w:t xml:space="preserve"> O IFAM, conforme suas necessidades específicas</w:t>
      </w:r>
      <w:r w:rsidR="00810A76" w:rsidRPr="007059B4">
        <w:t xml:space="preserve"> deve</w:t>
      </w:r>
      <w:r w:rsidRPr="007059B4">
        <w:t xml:space="preserve"> constituir órgãos colegiados de natureza normativa e consultiva e comissões técnicas e/ou administrativas, garantindo a representatividade de cada </w:t>
      </w:r>
      <w:r w:rsidRPr="007059B4">
        <w:rPr>
          <w:i/>
        </w:rPr>
        <w:t>Campus</w:t>
      </w:r>
      <w:r w:rsidRPr="007059B4">
        <w:t xml:space="preserve">. </w:t>
      </w:r>
    </w:p>
    <w:p w:rsidR="00A86D50" w:rsidRPr="007059B4" w:rsidRDefault="00A86D50">
      <w:pPr>
        <w:tabs>
          <w:tab w:val="left" w:pos="1080"/>
        </w:tabs>
        <w:spacing w:line="276" w:lineRule="auto"/>
        <w:ind w:firstLine="720"/>
        <w:jc w:val="both"/>
        <w:pPrChange w:id="12457" w:author="Joao Luiz Cavalcante Ferreira" w:date="2014-04-10T15:34:00Z">
          <w:pPr>
            <w:tabs>
              <w:tab w:val="left" w:pos="1080"/>
            </w:tabs>
            <w:ind w:firstLine="720"/>
            <w:jc w:val="both"/>
          </w:pPr>
        </w:pPrChange>
      </w:pPr>
    </w:p>
    <w:p w:rsidR="00A86D50" w:rsidRPr="007059B4" w:rsidRDefault="00A86D50">
      <w:pPr>
        <w:autoSpaceDE w:val="0"/>
        <w:autoSpaceDN w:val="0"/>
        <w:adjustRightInd w:val="0"/>
        <w:spacing w:line="276" w:lineRule="auto"/>
        <w:ind w:firstLine="720"/>
        <w:jc w:val="both"/>
        <w:pPrChange w:id="12458" w:author="Joao Luiz Cavalcante Ferreira" w:date="2014-04-10T15:34:00Z">
          <w:pPr>
            <w:autoSpaceDE w:val="0"/>
            <w:autoSpaceDN w:val="0"/>
            <w:adjustRightInd w:val="0"/>
            <w:ind w:firstLine="720"/>
            <w:jc w:val="both"/>
          </w:pPr>
        </w:pPrChange>
      </w:pPr>
      <w:r w:rsidRPr="007059B4">
        <w:rPr>
          <w:b/>
        </w:rPr>
        <w:t xml:space="preserve">Art. </w:t>
      </w:r>
      <w:del w:id="12459" w:author="Joao Luiz Cavalcante Ferreira" w:date="2014-03-11T15:24:00Z">
        <w:r w:rsidRPr="007059B4" w:rsidDel="00B86BF8">
          <w:rPr>
            <w:b/>
          </w:rPr>
          <w:delText>203</w:delText>
        </w:r>
      </w:del>
      <w:ins w:id="12460" w:author="Joao Luiz Cavalcante Ferreira" w:date="2014-03-11T15:24:00Z">
        <w:r w:rsidR="00B86BF8" w:rsidRPr="007059B4">
          <w:rPr>
            <w:b/>
          </w:rPr>
          <w:t>2</w:t>
        </w:r>
      </w:ins>
      <w:ins w:id="12461" w:author="Joao Luiz Cavalcante Ferreira" w:date="2014-04-10T15:33:00Z">
        <w:r w:rsidR="001C69B5">
          <w:rPr>
            <w:b/>
          </w:rPr>
          <w:t>6</w:t>
        </w:r>
      </w:ins>
      <w:ins w:id="12462" w:author="Joao Luiz Cavalcante Ferreira" w:date="2014-04-17T11:01:00Z">
        <w:r w:rsidR="007F729C">
          <w:rPr>
            <w:b/>
          </w:rPr>
          <w:t>0</w:t>
        </w:r>
      </w:ins>
      <w:ins w:id="12463" w:author="Joao Luiz Cavalcante Ferreira" w:date="2014-03-11T16:39:00Z">
        <w:del w:id="12464" w:author="Joao Luiz Cavalcante Ferreira" w:date="2014-04-01T20:04:00Z">
          <w:r w:rsidR="00C363D5" w:rsidRPr="007059B4" w:rsidDel="0029540C">
            <w:rPr>
              <w:b/>
            </w:rPr>
            <w:delText>2</w:delText>
          </w:r>
        </w:del>
        <w:del w:id="12465" w:author="Joao Luiz Cavalcante Ferreira" w:date="2014-04-01T19:59:00Z">
          <w:r w:rsidR="00C363D5" w:rsidRPr="007059B4" w:rsidDel="00FA6D9F">
            <w:rPr>
              <w:b/>
            </w:rPr>
            <w:delText>7</w:delText>
          </w:r>
        </w:del>
      </w:ins>
      <w:ins w:id="12466" w:author="Joao Luiz Cavalcante Ferreira" w:date="2014-04-01T20:04:00Z">
        <w:del w:id="12467" w:author="Joao Luiz Cavalcante Ferreira" w:date="2014-04-09T17:03:00Z">
          <w:r w:rsidR="0029540C" w:rsidRPr="007059B4" w:rsidDel="00C7459C">
            <w:rPr>
              <w:b/>
            </w:rPr>
            <w:delText>3</w:delText>
          </w:r>
        </w:del>
      </w:ins>
      <w:ins w:id="12468" w:author="Joao Luiz Cavalcante Ferreira" w:date="2014-04-02T19:04:00Z">
        <w:del w:id="12469" w:author="Joao Luiz Cavalcante Ferreira" w:date="2014-04-09T17:03:00Z">
          <w:r w:rsidR="000D52FB" w:rsidRPr="007059B4" w:rsidDel="00C7459C">
            <w:rPr>
              <w:b/>
            </w:rPr>
            <w:delText>1</w:delText>
          </w:r>
        </w:del>
      </w:ins>
      <w:ins w:id="12470" w:author="Joao Luiz Cavalcante Ferreira" w:date="2014-04-01T20:04:00Z">
        <w:del w:id="12471" w:author="Joao Luiz Cavalcante Ferreira" w:date="2014-04-02T19:04:00Z">
          <w:r w:rsidR="0029540C" w:rsidRPr="007059B4" w:rsidDel="000D52FB">
            <w:rPr>
              <w:b/>
            </w:rPr>
            <w:delText>0</w:delText>
          </w:r>
        </w:del>
      </w:ins>
      <w:ins w:id="12472" w:author="Joao Luiz Cavalcante Ferreira" w:date="2014-03-11T16:39:00Z">
        <w:r w:rsidR="00C363D5" w:rsidRPr="007059B4">
          <w:rPr>
            <w:b/>
          </w:rPr>
          <w:t>º</w:t>
        </w:r>
      </w:ins>
      <w:del w:id="12473" w:author="Joao Luiz Cavalcante Ferreira" w:date="2014-04-02T19:04:00Z">
        <w:r w:rsidRPr="007059B4" w:rsidDel="000D52FB">
          <w:rPr>
            <w:b/>
          </w:rPr>
          <w:delText>.</w:delText>
        </w:r>
      </w:del>
      <w:r w:rsidRPr="007059B4">
        <w:t xml:space="preserve"> Os </w:t>
      </w:r>
      <w:r w:rsidRPr="007059B4">
        <w:rPr>
          <w:i/>
        </w:rPr>
        <w:t>Campi</w:t>
      </w:r>
      <w:r w:rsidRPr="007059B4">
        <w:t>, os Conselhos Especializados, os Fóruns Consultivos e os demais órgãos do IFAM deverão apresentar, na forma prevista neste Regimento Geral, os seus Regulamentos para aprovação pelo CONSUP do IFAM.</w:t>
      </w:r>
    </w:p>
    <w:p w:rsidR="00A86D50" w:rsidRPr="007059B4" w:rsidRDefault="00A86D50">
      <w:pPr>
        <w:spacing w:line="276" w:lineRule="auto"/>
        <w:ind w:firstLine="720"/>
        <w:jc w:val="both"/>
        <w:pPrChange w:id="12474" w:author="Joao Luiz Cavalcante Ferreira" w:date="2014-04-10T15:34:00Z">
          <w:pPr>
            <w:ind w:firstLine="720"/>
            <w:jc w:val="both"/>
          </w:pPr>
        </w:pPrChange>
      </w:pPr>
    </w:p>
    <w:p w:rsidR="00A86D50" w:rsidRPr="007059B4" w:rsidRDefault="00A86D50">
      <w:pPr>
        <w:autoSpaceDE w:val="0"/>
        <w:autoSpaceDN w:val="0"/>
        <w:adjustRightInd w:val="0"/>
        <w:spacing w:line="276" w:lineRule="auto"/>
        <w:ind w:firstLine="720"/>
        <w:jc w:val="both"/>
        <w:pPrChange w:id="12475" w:author="Joao Luiz Cavalcante Ferreira" w:date="2014-04-10T15:34:00Z">
          <w:pPr>
            <w:autoSpaceDE w:val="0"/>
            <w:autoSpaceDN w:val="0"/>
            <w:adjustRightInd w:val="0"/>
            <w:ind w:firstLine="720"/>
            <w:jc w:val="both"/>
          </w:pPr>
        </w:pPrChange>
      </w:pPr>
      <w:r w:rsidRPr="007059B4">
        <w:rPr>
          <w:b/>
        </w:rPr>
        <w:t xml:space="preserve">Art. </w:t>
      </w:r>
      <w:del w:id="12476" w:author="Joao Luiz Cavalcante Ferreira" w:date="2014-03-11T15:24:00Z">
        <w:r w:rsidRPr="007059B4" w:rsidDel="00B86BF8">
          <w:rPr>
            <w:b/>
          </w:rPr>
          <w:delText>204</w:delText>
        </w:r>
      </w:del>
      <w:ins w:id="12477" w:author="Joao Luiz Cavalcante Ferreira" w:date="2014-03-11T15:24:00Z">
        <w:r w:rsidR="00B86BF8" w:rsidRPr="007059B4">
          <w:rPr>
            <w:b/>
          </w:rPr>
          <w:t>2</w:t>
        </w:r>
      </w:ins>
      <w:ins w:id="12478" w:author="Joao Luiz Cavalcante Ferreira" w:date="2014-04-10T15:33:00Z">
        <w:r w:rsidR="001C69B5">
          <w:rPr>
            <w:b/>
          </w:rPr>
          <w:t>6</w:t>
        </w:r>
      </w:ins>
      <w:ins w:id="12479" w:author="Joao Luiz Cavalcante Ferreira" w:date="2014-04-17T11:01:00Z">
        <w:r w:rsidR="007F729C">
          <w:rPr>
            <w:b/>
          </w:rPr>
          <w:t>1</w:t>
        </w:r>
      </w:ins>
      <w:ins w:id="12480" w:author="Joao Luiz Cavalcante Ferreira" w:date="2014-03-11T16:39:00Z">
        <w:del w:id="12481" w:author="Joao Luiz Cavalcante Ferreira" w:date="2014-04-01T19:59:00Z">
          <w:r w:rsidR="00C363D5" w:rsidRPr="007059B4" w:rsidDel="00FA6D9F">
            <w:rPr>
              <w:b/>
            </w:rPr>
            <w:delText>28</w:delText>
          </w:r>
        </w:del>
      </w:ins>
      <w:ins w:id="12482" w:author="Joao Luiz Cavalcante Ferreira" w:date="2014-04-01T19:59:00Z">
        <w:del w:id="12483" w:author="Joao Luiz Cavalcante Ferreira" w:date="2014-04-09T17:03:00Z">
          <w:r w:rsidR="00FA6D9F" w:rsidRPr="007059B4" w:rsidDel="00C7459C">
            <w:rPr>
              <w:b/>
            </w:rPr>
            <w:delText>3</w:delText>
          </w:r>
        </w:del>
      </w:ins>
      <w:ins w:id="12484" w:author="Joao Luiz Cavalcante Ferreira" w:date="2014-04-02T19:04:00Z">
        <w:del w:id="12485" w:author="Joao Luiz Cavalcante Ferreira" w:date="2014-04-09T17:03:00Z">
          <w:r w:rsidR="000D52FB" w:rsidRPr="007059B4" w:rsidDel="00C7459C">
            <w:rPr>
              <w:b/>
            </w:rPr>
            <w:delText>2</w:delText>
          </w:r>
        </w:del>
      </w:ins>
      <w:ins w:id="12486" w:author="Joao Luiz Cavalcante Ferreira" w:date="2014-04-01T20:04:00Z">
        <w:del w:id="12487" w:author="Joao Luiz Cavalcante Ferreira" w:date="2014-04-02T19:04:00Z">
          <w:r w:rsidR="0029540C" w:rsidRPr="007059B4" w:rsidDel="000D52FB">
            <w:rPr>
              <w:b/>
            </w:rPr>
            <w:delText>1</w:delText>
          </w:r>
        </w:del>
      </w:ins>
      <w:ins w:id="12488" w:author="Joao Luiz Cavalcante Ferreira" w:date="2014-03-11T16:39:00Z">
        <w:r w:rsidR="00C363D5" w:rsidRPr="007059B4">
          <w:rPr>
            <w:b/>
          </w:rPr>
          <w:t>º</w:t>
        </w:r>
      </w:ins>
      <w:del w:id="12489" w:author="Joao Luiz Cavalcante Ferreira" w:date="2014-04-02T19:04:00Z">
        <w:r w:rsidRPr="007059B4" w:rsidDel="000D52FB">
          <w:rPr>
            <w:b/>
          </w:rPr>
          <w:delText>.</w:delText>
        </w:r>
      </w:del>
      <w:r w:rsidRPr="007059B4">
        <w:t xml:space="preserve"> A implementação da estrutura de gratificação da Reitoria e dos </w:t>
      </w:r>
      <w:r w:rsidRPr="007059B4">
        <w:rPr>
          <w:i/>
          <w:iCs/>
        </w:rPr>
        <w:t xml:space="preserve">Campi </w:t>
      </w:r>
      <w:r w:rsidRPr="007059B4">
        <w:t xml:space="preserve">dar-se-á na medida da disponibilidade de Cargos de Direção e Funções Gratificadas do IFAM. </w:t>
      </w:r>
    </w:p>
    <w:p w:rsidR="00A86D50" w:rsidRPr="007059B4" w:rsidRDefault="00A86D50">
      <w:pPr>
        <w:numPr>
          <w:ilvl w:val="0"/>
          <w:numId w:val="6"/>
        </w:numPr>
        <w:autoSpaceDE w:val="0"/>
        <w:autoSpaceDN w:val="0"/>
        <w:adjustRightInd w:val="0"/>
        <w:spacing w:line="276" w:lineRule="auto"/>
        <w:ind w:firstLine="720"/>
        <w:jc w:val="both"/>
        <w:pPrChange w:id="12490" w:author="Joao Luiz Cavalcante Ferreira" w:date="2014-04-10T15:34:00Z">
          <w:pPr>
            <w:numPr>
              <w:numId w:val="6"/>
            </w:numPr>
            <w:autoSpaceDE w:val="0"/>
            <w:autoSpaceDN w:val="0"/>
            <w:adjustRightInd w:val="0"/>
            <w:ind w:firstLine="720"/>
            <w:jc w:val="both"/>
          </w:pPr>
        </w:pPrChange>
      </w:pPr>
    </w:p>
    <w:p w:rsidR="00A86D50" w:rsidRPr="007059B4" w:rsidRDefault="00A86D50">
      <w:pPr>
        <w:autoSpaceDE w:val="0"/>
        <w:autoSpaceDN w:val="0"/>
        <w:adjustRightInd w:val="0"/>
        <w:spacing w:line="276" w:lineRule="auto"/>
        <w:ind w:firstLine="720"/>
        <w:jc w:val="both"/>
        <w:pPrChange w:id="12491" w:author="Joao Luiz Cavalcante Ferreira" w:date="2014-04-10T15:34:00Z">
          <w:pPr>
            <w:autoSpaceDE w:val="0"/>
            <w:autoSpaceDN w:val="0"/>
            <w:adjustRightInd w:val="0"/>
            <w:ind w:firstLine="720"/>
            <w:jc w:val="both"/>
          </w:pPr>
        </w:pPrChange>
      </w:pPr>
      <w:r w:rsidRPr="007059B4">
        <w:rPr>
          <w:b/>
        </w:rPr>
        <w:t xml:space="preserve">Art. </w:t>
      </w:r>
      <w:del w:id="12492" w:author="Joao Luiz Cavalcante Ferreira" w:date="2014-03-11T15:24:00Z">
        <w:r w:rsidRPr="007059B4" w:rsidDel="00B86BF8">
          <w:rPr>
            <w:b/>
          </w:rPr>
          <w:delText>205</w:delText>
        </w:r>
      </w:del>
      <w:ins w:id="12493" w:author="Joao Luiz Cavalcante Ferreira" w:date="2014-03-11T15:24:00Z">
        <w:r w:rsidR="00B86BF8" w:rsidRPr="007059B4">
          <w:rPr>
            <w:b/>
          </w:rPr>
          <w:t>2</w:t>
        </w:r>
      </w:ins>
      <w:ins w:id="12494" w:author="Joao Luiz Cavalcante Ferreira" w:date="2014-03-11T16:39:00Z">
        <w:del w:id="12495" w:author="Joao Luiz Cavalcante Ferreira" w:date="2014-04-01T19:59:00Z">
          <w:r w:rsidR="00C363D5" w:rsidRPr="007059B4" w:rsidDel="00FA6D9F">
            <w:rPr>
              <w:b/>
            </w:rPr>
            <w:delText>29</w:delText>
          </w:r>
        </w:del>
      </w:ins>
      <w:ins w:id="12496" w:author="Joao Luiz Cavalcante Ferreira" w:date="2014-04-01T19:59:00Z">
        <w:del w:id="12497" w:author="Joao Luiz Cavalcante Ferreira" w:date="2014-04-09T17:03:00Z">
          <w:r w:rsidR="00FA6D9F" w:rsidRPr="007059B4" w:rsidDel="00C7459C">
            <w:rPr>
              <w:b/>
            </w:rPr>
            <w:delText>3</w:delText>
          </w:r>
        </w:del>
      </w:ins>
      <w:ins w:id="12498" w:author="Joao Luiz Cavalcante Ferreira" w:date="2014-04-01T20:04:00Z">
        <w:del w:id="12499" w:author="Joao Luiz Cavalcante Ferreira" w:date="2014-04-09T17:03:00Z">
          <w:r w:rsidR="0029540C" w:rsidRPr="007059B4" w:rsidDel="00C7459C">
            <w:rPr>
              <w:b/>
            </w:rPr>
            <w:delText>2</w:delText>
          </w:r>
        </w:del>
      </w:ins>
      <w:ins w:id="12500" w:author="Joao Luiz Cavalcante Ferreira" w:date="2014-04-02T19:04:00Z">
        <w:del w:id="12501" w:author="Joao Luiz Cavalcante Ferreira" w:date="2014-04-09T17:03:00Z">
          <w:r w:rsidR="000D52FB" w:rsidRPr="007059B4" w:rsidDel="00C7459C">
            <w:rPr>
              <w:b/>
            </w:rPr>
            <w:delText>3</w:delText>
          </w:r>
        </w:del>
      </w:ins>
      <w:ins w:id="12502" w:author="Joao Luiz Cavalcante Ferreira" w:date="2014-04-10T15:33:00Z">
        <w:r w:rsidR="001C69B5">
          <w:rPr>
            <w:b/>
          </w:rPr>
          <w:t>6</w:t>
        </w:r>
      </w:ins>
      <w:ins w:id="12503" w:author="Joao Luiz Cavalcante Ferreira" w:date="2014-04-17T11:01:00Z">
        <w:r w:rsidR="007F729C">
          <w:rPr>
            <w:b/>
          </w:rPr>
          <w:t>2</w:t>
        </w:r>
      </w:ins>
      <w:ins w:id="12504" w:author="Joao Luiz Cavalcante Ferreira" w:date="2014-03-11T16:39:00Z">
        <w:r w:rsidR="00C363D5" w:rsidRPr="007059B4">
          <w:rPr>
            <w:b/>
          </w:rPr>
          <w:t>º</w:t>
        </w:r>
      </w:ins>
      <w:del w:id="12505" w:author="Joao Luiz Cavalcante Ferreira" w:date="2014-04-02T19:04:00Z">
        <w:r w:rsidRPr="007059B4" w:rsidDel="000D52FB">
          <w:rPr>
            <w:b/>
          </w:rPr>
          <w:delText>.</w:delText>
        </w:r>
      </w:del>
      <w:r w:rsidRPr="007059B4">
        <w:t xml:space="preserve"> A organização, o funcionamento e as atividades do IFAM reger-se-ão pelo Estatuto, pelo Regimento Geral e Regimento dos </w:t>
      </w:r>
      <w:r w:rsidRPr="007059B4">
        <w:rPr>
          <w:i/>
          <w:iCs/>
        </w:rPr>
        <w:t>Campi</w:t>
      </w:r>
      <w:r w:rsidRPr="007059B4">
        <w:t xml:space="preserve">, pelos Regulamentos do IFAM, pelas normas e ordens de serviço, nos termos da legislação em vigor. </w:t>
      </w:r>
    </w:p>
    <w:p w:rsidR="00A86D50" w:rsidRPr="007059B4" w:rsidRDefault="00A86D50">
      <w:pPr>
        <w:autoSpaceDE w:val="0"/>
        <w:autoSpaceDN w:val="0"/>
        <w:adjustRightInd w:val="0"/>
        <w:spacing w:line="276" w:lineRule="auto"/>
        <w:ind w:firstLine="720"/>
        <w:jc w:val="both"/>
        <w:pPrChange w:id="12506" w:author="Joao Luiz Cavalcante Ferreira" w:date="2014-04-10T15:34:00Z">
          <w:pPr>
            <w:autoSpaceDE w:val="0"/>
            <w:autoSpaceDN w:val="0"/>
            <w:adjustRightInd w:val="0"/>
            <w:ind w:firstLine="720"/>
            <w:jc w:val="both"/>
          </w:pPr>
        </w:pPrChange>
      </w:pPr>
    </w:p>
    <w:p w:rsidR="00A86D50" w:rsidRPr="007059B4" w:rsidRDefault="00A86D50">
      <w:pPr>
        <w:autoSpaceDE w:val="0"/>
        <w:autoSpaceDN w:val="0"/>
        <w:adjustRightInd w:val="0"/>
        <w:spacing w:line="276" w:lineRule="auto"/>
        <w:ind w:firstLine="720"/>
        <w:jc w:val="both"/>
        <w:pPrChange w:id="12507" w:author="Joao Luiz Cavalcante Ferreira" w:date="2014-04-10T15:34:00Z">
          <w:pPr>
            <w:autoSpaceDE w:val="0"/>
            <w:autoSpaceDN w:val="0"/>
            <w:adjustRightInd w:val="0"/>
            <w:ind w:firstLine="720"/>
            <w:jc w:val="both"/>
          </w:pPr>
        </w:pPrChange>
      </w:pPr>
      <w:r w:rsidRPr="007059B4">
        <w:rPr>
          <w:b/>
          <w:bCs/>
        </w:rPr>
        <w:t>§ 1º.</w:t>
      </w:r>
      <w:r w:rsidRPr="007059B4">
        <w:rPr>
          <w:bCs/>
        </w:rPr>
        <w:t xml:space="preserve"> </w:t>
      </w:r>
      <w:r w:rsidRPr="007059B4">
        <w:t>Durante o processo de elaboração dos Regulamentos do IFAM, o Reitor poderá emitir ordens de serviço para disciplinar o funcionamento das instâncias administrativas e pedagógicas da Instituição, aplicando-se, no que couberem, os atos normativos em vigor.</w:t>
      </w:r>
    </w:p>
    <w:p w:rsidR="00A86D50" w:rsidRPr="007059B4" w:rsidRDefault="00A86D50">
      <w:pPr>
        <w:autoSpaceDE w:val="0"/>
        <w:autoSpaceDN w:val="0"/>
        <w:adjustRightInd w:val="0"/>
        <w:spacing w:line="276" w:lineRule="auto"/>
        <w:ind w:firstLine="720"/>
        <w:jc w:val="both"/>
        <w:rPr>
          <w:highlight w:val="green"/>
        </w:rPr>
        <w:pPrChange w:id="12508" w:author="Joao Luiz Cavalcante Ferreira" w:date="2014-04-10T15:34:00Z">
          <w:pPr>
            <w:autoSpaceDE w:val="0"/>
            <w:autoSpaceDN w:val="0"/>
            <w:adjustRightInd w:val="0"/>
            <w:ind w:firstLine="720"/>
            <w:jc w:val="both"/>
          </w:pPr>
        </w:pPrChange>
      </w:pPr>
    </w:p>
    <w:p w:rsidR="00A86D50" w:rsidRPr="007059B4" w:rsidRDefault="00A86D50">
      <w:pPr>
        <w:autoSpaceDE w:val="0"/>
        <w:autoSpaceDN w:val="0"/>
        <w:adjustRightInd w:val="0"/>
        <w:spacing w:line="276" w:lineRule="auto"/>
        <w:ind w:firstLine="720"/>
        <w:jc w:val="both"/>
        <w:pPrChange w:id="12509" w:author="Joao Luiz Cavalcante Ferreira" w:date="2014-04-10T15:34:00Z">
          <w:pPr>
            <w:autoSpaceDE w:val="0"/>
            <w:autoSpaceDN w:val="0"/>
            <w:adjustRightInd w:val="0"/>
            <w:ind w:firstLine="720"/>
            <w:jc w:val="both"/>
          </w:pPr>
        </w:pPrChange>
      </w:pPr>
      <w:r w:rsidRPr="007059B4">
        <w:rPr>
          <w:b/>
        </w:rPr>
        <w:t>§ 2º</w:t>
      </w:r>
      <w:r w:rsidRPr="007059B4">
        <w:rPr>
          <w:b/>
          <w:bCs/>
        </w:rPr>
        <w:t>.</w:t>
      </w:r>
      <w:r w:rsidRPr="007059B4">
        <w:rPr>
          <w:bCs/>
        </w:rPr>
        <w:t xml:space="preserve"> </w:t>
      </w:r>
      <w:r w:rsidRPr="007059B4">
        <w:t xml:space="preserve">Durante o processo de elaboração dos Regulamentos Internos do </w:t>
      </w:r>
      <w:r w:rsidRPr="007059B4">
        <w:rPr>
          <w:i/>
        </w:rPr>
        <w:t>Campus</w:t>
      </w:r>
      <w:r w:rsidRPr="007059B4">
        <w:t>, o Diretor Geral poderá emitir ordens de serviço para disciplinar o funcionamento das instâncias administrativas e pedagógicas da Unidade, aplicando-se, no que couberem, os atos normativos em vigor.</w:t>
      </w:r>
    </w:p>
    <w:p w:rsidR="00A86D50" w:rsidRPr="007059B4" w:rsidRDefault="00A86D50">
      <w:pPr>
        <w:spacing w:line="276" w:lineRule="auto"/>
        <w:ind w:firstLine="720"/>
        <w:jc w:val="both"/>
        <w:rPr>
          <w:highlight w:val="green"/>
        </w:rPr>
        <w:pPrChange w:id="12510" w:author="Joao Luiz Cavalcante Ferreira" w:date="2014-04-10T15:34:00Z">
          <w:pPr>
            <w:ind w:firstLine="720"/>
            <w:jc w:val="both"/>
          </w:pPr>
        </w:pPrChange>
      </w:pPr>
    </w:p>
    <w:p w:rsidR="007A524E" w:rsidRDefault="007A524E">
      <w:pPr>
        <w:rPr>
          <w:ins w:id="12511" w:author="Joao Luiz Cavalcante Ferreira" w:date="2014-04-11T15:50:00Z"/>
          <w:b/>
        </w:rPr>
      </w:pPr>
      <w:ins w:id="12512" w:author="Joao Luiz Cavalcante Ferreira" w:date="2014-04-11T15:50:00Z">
        <w:r>
          <w:rPr>
            <w:b/>
          </w:rPr>
          <w:br w:type="page"/>
        </w:r>
      </w:ins>
    </w:p>
    <w:p w:rsidR="00A86D50" w:rsidRPr="007059B4" w:rsidRDefault="00A86D50">
      <w:pPr>
        <w:autoSpaceDE w:val="0"/>
        <w:autoSpaceDN w:val="0"/>
        <w:adjustRightInd w:val="0"/>
        <w:spacing w:line="276" w:lineRule="auto"/>
        <w:ind w:firstLine="720"/>
        <w:jc w:val="both"/>
        <w:pPrChange w:id="12513" w:author="Joao Luiz Cavalcante Ferreira" w:date="2014-04-10T15:34:00Z">
          <w:pPr>
            <w:autoSpaceDE w:val="0"/>
            <w:autoSpaceDN w:val="0"/>
            <w:adjustRightInd w:val="0"/>
            <w:ind w:firstLine="720"/>
            <w:jc w:val="both"/>
          </w:pPr>
        </w:pPrChange>
      </w:pPr>
      <w:r w:rsidRPr="007059B4">
        <w:rPr>
          <w:b/>
        </w:rPr>
        <w:lastRenderedPageBreak/>
        <w:t xml:space="preserve">Art. </w:t>
      </w:r>
      <w:del w:id="12514" w:author="Joao Luiz Cavalcante Ferreira" w:date="2014-03-11T15:24:00Z">
        <w:r w:rsidRPr="007059B4" w:rsidDel="00B86BF8">
          <w:rPr>
            <w:b/>
          </w:rPr>
          <w:delText>206</w:delText>
        </w:r>
      </w:del>
      <w:ins w:id="12515" w:author="Joao Luiz Cavalcante Ferreira" w:date="2014-03-11T15:24:00Z">
        <w:r w:rsidR="00B86BF8" w:rsidRPr="007059B4">
          <w:rPr>
            <w:b/>
          </w:rPr>
          <w:t>2</w:t>
        </w:r>
      </w:ins>
      <w:ins w:id="12516" w:author="Joao Luiz Cavalcante Ferreira" w:date="2014-04-10T15:33:00Z">
        <w:r w:rsidR="001C69B5">
          <w:rPr>
            <w:b/>
          </w:rPr>
          <w:t>6</w:t>
        </w:r>
      </w:ins>
      <w:ins w:id="12517" w:author="Joao Luiz Cavalcante Ferreira" w:date="2014-04-17T11:01:00Z">
        <w:r w:rsidR="007F729C">
          <w:rPr>
            <w:b/>
          </w:rPr>
          <w:t>3</w:t>
        </w:r>
      </w:ins>
      <w:ins w:id="12518" w:author="Joao Luiz Cavalcante Ferreira" w:date="2014-03-11T16:39:00Z">
        <w:del w:id="12519" w:author="Joao Luiz Cavalcante Ferreira" w:date="2014-04-09T17:03:00Z">
          <w:r w:rsidR="00C363D5" w:rsidRPr="007059B4" w:rsidDel="00C7459C">
            <w:rPr>
              <w:b/>
            </w:rPr>
            <w:delText>3</w:delText>
          </w:r>
        </w:del>
      </w:ins>
      <w:ins w:id="12520" w:author="Joao Luiz Cavalcante Ferreira" w:date="2014-04-02T19:04:00Z">
        <w:del w:id="12521" w:author="Joao Luiz Cavalcante Ferreira" w:date="2014-04-09T17:03:00Z">
          <w:r w:rsidR="000D52FB" w:rsidRPr="007059B4" w:rsidDel="00C7459C">
            <w:rPr>
              <w:b/>
            </w:rPr>
            <w:delText>4</w:delText>
          </w:r>
        </w:del>
      </w:ins>
      <w:ins w:id="12522" w:author="Joao Luiz Cavalcante Ferreira" w:date="2014-03-11T16:39:00Z">
        <w:del w:id="12523" w:author="Joao Luiz Cavalcante Ferreira" w:date="2014-04-01T19:59:00Z">
          <w:r w:rsidR="00C363D5" w:rsidRPr="007059B4" w:rsidDel="00FA6D9F">
            <w:rPr>
              <w:b/>
            </w:rPr>
            <w:delText>0</w:delText>
          </w:r>
        </w:del>
      </w:ins>
      <w:ins w:id="12524" w:author="Joao Luiz Cavalcante Ferreira" w:date="2014-04-01T20:04:00Z">
        <w:del w:id="12525" w:author="Joao Luiz Cavalcante Ferreira" w:date="2014-04-02T19:04:00Z">
          <w:r w:rsidR="0029540C" w:rsidRPr="007059B4" w:rsidDel="000D52FB">
            <w:rPr>
              <w:b/>
            </w:rPr>
            <w:delText>3</w:delText>
          </w:r>
        </w:del>
      </w:ins>
      <w:ins w:id="12526" w:author="Joao Luiz Cavalcante Ferreira" w:date="2014-03-11T16:39:00Z">
        <w:r w:rsidR="00C363D5" w:rsidRPr="007059B4">
          <w:rPr>
            <w:b/>
          </w:rPr>
          <w:t>º</w:t>
        </w:r>
      </w:ins>
      <w:del w:id="12527" w:author="Joao Luiz Cavalcante Ferreira" w:date="2014-04-02T19:04:00Z">
        <w:r w:rsidRPr="007059B4" w:rsidDel="000D52FB">
          <w:rPr>
            <w:b/>
          </w:rPr>
          <w:delText>.</w:delText>
        </w:r>
      </w:del>
      <w:r w:rsidRPr="007059B4">
        <w:t xml:space="preserve"> O presente Regimento Geral somente poderá ser modificado:</w:t>
      </w:r>
    </w:p>
    <w:p w:rsidR="00A86D50" w:rsidRPr="007059B4" w:rsidRDefault="00A86D50">
      <w:pPr>
        <w:numPr>
          <w:ilvl w:val="1"/>
          <w:numId w:val="5"/>
        </w:numPr>
        <w:autoSpaceDE w:val="0"/>
        <w:autoSpaceDN w:val="0"/>
        <w:adjustRightInd w:val="0"/>
        <w:spacing w:line="276" w:lineRule="auto"/>
        <w:ind w:firstLine="720"/>
        <w:jc w:val="both"/>
        <w:pPrChange w:id="12528" w:author="Joao Luiz Cavalcante Ferreira" w:date="2014-04-10T15:34:00Z">
          <w:pPr>
            <w:numPr>
              <w:ilvl w:val="1"/>
              <w:numId w:val="5"/>
            </w:numPr>
            <w:autoSpaceDE w:val="0"/>
            <w:autoSpaceDN w:val="0"/>
            <w:adjustRightInd w:val="0"/>
            <w:ind w:firstLine="720"/>
            <w:jc w:val="both"/>
          </w:pPr>
        </w:pPrChange>
      </w:pPr>
    </w:p>
    <w:p w:rsidR="00A86D50" w:rsidRPr="007A524E" w:rsidRDefault="00A86D50">
      <w:pPr>
        <w:pStyle w:val="PargrafodaLista"/>
        <w:numPr>
          <w:ilvl w:val="0"/>
          <w:numId w:val="198"/>
        </w:numPr>
        <w:jc w:val="both"/>
        <w:rPr>
          <w:rPrChange w:id="12529" w:author="Joao Luiz Cavalcante Ferreira" w:date="2014-04-11T15:50:00Z">
            <w:rPr/>
          </w:rPrChange>
        </w:rPr>
        <w:pPrChange w:id="12530" w:author="Joao Luiz Cavalcante Ferreira" w:date="2014-04-11T15:50:00Z">
          <w:pPr>
            <w:ind w:firstLine="720"/>
            <w:jc w:val="both"/>
          </w:pPr>
        </w:pPrChange>
      </w:pPr>
      <w:del w:id="12531" w:author="Joao Luiz Cavalcante Ferreira" w:date="2014-04-11T15:50:00Z">
        <w:r w:rsidRPr="007A524E" w:rsidDel="007A524E">
          <w:rPr>
            <w:rFonts w:ascii="Times New Roman" w:hAnsi="Times New Roman"/>
            <w:sz w:val="24"/>
            <w:szCs w:val="24"/>
            <w:rPrChange w:id="12532" w:author="Joao Luiz Cavalcante Ferreira" w:date="2014-04-11T15:50:00Z">
              <w:rPr/>
            </w:rPrChange>
          </w:rPr>
          <w:delText xml:space="preserve">I - </w:delText>
        </w:r>
      </w:del>
      <w:r w:rsidRPr="007A524E">
        <w:rPr>
          <w:rFonts w:ascii="Times New Roman" w:hAnsi="Times New Roman"/>
          <w:sz w:val="24"/>
          <w:szCs w:val="24"/>
          <w:rPrChange w:id="12533" w:author="Joao Luiz Cavalcante Ferreira" w:date="2014-04-11T15:50:00Z">
            <w:rPr/>
          </w:rPrChange>
        </w:rPr>
        <w:t xml:space="preserve">por motivo de lei ou de alterações do Estatuto; </w:t>
      </w:r>
    </w:p>
    <w:p w:rsidR="00A86D50" w:rsidRPr="007A524E" w:rsidRDefault="00A86D50">
      <w:pPr>
        <w:pStyle w:val="PargrafodaLista"/>
        <w:numPr>
          <w:ilvl w:val="0"/>
          <w:numId w:val="198"/>
        </w:numPr>
        <w:jc w:val="both"/>
        <w:rPr>
          <w:rPrChange w:id="12534" w:author="Joao Luiz Cavalcante Ferreira" w:date="2014-04-11T15:50:00Z">
            <w:rPr/>
          </w:rPrChange>
        </w:rPr>
        <w:pPrChange w:id="12535" w:author="Joao Luiz Cavalcante Ferreira" w:date="2014-04-11T15:50:00Z">
          <w:pPr>
            <w:ind w:firstLine="720"/>
            <w:jc w:val="both"/>
          </w:pPr>
        </w:pPrChange>
      </w:pPr>
      <w:del w:id="12536" w:author="Joao Luiz Cavalcante Ferreira" w:date="2014-04-11T15:51:00Z">
        <w:r w:rsidRPr="007A524E" w:rsidDel="007A524E">
          <w:rPr>
            <w:rFonts w:ascii="Times New Roman" w:hAnsi="Times New Roman"/>
            <w:sz w:val="24"/>
            <w:szCs w:val="24"/>
            <w:rPrChange w:id="12537" w:author="Joao Luiz Cavalcante Ferreira" w:date="2014-04-11T15:50:00Z">
              <w:rPr/>
            </w:rPrChange>
          </w:rPr>
          <w:delText xml:space="preserve">II - </w:delText>
        </w:r>
      </w:del>
      <w:r w:rsidRPr="007A524E">
        <w:rPr>
          <w:rFonts w:ascii="Times New Roman" w:hAnsi="Times New Roman"/>
          <w:sz w:val="24"/>
          <w:szCs w:val="24"/>
          <w:rPrChange w:id="12538" w:author="Joao Luiz Cavalcante Ferreira" w:date="2014-04-11T15:50:00Z">
            <w:rPr/>
          </w:rPrChange>
        </w:rPr>
        <w:t>por proposição do Reitor;</w:t>
      </w:r>
    </w:p>
    <w:p w:rsidR="00A86D50" w:rsidRPr="007A524E" w:rsidRDefault="00A86D50">
      <w:pPr>
        <w:pStyle w:val="PargrafodaLista"/>
        <w:numPr>
          <w:ilvl w:val="0"/>
          <w:numId w:val="198"/>
        </w:numPr>
        <w:jc w:val="both"/>
        <w:rPr>
          <w:rPrChange w:id="12539" w:author="Joao Luiz Cavalcante Ferreira" w:date="2014-04-11T15:50:00Z">
            <w:rPr/>
          </w:rPrChange>
        </w:rPr>
        <w:pPrChange w:id="12540" w:author="Joao Luiz Cavalcante Ferreira" w:date="2014-04-11T15:50:00Z">
          <w:pPr>
            <w:ind w:firstLine="720"/>
            <w:jc w:val="both"/>
          </w:pPr>
        </w:pPrChange>
      </w:pPr>
      <w:del w:id="12541" w:author="Joao Luiz Cavalcante Ferreira" w:date="2014-04-11T15:51:00Z">
        <w:r w:rsidRPr="007A524E" w:rsidDel="007A524E">
          <w:rPr>
            <w:rFonts w:ascii="Times New Roman" w:hAnsi="Times New Roman"/>
            <w:sz w:val="24"/>
            <w:szCs w:val="24"/>
            <w:rPrChange w:id="12542" w:author="Joao Luiz Cavalcante Ferreira" w:date="2014-04-11T15:50:00Z">
              <w:rPr/>
            </w:rPrChange>
          </w:rPr>
          <w:delText xml:space="preserve">III - </w:delText>
        </w:r>
      </w:del>
      <w:r w:rsidRPr="007A524E">
        <w:rPr>
          <w:rFonts w:ascii="Times New Roman" w:hAnsi="Times New Roman"/>
          <w:sz w:val="24"/>
          <w:szCs w:val="24"/>
          <w:rPrChange w:id="12543" w:author="Joao Luiz Cavalcante Ferreira" w:date="2014-04-11T15:50:00Z">
            <w:rPr/>
          </w:rPrChange>
        </w:rPr>
        <w:t xml:space="preserve">por proposição de 2/3 (dois terços) dos membros do Conselho Superior. </w:t>
      </w:r>
    </w:p>
    <w:p w:rsidR="00A86D50" w:rsidRPr="007059B4" w:rsidRDefault="00A86D50">
      <w:pPr>
        <w:autoSpaceDE w:val="0"/>
        <w:autoSpaceDN w:val="0"/>
        <w:adjustRightInd w:val="0"/>
        <w:spacing w:line="276" w:lineRule="auto"/>
        <w:ind w:firstLine="720"/>
        <w:jc w:val="both"/>
        <w:pPrChange w:id="12544" w:author="Joao Luiz Cavalcante Ferreira" w:date="2014-04-10T15:34:00Z">
          <w:pPr>
            <w:autoSpaceDE w:val="0"/>
            <w:autoSpaceDN w:val="0"/>
            <w:adjustRightInd w:val="0"/>
            <w:ind w:firstLine="720"/>
            <w:jc w:val="both"/>
          </w:pPr>
        </w:pPrChange>
      </w:pPr>
    </w:p>
    <w:p w:rsidR="00A86D50" w:rsidRPr="007059B4" w:rsidRDefault="00A86D50">
      <w:pPr>
        <w:autoSpaceDE w:val="0"/>
        <w:autoSpaceDN w:val="0"/>
        <w:adjustRightInd w:val="0"/>
        <w:spacing w:line="276" w:lineRule="auto"/>
        <w:ind w:firstLine="720"/>
        <w:jc w:val="both"/>
        <w:pPrChange w:id="12545" w:author="Joao Luiz Cavalcante Ferreira" w:date="2014-04-10T15:34:00Z">
          <w:pPr>
            <w:autoSpaceDE w:val="0"/>
            <w:autoSpaceDN w:val="0"/>
            <w:adjustRightInd w:val="0"/>
            <w:ind w:firstLine="720"/>
            <w:jc w:val="both"/>
          </w:pPr>
        </w:pPrChange>
      </w:pPr>
      <w:r w:rsidRPr="007059B4">
        <w:rPr>
          <w:b/>
        </w:rPr>
        <w:t xml:space="preserve">Art. </w:t>
      </w:r>
      <w:del w:id="12546" w:author="Joao Luiz Cavalcante Ferreira" w:date="2014-03-11T15:24:00Z">
        <w:r w:rsidRPr="007059B4" w:rsidDel="00B86BF8">
          <w:rPr>
            <w:b/>
          </w:rPr>
          <w:delText>207</w:delText>
        </w:r>
      </w:del>
      <w:ins w:id="12547" w:author="Joao Luiz Cavalcante Ferreira" w:date="2014-03-11T15:24:00Z">
        <w:r w:rsidR="00B86BF8" w:rsidRPr="007059B4">
          <w:rPr>
            <w:b/>
          </w:rPr>
          <w:t>2</w:t>
        </w:r>
      </w:ins>
      <w:ins w:id="12548" w:author="Joao Luiz Cavalcante Ferreira" w:date="2014-04-10T15:33:00Z">
        <w:r w:rsidR="001C69B5">
          <w:rPr>
            <w:b/>
          </w:rPr>
          <w:t>6</w:t>
        </w:r>
      </w:ins>
      <w:ins w:id="12549" w:author="Joao Luiz Cavalcante Ferreira" w:date="2014-04-17T11:01:00Z">
        <w:r w:rsidR="007F729C">
          <w:rPr>
            <w:b/>
          </w:rPr>
          <w:t>4</w:t>
        </w:r>
      </w:ins>
      <w:ins w:id="12550" w:author="Joao Luiz Cavalcante Ferreira" w:date="2014-03-11T16:39:00Z">
        <w:del w:id="12551" w:author="Joao Luiz Cavalcante Ferreira" w:date="2014-04-09T17:04:00Z">
          <w:r w:rsidR="00C363D5" w:rsidRPr="007059B4" w:rsidDel="00C7459C">
            <w:rPr>
              <w:b/>
            </w:rPr>
            <w:delText>3</w:delText>
          </w:r>
        </w:del>
      </w:ins>
      <w:ins w:id="12552" w:author="Joao Luiz Cavalcante Ferreira" w:date="2014-04-02T19:04:00Z">
        <w:del w:id="12553" w:author="Joao Luiz Cavalcante Ferreira" w:date="2014-04-09T17:04:00Z">
          <w:r w:rsidR="000D52FB" w:rsidRPr="007059B4" w:rsidDel="00C7459C">
            <w:rPr>
              <w:b/>
            </w:rPr>
            <w:delText>5</w:delText>
          </w:r>
        </w:del>
      </w:ins>
      <w:ins w:id="12554" w:author="Joao Luiz Cavalcante Ferreira" w:date="2014-03-11T16:39:00Z">
        <w:del w:id="12555" w:author="Joao Luiz Cavalcante Ferreira" w:date="2014-04-01T19:59:00Z">
          <w:r w:rsidR="00C363D5" w:rsidRPr="007059B4" w:rsidDel="00FA6D9F">
            <w:rPr>
              <w:b/>
            </w:rPr>
            <w:delText>1</w:delText>
          </w:r>
        </w:del>
      </w:ins>
      <w:ins w:id="12556" w:author="Joao Luiz Cavalcante Ferreira" w:date="2014-04-01T20:04:00Z">
        <w:del w:id="12557" w:author="Joao Luiz Cavalcante Ferreira" w:date="2014-04-02T19:04:00Z">
          <w:r w:rsidR="0029540C" w:rsidRPr="007059B4" w:rsidDel="000D52FB">
            <w:rPr>
              <w:b/>
            </w:rPr>
            <w:delText>4</w:delText>
          </w:r>
        </w:del>
      </w:ins>
      <w:ins w:id="12558" w:author="Joao Luiz Cavalcante Ferreira" w:date="2014-03-11T16:39:00Z">
        <w:r w:rsidR="00C363D5" w:rsidRPr="007059B4">
          <w:rPr>
            <w:b/>
          </w:rPr>
          <w:t>º</w:t>
        </w:r>
      </w:ins>
      <w:del w:id="12559" w:author="Joao Luiz Cavalcante Ferreira" w:date="2014-04-02T19:04:00Z">
        <w:r w:rsidRPr="007059B4" w:rsidDel="000D52FB">
          <w:rPr>
            <w:b/>
          </w:rPr>
          <w:delText>.</w:delText>
        </w:r>
      </w:del>
      <w:r w:rsidRPr="007059B4">
        <w:t xml:space="preserve"> Os casos omissos neste Regimento Geral serão dirimidos pelo Conselho Superior ou </w:t>
      </w:r>
      <w:r w:rsidRPr="007059B4">
        <w:rPr>
          <w:i/>
        </w:rPr>
        <w:t>por ad referendun</w:t>
      </w:r>
      <w:r w:rsidRPr="007059B4">
        <w:t xml:space="preserve">, podendo o Colégio de Dirigentes ser consultado. </w:t>
      </w:r>
    </w:p>
    <w:p w:rsidR="00A86D50" w:rsidRPr="007059B4" w:rsidRDefault="00A86D50">
      <w:pPr>
        <w:spacing w:line="276" w:lineRule="auto"/>
        <w:ind w:firstLine="720"/>
        <w:jc w:val="both"/>
        <w:rPr>
          <w:bCs/>
        </w:rPr>
        <w:pPrChange w:id="12560" w:author="Joao Luiz Cavalcante Ferreira" w:date="2014-04-10T15:34:00Z">
          <w:pPr>
            <w:ind w:firstLine="720"/>
            <w:jc w:val="both"/>
          </w:pPr>
        </w:pPrChange>
      </w:pPr>
    </w:p>
    <w:p w:rsidR="00A86D50" w:rsidRPr="007059B4" w:rsidRDefault="00A86D50">
      <w:pPr>
        <w:autoSpaceDE w:val="0"/>
        <w:autoSpaceDN w:val="0"/>
        <w:adjustRightInd w:val="0"/>
        <w:spacing w:line="276" w:lineRule="auto"/>
        <w:ind w:firstLine="720"/>
        <w:jc w:val="both"/>
        <w:pPrChange w:id="12561" w:author="Joao Luiz Cavalcante Ferreira" w:date="2014-04-10T15:34:00Z">
          <w:pPr>
            <w:autoSpaceDE w:val="0"/>
            <w:autoSpaceDN w:val="0"/>
            <w:adjustRightInd w:val="0"/>
            <w:ind w:firstLine="720"/>
            <w:jc w:val="both"/>
          </w:pPr>
        </w:pPrChange>
      </w:pPr>
      <w:r w:rsidRPr="007059B4">
        <w:rPr>
          <w:b/>
          <w:bCs/>
        </w:rPr>
        <w:t xml:space="preserve">Art. </w:t>
      </w:r>
      <w:del w:id="12562" w:author="Joao Luiz Cavalcante Ferreira" w:date="2014-03-11T15:24:00Z">
        <w:r w:rsidRPr="007059B4" w:rsidDel="00B86BF8">
          <w:rPr>
            <w:b/>
            <w:bCs/>
          </w:rPr>
          <w:delText>208</w:delText>
        </w:r>
      </w:del>
      <w:ins w:id="12563" w:author="Joao Luiz Cavalcante Ferreira" w:date="2014-03-11T15:24:00Z">
        <w:r w:rsidR="00B86BF8" w:rsidRPr="007059B4">
          <w:rPr>
            <w:b/>
            <w:bCs/>
          </w:rPr>
          <w:t>2</w:t>
        </w:r>
      </w:ins>
      <w:ins w:id="12564" w:author="Joao Luiz Cavalcante Ferreira" w:date="2014-04-17T11:01:00Z">
        <w:r w:rsidR="007F729C">
          <w:rPr>
            <w:b/>
            <w:bCs/>
          </w:rPr>
          <w:t>65</w:t>
        </w:r>
      </w:ins>
      <w:ins w:id="12565" w:author="Joao Luiz Cavalcante Ferreira" w:date="2014-03-11T16:39:00Z">
        <w:del w:id="12566" w:author="Joao Luiz Cavalcante Ferreira" w:date="2014-04-09T17:04:00Z">
          <w:r w:rsidR="00C363D5" w:rsidRPr="007059B4" w:rsidDel="00C7459C">
            <w:rPr>
              <w:b/>
              <w:bCs/>
            </w:rPr>
            <w:delText>3</w:delText>
          </w:r>
        </w:del>
      </w:ins>
      <w:ins w:id="12567" w:author="Joao Luiz Cavalcante Ferreira" w:date="2014-04-02T19:04:00Z">
        <w:del w:id="12568" w:author="Joao Luiz Cavalcante Ferreira" w:date="2014-04-09T17:04:00Z">
          <w:r w:rsidR="000D52FB" w:rsidRPr="007059B4" w:rsidDel="00C7459C">
            <w:rPr>
              <w:b/>
              <w:bCs/>
            </w:rPr>
            <w:delText>6</w:delText>
          </w:r>
        </w:del>
      </w:ins>
      <w:ins w:id="12569" w:author="Joao Luiz Cavalcante Ferreira" w:date="2014-03-11T16:39:00Z">
        <w:del w:id="12570" w:author="Joao Luiz Cavalcante Ferreira" w:date="2014-04-01T19:59:00Z">
          <w:r w:rsidR="00C363D5" w:rsidRPr="007059B4" w:rsidDel="00FA6D9F">
            <w:rPr>
              <w:b/>
              <w:bCs/>
            </w:rPr>
            <w:delText>2</w:delText>
          </w:r>
        </w:del>
      </w:ins>
      <w:ins w:id="12571" w:author="Joao Luiz Cavalcante Ferreira" w:date="2014-04-01T20:04:00Z">
        <w:del w:id="12572" w:author="Joao Luiz Cavalcante Ferreira" w:date="2014-04-02T19:04:00Z">
          <w:r w:rsidR="0029540C" w:rsidRPr="007059B4" w:rsidDel="000D52FB">
            <w:rPr>
              <w:b/>
              <w:bCs/>
            </w:rPr>
            <w:delText>5</w:delText>
          </w:r>
        </w:del>
      </w:ins>
      <w:ins w:id="12573" w:author="Joao Luiz Cavalcante Ferreira" w:date="2014-03-11T16:39:00Z">
        <w:r w:rsidR="00C363D5" w:rsidRPr="007059B4">
          <w:rPr>
            <w:b/>
            <w:bCs/>
          </w:rPr>
          <w:t>º</w:t>
        </w:r>
      </w:ins>
      <w:del w:id="12574" w:author="Joao Luiz Cavalcante Ferreira" w:date="2014-04-02T19:04:00Z">
        <w:r w:rsidRPr="007059B4" w:rsidDel="000D52FB">
          <w:rPr>
            <w:b/>
            <w:bCs/>
          </w:rPr>
          <w:delText>.</w:delText>
        </w:r>
      </w:del>
      <w:r w:rsidRPr="007059B4">
        <w:rPr>
          <w:bCs/>
        </w:rPr>
        <w:t xml:space="preserve"> </w:t>
      </w:r>
      <w:r w:rsidRPr="007059B4">
        <w:t xml:space="preserve">Revogadas as disposições em contrário, </w:t>
      </w:r>
      <w:r w:rsidR="00810A76" w:rsidRPr="007059B4">
        <w:t>o presente Regimento Geral cumprido</w:t>
      </w:r>
      <w:r w:rsidRPr="007059B4">
        <w:t xml:space="preserve"> as formalidades legais, entrará em vigor na data de sua publicação. </w:t>
      </w:r>
    </w:p>
    <w:p w:rsidR="00A86D50" w:rsidRPr="007059B4" w:rsidRDefault="00A86D50">
      <w:pPr>
        <w:autoSpaceDE w:val="0"/>
        <w:autoSpaceDN w:val="0"/>
        <w:adjustRightInd w:val="0"/>
        <w:spacing w:line="276" w:lineRule="auto"/>
        <w:ind w:firstLine="720"/>
        <w:jc w:val="both"/>
        <w:pPrChange w:id="12575" w:author="Joao Luiz Cavalcante Ferreira" w:date="2014-04-10T15:34:00Z">
          <w:pPr>
            <w:autoSpaceDE w:val="0"/>
            <w:autoSpaceDN w:val="0"/>
            <w:adjustRightInd w:val="0"/>
            <w:ind w:firstLine="720"/>
            <w:jc w:val="both"/>
          </w:pPr>
        </w:pPrChange>
      </w:pPr>
    </w:p>
    <w:p w:rsidR="00A86D50" w:rsidRPr="007059B4" w:rsidRDefault="00A86D50">
      <w:pPr>
        <w:autoSpaceDE w:val="0"/>
        <w:autoSpaceDN w:val="0"/>
        <w:adjustRightInd w:val="0"/>
        <w:spacing w:line="276" w:lineRule="auto"/>
        <w:ind w:firstLine="720"/>
        <w:jc w:val="both"/>
        <w:pPrChange w:id="12576" w:author="Joao Luiz Cavalcante Ferreira" w:date="2014-04-10T15:34:00Z">
          <w:pPr>
            <w:autoSpaceDE w:val="0"/>
            <w:autoSpaceDN w:val="0"/>
            <w:adjustRightInd w:val="0"/>
            <w:ind w:firstLine="720"/>
            <w:jc w:val="both"/>
          </w:pPr>
        </w:pPrChange>
      </w:pPr>
    </w:p>
    <w:p w:rsidR="00A86D50" w:rsidRPr="007059B4" w:rsidRDefault="00A86D50">
      <w:pPr>
        <w:autoSpaceDE w:val="0"/>
        <w:autoSpaceDN w:val="0"/>
        <w:adjustRightInd w:val="0"/>
        <w:spacing w:line="276" w:lineRule="auto"/>
        <w:ind w:firstLine="851"/>
        <w:jc w:val="both"/>
        <w:pPrChange w:id="12577" w:author="Joao Luiz Cavalcante Ferreira" w:date="2014-04-10T15:34:00Z">
          <w:pPr>
            <w:autoSpaceDE w:val="0"/>
            <w:autoSpaceDN w:val="0"/>
            <w:adjustRightInd w:val="0"/>
            <w:jc w:val="both"/>
          </w:pPr>
        </w:pPrChange>
      </w:pPr>
      <w:del w:id="12578" w:author="Joao Luiz Cavalcante Ferreira" w:date="2014-04-11T15:51:00Z">
        <w:r w:rsidRPr="007059B4" w:rsidDel="007A524E">
          <w:delText xml:space="preserve"> </w:delText>
        </w:r>
        <w:r w:rsidRPr="007059B4" w:rsidDel="007A524E">
          <w:tab/>
          <w:delText xml:space="preserve">                                           </w:delText>
        </w:r>
      </w:del>
      <w:r w:rsidRPr="007059B4">
        <w:t xml:space="preserve">Regimento aprovado pela Resolução nº </w:t>
      </w:r>
      <w:del w:id="12579" w:author="Joao Luiz Cavalcante Ferreira" w:date="2014-04-07T16:49:00Z">
        <w:r w:rsidRPr="007059B4" w:rsidDel="009F25C4">
          <w:delText>02</w:delText>
        </w:r>
      </w:del>
      <w:ins w:id="12580" w:author="Joao Luiz Cavalcante Ferreira" w:date="2014-04-07T16:49:00Z">
        <w:r w:rsidR="009F25C4">
          <w:t>XX</w:t>
        </w:r>
      </w:ins>
      <w:r w:rsidRPr="007059B4">
        <w:t>-CONSUP/IFAM, em sessão</w:t>
      </w:r>
      <w:r w:rsidR="00810A76" w:rsidRPr="007059B4">
        <w:t xml:space="preserve"> </w:t>
      </w:r>
      <w:r w:rsidRPr="007059B4">
        <w:t>do Conselho</w:t>
      </w:r>
      <w:r w:rsidR="00011968" w:rsidRPr="007059B4">
        <w:t xml:space="preserve"> Superior, realizada em </w:t>
      </w:r>
      <w:del w:id="12581" w:author="Joao Luiz Cavalcante Ferreira" w:date="2014-04-01T19:59:00Z">
        <w:r w:rsidR="00011968" w:rsidRPr="007059B4" w:rsidDel="000E798A">
          <w:delText>25</w:delText>
        </w:r>
        <w:r w:rsidRPr="007059B4" w:rsidDel="000E798A">
          <w:delText xml:space="preserve"> </w:delText>
        </w:r>
      </w:del>
      <w:ins w:id="12582" w:author="Joao Luiz Cavalcante Ferreira" w:date="2014-04-01T20:00:00Z">
        <w:r w:rsidR="000E798A" w:rsidRPr="007059B4">
          <w:t>xx</w:t>
        </w:r>
      </w:ins>
      <w:ins w:id="12583" w:author="Joao Luiz Cavalcante Ferreira" w:date="2014-04-01T19:59:00Z">
        <w:r w:rsidR="000E798A" w:rsidRPr="007059B4">
          <w:t xml:space="preserve"> </w:t>
        </w:r>
      </w:ins>
      <w:r w:rsidRPr="007059B4">
        <w:t xml:space="preserve">de </w:t>
      </w:r>
      <w:del w:id="12584" w:author="Joao Luiz Cavalcante Ferreira" w:date="2014-04-01T19:59:00Z">
        <w:r w:rsidRPr="007059B4" w:rsidDel="000E798A">
          <w:delText xml:space="preserve">março </w:delText>
        </w:r>
      </w:del>
      <w:ins w:id="12585" w:author="Joao Luiz Cavalcante Ferreira" w:date="2014-04-01T19:59:00Z">
        <w:r w:rsidR="000E798A" w:rsidRPr="007059B4">
          <w:t xml:space="preserve">junho </w:t>
        </w:r>
      </w:ins>
      <w:r w:rsidRPr="007059B4">
        <w:t>de 201</w:t>
      </w:r>
      <w:del w:id="12586" w:author="Joao Luiz Cavalcante Ferreira" w:date="2014-04-01T19:59:00Z">
        <w:r w:rsidRPr="007059B4" w:rsidDel="000E798A">
          <w:delText>1</w:delText>
        </w:r>
      </w:del>
      <w:ins w:id="12587" w:author="Joao Luiz Cavalcante Ferreira" w:date="2014-04-01T19:59:00Z">
        <w:r w:rsidR="000E798A" w:rsidRPr="007059B4">
          <w:t>4</w:t>
        </w:r>
      </w:ins>
      <w:r w:rsidRPr="007059B4">
        <w:t>.</w:t>
      </w:r>
    </w:p>
    <w:p w:rsidR="00A86D50" w:rsidRPr="007059B4" w:rsidRDefault="00A86D50">
      <w:pPr>
        <w:autoSpaceDE w:val="0"/>
        <w:autoSpaceDN w:val="0"/>
        <w:adjustRightInd w:val="0"/>
        <w:spacing w:line="276" w:lineRule="auto"/>
        <w:jc w:val="both"/>
        <w:pPrChange w:id="12588" w:author="Joao Luiz Cavalcante Ferreira" w:date="2014-04-10T15:34:00Z">
          <w:pPr>
            <w:autoSpaceDE w:val="0"/>
            <w:autoSpaceDN w:val="0"/>
            <w:adjustRightInd w:val="0"/>
            <w:jc w:val="both"/>
          </w:pPr>
        </w:pPrChange>
      </w:pPr>
    </w:p>
    <w:p w:rsidR="00A86D50" w:rsidRPr="007059B4" w:rsidDel="00C7459C" w:rsidRDefault="00A86D50">
      <w:pPr>
        <w:autoSpaceDE w:val="0"/>
        <w:autoSpaceDN w:val="0"/>
        <w:adjustRightInd w:val="0"/>
        <w:spacing w:line="276" w:lineRule="auto"/>
        <w:jc w:val="both"/>
        <w:rPr>
          <w:del w:id="12589" w:author="Joao Luiz Cavalcante Ferreira" w:date="2014-04-09T17:04:00Z"/>
        </w:rPr>
        <w:pPrChange w:id="12590" w:author="Joao Luiz Cavalcante Ferreira" w:date="2014-04-10T15:34:00Z">
          <w:pPr>
            <w:autoSpaceDE w:val="0"/>
            <w:autoSpaceDN w:val="0"/>
            <w:adjustRightInd w:val="0"/>
            <w:jc w:val="both"/>
          </w:pPr>
        </w:pPrChange>
      </w:pPr>
    </w:p>
    <w:p w:rsidR="004E36A3" w:rsidRPr="007059B4" w:rsidDel="00416E02" w:rsidRDefault="004E36A3">
      <w:pPr>
        <w:autoSpaceDE w:val="0"/>
        <w:autoSpaceDN w:val="0"/>
        <w:adjustRightInd w:val="0"/>
        <w:spacing w:line="276" w:lineRule="auto"/>
        <w:jc w:val="both"/>
        <w:rPr>
          <w:del w:id="12591" w:author="Joao Luiz Cavalcante Ferreira" w:date="2014-04-07T14:57:00Z"/>
        </w:rPr>
        <w:pPrChange w:id="12592" w:author="Joao Luiz Cavalcante Ferreira" w:date="2014-04-10T15:34:00Z">
          <w:pPr>
            <w:autoSpaceDE w:val="0"/>
            <w:autoSpaceDN w:val="0"/>
            <w:adjustRightInd w:val="0"/>
            <w:jc w:val="both"/>
          </w:pPr>
        </w:pPrChange>
      </w:pPr>
    </w:p>
    <w:p w:rsidR="004E36A3" w:rsidRPr="007059B4" w:rsidDel="00416E02" w:rsidRDefault="004E36A3">
      <w:pPr>
        <w:autoSpaceDE w:val="0"/>
        <w:autoSpaceDN w:val="0"/>
        <w:adjustRightInd w:val="0"/>
        <w:spacing w:line="276" w:lineRule="auto"/>
        <w:jc w:val="both"/>
        <w:rPr>
          <w:del w:id="12593" w:author="Joao Luiz Cavalcante Ferreira" w:date="2014-04-07T14:57:00Z"/>
        </w:rPr>
        <w:pPrChange w:id="12594" w:author="Joao Luiz Cavalcante Ferreira" w:date="2014-04-10T15:34:00Z">
          <w:pPr>
            <w:autoSpaceDE w:val="0"/>
            <w:autoSpaceDN w:val="0"/>
            <w:adjustRightInd w:val="0"/>
            <w:jc w:val="both"/>
          </w:pPr>
        </w:pPrChange>
      </w:pPr>
    </w:p>
    <w:p w:rsidR="00A86D50" w:rsidRPr="007059B4" w:rsidRDefault="00A86D50">
      <w:pPr>
        <w:autoSpaceDE w:val="0"/>
        <w:autoSpaceDN w:val="0"/>
        <w:adjustRightInd w:val="0"/>
        <w:spacing w:line="276" w:lineRule="auto"/>
        <w:jc w:val="both"/>
        <w:pPrChange w:id="12595" w:author="Joao Luiz Cavalcante Ferreira" w:date="2014-04-10T15:34:00Z">
          <w:pPr>
            <w:autoSpaceDE w:val="0"/>
            <w:autoSpaceDN w:val="0"/>
            <w:adjustRightInd w:val="0"/>
            <w:jc w:val="both"/>
          </w:pPr>
        </w:pPrChange>
      </w:pPr>
    </w:p>
    <w:p w:rsidR="00A86D50" w:rsidRPr="007059B4" w:rsidRDefault="00A86D50">
      <w:pPr>
        <w:autoSpaceDE w:val="0"/>
        <w:autoSpaceDN w:val="0"/>
        <w:adjustRightInd w:val="0"/>
        <w:spacing w:line="276" w:lineRule="auto"/>
        <w:jc w:val="center"/>
        <w:pPrChange w:id="12596" w:author="Joao Luiz Cavalcante Ferreira" w:date="2014-04-10T15:34:00Z">
          <w:pPr>
            <w:autoSpaceDE w:val="0"/>
            <w:autoSpaceDN w:val="0"/>
            <w:adjustRightInd w:val="0"/>
            <w:jc w:val="center"/>
          </w:pPr>
        </w:pPrChange>
      </w:pPr>
      <w:r w:rsidRPr="007059B4">
        <w:t>JOÃO MARTINS DIAS</w:t>
      </w:r>
    </w:p>
    <w:p w:rsidR="00A86D50" w:rsidRPr="007059B4" w:rsidRDefault="00A86D50">
      <w:pPr>
        <w:autoSpaceDE w:val="0"/>
        <w:autoSpaceDN w:val="0"/>
        <w:adjustRightInd w:val="0"/>
        <w:spacing w:line="276" w:lineRule="auto"/>
        <w:jc w:val="center"/>
        <w:rPr>
          <w:b/>
        </w:rPr>
        <w:pPrChange w:id="12597" w:author="Joao Luiz Cavalcante Ferreira" w:date="2014-04-10T15:34:00Z">
          <w:pPr>
            <w:autoSpaceDE w:val="0"/>
            <w:autoSpaceDN w:val="0"/>
            <w:adjustRightInd w:val="0"/>
            <w:jc w:val="center"/>
          </w:pPr>
        </w:pPrChange>
      </w:pPr>
      <w:r w:rsidRPr="007059B4">
        <w:rPr>
          <w:b/>
        </w:rPr>
        <w:t>Presidente do Conselho Superior</w:t>
      </w:r>
    </w:p>
    <w:p w:rsidR="00A86D50" w:rsidRPr="007059B4" w:rsidDel="00416E02" w:rsidRDefault="00A86D50">
      <w:pPr>
        <w:autoSpaceDE w:val="0"/>
        <w:autoSpaceDN w:val="0"/>
        <w:adjustRightInd w:val="0"/>
        <w:spacing w:line="276" w:lineRule="auto"/>
        <w:jc w:val="center"/>
        <w:rPr>
          <w:del w:id="12598" w:author="Joao Luiz Cavalcante Ferreira" w:date="2014-04-07T14:57:00Z"/>
          <w:b/>
        </w:rPr>
        <w:pPrChange w:id="12599" w:author="Joao Luiz Cavalcante Ferreira" w:date="2014-04-10T15:34:00Z">
          <w:pPr>
            <w:autoSpaceDE w:val="0"/>
            <w:autoSpaceDN w:val="0"/>
            <w:adjustRightInd w:val="0"/>
            <w:jc w:val="center"/>
          </w:pPr>
        </w:pPrChange>
      </w:pPr>
      <w:r w:rsidRPr="007059B4">
        <w:rPr>
          <w:b/>
        </w:rPr>
        <w:t>do Instituto Federal do Amazonas - IFAM</w:t>
      </w:r>
    </w:p>
    <w:p w:rsidR="00A86D50" w:rsidRPr="007059B4" w:rsidDel="00416E02" w:rsidRDefault="00A86D50">
      <w:pPr>
        <w:spacing w:line="276" w:lineRule="auto"/>
        <w:jc w:val="center"/>
        <w:rPr>
          <w:del w:id="12600" w:author="Joao Luiz Cavalcante Ferreira" w:date="2014-04-07T14:57:00Z"/>
        </w:rPr>
        <w:pPrChange w:id="12601" w:author="Joao Luiz Cavalcante Ferreira" w:date="2014-04-10T15:34:00Z">
          <w:pPr>
            <w:jc w:val="center"/>
          </w:pPr>
        </w:pPrChange>
      </w:pPr>
    </w:p>
    <w:p w:rsidR="00A86D50" w:rsidRPr="007059B4" w:rsidDel="00416E02" w:rsidRDefault="00A86D50">
      <w:pPr>
        <w:spacing w:line="276" w:lineRule="auto"/>
        <w:jc w:val="both"/>
        <w:rPr>
          <w:del w:id="12602" w:author="Joao Luiz Cavalcante Ferreira" w:date="2014-04-07T14:57:00Z"/>
        </w:rPr>
        <w:pPrChange w:id="12603" w:author="Joao Luiz Cavalcante Ferreira" w:date="2014-04-10T15:34:00Z">
          <w:pPr>
            <w:jc w:val="both"/>
          </w:pPr>
        </w:pPrChange>
      </w:pPr>
    </w:p>
    <w:p w:rsidR="00A86D50" w:rsidRPr="007059B4" w:rsidDel="00416E02" w:rsidRDefault="00A86D50">
      <w:pPr>
        <w:spacing w:line="276" w:lineRule="auto"/>
        <w:jc w:val="both"/>
        <w:rPr>
          <w:del w:id="12604" w:author="Joao Luiz Cavalcante Ferreira" w:date="2014-04-07T14:57:00Z"/>
          <w:b/>
          <w:bCs/>
        </w:rPr>
        <w:pPrChange w:id="12605" w:author="Joao Luiz Cavalcante Ferreira" w:date="2014-04-10T15:34:00Z">
          <w:pPr>
            <w:jc w:val="both"/>
          </w:pPr>
        </w:pPrChange>
      </w:pPr>
    </w:p>
    <w:p w:rsidR="00D941EC" w:rsidRPr="007059B4" w:rsidDel="00416E02" w:rsidRDefault="00D941EC">
      <w:pPr>
        <w:spacing w:line="276" w:lineRule="auto"/>
        <w:jc w:val="both"/>
        <w:rPr>
          <w:del w:id="12606" w:author="Joao Luiz Cavalcante Ferreira" w:date="2014-04-07T14:57:00Z"/>
          <w:b/>
          <w:bCs/>
        </w:rPr>
        <w:pPrChange w:id="12607" w:author="Joao Luiz Cavalcante Ferreira" w:date="2014-04-10T15:34:00Z">
          <w:pPr>
            <w:jc w:val="both"/>
          </w:pPr>
        </w:pPrChange>
      </w:pPr>
    </w:p>
    <w:p w:rsidR="00D941EC" w:rsidRPr="007059B4" w:rsidRDefault="00D941EC">
      <w:pPr>
        <w:autoSpaceDE w:val="0"/>
        <w:autoSpaceDN w:val="0"/>
        <w:adjustRightInd w:val="0"/>
        <w:spacing w:line="276" w:lineRule="auto"/>
        <w:jc w:val="center"/>
        <w:rPr>
          <w:b/>
          <w:bCs/>
        </w:rPr>
        <w:pPrChange w:id="12608" w:author="Joao Luiz Cavalcante Ferreira" w:date="2014-04-10T15:34:00Z">
          <w:pPr>
            <w:jc w:val="center"/>
          </w:pPr>
        </w:pPrChange>
      </w:pPr>
    </w:p>
    <w:sectPr w:rsidR="00D941EC" w:rsidRPr="007059B4" w:rsidSect="00A27B06">
      <w:headerReference w:type="default" r:id="rId8"/>
      <w:footerReference w:type="default" r:id="rId9"/>
      <w:footnotePr>
        <w:pos w:val="beneathText"/>
      </w:footnotePr>
      <w:pgSz w:w="11905" w:h="16837" w:code="9"/>
      <w:pgMar w:top="2410" w:right="1134" w:bottom="1134" w:left="1701"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7E5" w:rsidRDefault="006277E5">
      <w:r>
        <w:separator/>
      </w:r>
    </w:p>
  </w:endnote>
  <w:endnote w:type="continuationSeparator" w:id="0">
    <w:p w:rsidR="006277E5" w:rsidRDefault="0062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xi Sans">
    <w:altName w:val="Arial"/>
    <w:charset w:val="00"/>
    <w:family w:val="swiss"/>
    <w:pitch w:val="variable"/>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MIFEF+TimesNewRoman,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DejaVu Sans">
    <w:panose1 w:val="020B0603030804020204"/>
    <w:charset w:val="00"/>
    <w:family w:val="swiss"/>
    <w:pitch w:val="variable"/>
    <w:sig w:usb0="E7002EFF" w:usb1="D200FDFF" w:usb2="0A246029" w:usb3="00000000" w:csb0="000001FF" w:csb1="00000000"/>
  </w:font>
  <w:font w:name="Gill Sans MT">
    <w:altName w:val="Segoe UI"/>
    <w:charset w:val="00"/>
    <w:family w:val="swiss"/>
    <w:pitch w:val="variable"/>
    <w:sig w:usb0="00000001" w:usb1="00000000" w:usb2="00000000" w:usb3="00000000" w:csb0="00000003" w:csb1="00000000"/>
  </w:font>
  <w:font w:name="TimesNewRomanPS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6B8" w:rsidRDefault="008036B8">
    <w:pPr>
      <w:pStyle w:val="Rodap"/>
      <w:jc w:val="right"/>
    </w:pPr>
    <w:r>
      <w:fldChar w:fldCharType="begin"/>
    </w:r>
    <w:r>
      <w:instrText xml:space="preserve"> PAGE   \* MERGEFORMAT </w:instrText>
    </w:r>
    <w:r>
      <w:fldChar w:fldCharType="separate"/>
    </w:r>
    <w:r w:rsidR="00A27B06">
      <w:rPr>
        <w:noProof/>
      </w:rPr>
      <w:t>3</w:t>
    </w:r>
    <w:r>
      <w:fldChar w:fldCharType="end"/>
    </w:r>
  </w:p>
  <w:p w:rsidR="008036B8" w:rsidRDefault="008036B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7E5" w:rsidRDefault="006277E5">
      <w:r>
        <w:separator/>
      </w:r>
    </w:p>
  </w:footnote>
  <w:footnote w:type="continuationSeparator" w:id="0">
    <w:p w:rsidR="006277E5" w:rsidRDefault="00627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10065"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7809"/>
    </w:tblGrid>
    <w:tr w:rsidR="008036B8" w:rsidTr="00061489">
      <w:tc>
        <w:tcPr>
          <w:tcW w:w="2122" w:type="dxa"/>
        </w:tcPr>
        <w:p w:rsidR="008036B8" w:rsidRDefault="008036B8" w:rsidP="00061489">
          <w:pPr>
            <w:pStyle w:val="Cabealho"/>
            <w:jc w:val="center"/>
          </w:pPr>
          <w:r>
            <w:rPr>
              <w:noProof/>
            </w:rPr>
            <w:drawing>
              <wp:inline distT="0" distB="0" distL="0" distR="0" wp14:anchorId="145DA867" wp14:editId="681227E5">
                <wp:extent cx="1289512" cy="513708"/>
                <wp:effectExtent l="0" t="0" r="6350" b="127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reitoria.jpg"/>
                        <pic:cNvPicPr/>
                      </pic:nvPicPr>
                      <pic:blipFill>
                        <a:blip r:embed="rId1">
                          <a:extLst>
                            <a:ext uri="{28A0092B-C50C-407E-A947-70E740481C1C}">
                              <a14:useLocalDpi xmlns:a14="http://schemas.microsoft.com/office/drawing/2010/main" val="0"/>
                            </a:ext>
                          </a:extLst>
                        </a:blip>
                        <a:stretch>
                          <a:fillRect/>
                        </a:stretch>
                      </pic:blipFill>
                      <pic:spPr>
                        <a:xfrm>
                          <a:off x="0" y="0"/>
                          <a:ext cx="1317967" cy="525044"/>
                        </a:xfrm>
                        <a:prstGeom prst="rect">
                          <a:avLst/>
                        </a:prstGeom>
                      </pic:spPr>
                    </pic:pic>
                  </a:graphicData>
                </a:graphic>
              </wp:inline>
            </w:drawing>
          </w:r>
        </w:p>
      </w:tc>
      <w:tc>
        <w:tcPr>
          <w:tcW w:w="7943" w:type="dxa"/>
        </w:tcPr>
        <w:p w:rsidR="008036B8" w:rsidRPr="00DD539A" w:rsidRDefault="008036B8" w:rsidP="00061489">
          <w:pPr>
            <w:jc w:val="center"/>
          </w:pPr>
          <w:r w:rsidRPr="003B4C6B">
            <w:rPr>
              <w:b/>
              <w:bCs/>
              <w:noProof/>
              <w:rPrChange w:id="12609" w:author="Unknown">
                <w:rPr>
                  <w:noProof/>
                </w:rPr>
              </w:rPrChange>
            </w:rPr>
            <mc:AlternateContent>
              <mc:Choice Requires="wps">
                <w:drawing>
                  <wp:anchor distT="0" distB="0" distL="114300" distR="114300" simplePos="0" relativeHeight="251658752" behindDoc="0" locked="0" layoutInCell="1" allowOverlap="1" wp14:anchorId="339ACCDA" wp14:editId="54B1932C">
                    <wp:simplePos x="0" y="0"/>
                    <wp:positionH relativeFrom="column">
                      <wp:posOffset>5568315</wp:posOffset>
                    </wp:positionH>
                    <wp:positionV relativeFrom="paragraph">
                      <wp:posOffset>90805</wp:posOffset>
                    </wp:positionV>
                    <wp:extent cx="323850" cy="390525"/>
                    <wp:effectExtent l="0" t="0" r="0" b="254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36B8" w:rsidRPr="00816B59" w:rsidRDefault="008036B8" w:rsidP="000614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9ACCDA" id="_x0000_t202" coordsize="21600,21600" o:spt="202" path="m,l,21600r21600,l21600,xe">
                    <v:stroke joinstyle="miter"/>
                    <v:path gradientshapeok="t" o:connecttype="rect"/>
                  </v:shapetype>
                  <v:shape id="Text Box 11" o:spid="_x0000_s1026" type="#_x0000_t202" style="position:absolute;left:0;text-align:left;margin-left:438.45pt;margin-top:7.15pt;width:25.5pt;height:3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vjgQIAAA8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" stroked="f">
                    <v:textbox>
                      <w:txbxContent>
                        <w:p w:rsidR="008036B8" w:rsidRPr="00816B59" w:rsidRDefault="008036B8" w:rsidP="00061489"/>
                      </w:txbxContent>
                    </v:textbox>
                  </v:shape>
                </w:pict>
              </mc:Fallback>
            </mc:AlternateContent>
          </w:r>
          <w:r w:rsidRPr="00DD539A">
            <w:rPr>
              <w:bCs/>
              <w:noProof/>
              <w:rPrChange w:id="12610" w:author="Unknown">
                <w:rPr>
                  <w:noProof/>
                </w:rPr>
              </w:rPrChange>
            </w:rPr>
            <mc:AlternateContent>
              <mc:Choice Requires="wps">
                <w:drawing>
                  <wp:anchor distT="0" distB="0" distL="114300" distR="114300" simplePos="0" relativeHeight="251655680" behindDoc="0" locked="0" layoutInCell="1" allowOverlap="1" wp14:anchorId="3B67DFDE" wp14:editId="1B041C2C">
                    <wp:simplePos x="0" y="0"/>
                    <wp:positionH relativeFrom="column">
                      <wp:posOffset>5772150</wp:posOffset>
                    </wp:positionH>
                    <wp:positionV relativeFrom="paragraph">
                      <wp:posOffset>478790</wp:posOffset>
                    </wp:positionV>
                    <wp:extent cx="267970" cy="266700"/>
                    <wp:effectExtent l="3810" t="0" r="4445" b="254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36B8" w:rsidRDefault="008036B8" w:rsidP="0006148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B67DFDE" id="Text Box 7" o:spid="_x0000_s1027" type="#_x0000_t202" style="position:absolute;left:0;text-align:left;margin-left:454.5pt;margin-top:37.7pt;width:21.1pt;height:21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" stroked="f">
                    <v:textbox style="mso-fit-shape-to-text:t">
                      <w:txbxContent>
                        <w:p w:rsidR="008036B8" w:rsidRDefault="008036B8" w:rsidP="00061489"/>
                      </w:txbxContent>
                    </v:textbox>
                  </v:shape>
                </w:pict>
              </mc:Fallback>
            </mc:AlternateContent>
          </w:r>
          <w:r w:rsidRPr="00DD539A">
            <w:rPr>
              <w:b/>
              <w:noProof/>
              <w:rPrChange w:id="12611" w:author="Unknown">
                <w:rPr>
                  <w:noProof/>
                </w:rPr>
              </w:rPrChange>
            </w:rPr>
            <mc:AlternateContent>
              <mc:Choice Requires="wps">
                <w:drawing>
                  <wp:anchor distT="0" distB="0" distL="114300" distR="114300" simplePos="0" relativeHeight="251657728" behindDoc="0" locked="0" layoutInCell="1" allowOverlap="1" wp14:anchorId="07B97345" wp14:editId="7087C2C7">
                    <wp:simplePos x="0" y="0"/>
                    <wp:positionH relativeFrom="column">
                      <wp:posOffset>5743575</wp:posOffset>
                    </wp:positionH>
                    <wp:positionV relativeFrom="paragraph">
                      <wp:posOffset>418465</wp:posOffset>
                    </wp:positionV>
                    <wp:extent cx="267970" cy="266700"/>
                    <wp:effectExtent l="3810" t="1270" r="444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36B8" w:rsidRDefault="008036B8" w:rsidP="0006148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B97345" id="Text Box 9" o:spid="_x0000_s1028" type="#_x0000_t202" style="position:absolute;left:0;text-align:left;margin-left:452.25pt;margin-top:32.95pt;width:21.1pt;height:21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" stroked="f">
                    <v:textbox style="mso-fit-shape-to-text:t">
                      <w:txbxContent>
                        <w:p w:rsidR="008036B8" w:rsidRDefault="008036B8" w:rsidP="00061489"/>
                      </w:txbxContent>
                    </v:textbox>
                  </v:shape>
                </w:pict>
              </mc:Fallback>
            </mc:AlternateContent>
          </w:r>
          <w:r w:rsidRPr="00DD539A">
            <w:rPr>
              <w:b/>
              <w:noProof/>
              <w:rPrChange w:id="12612" w:author="Unknown">
                <w:rPr>
                  <w:noProof/>
                </w:rPr>
              </w:rPrChange>
            </w:rPr>
            <mc:AlternateContent>
              <mc:Choice Requires="wps">
                <w:drawing>
                  <wp:anchor distT="0" distB="0" distL="114300" distR="114300" simplePos="0" relativeHeight="251656704" behindDoc="0" locked="0" layoutInCell="1" allowOverlap="1" wp14:anchorId="23484CA6" wp14:editId="27B135A0">
                    <wp:simplePos x="0" y="0"/>
                    <wp:positionH relativeFrom="column">
                      <wp:posOffset>5785485</wp:posOffset>
                    </wp:positionH>
                    <wp:positionV relativeFrom="paragraph">
                      <wp:posOffset>514985</wp:posOffset>
                    </wp:positionV>
                    <wp:extent cx="277495" cy="266700"/>
                    <wp:effectExtent l="1905" t="3175"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36B8" w:rsidRDefault="008036B8" w:rsidP="0006148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484CA6" id="Text Box 8" o:spid="_x0000_s1029" type="#_x0000_t202" style="position:absolute;left:0;text-align:left;margin-left:455.55pt;margin-top:40.55pt;width:21.85pt;height:21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" stroked="f">
                    <v:textbox style="mso-fit-shape-to-text:t">
                      <w:txbxContent>
                        <w:p w:rsidR="008036B8" w:rsidRDefault="008036B8" w:rsidP="00061489"/>
                      </w:txbxContent>
                    </v:textbox>
                  </v:shape>
                </w:pict>
              </mc:Fallback>
            </mc:AlternateContent>
          </w:r>
          <w:r w:rsidRPr="00DD539A">
            <w:rPr>
              <w:b/>
            </w:rPr>
            <w:t>REGIMENTO GERAL DO INSTITUTO FEDERAL DE</w:t>
          </w:r>
        </w:p>
        <w:p w:rsidR="008036B8" w:rsidRPr="00DD539A" w:rsidRDefault="008036B8" w:rsidP="00061489">
          <w:pPr>
            <w:jc w:val="center"/>
            <w:rPr>
              <w:b/>
            </w:rPr>
          </w:pPr>
          <w:r w:rsidRPr="00DD539A">
            <w:rPr>
              <w:b/>
            </w:rPr>
            <w:t>EDUCAÇÃO, CIÊNCIA E TECNOLOGIA DO AMAZONAS-IFAM</w:t>
          </w:r>
        </w:p>
        <w:p w:rsidR="008036B8" w:rsidRDefault="008036B8" w:rsidP="00061489">
          <w:pPr>
            <w:pStyle w:val="Cabealho"/>
            <w:jc w:val="center"/>
          </w:pPr>
        </w:p>
      </w:tc>
    </w:tr>
  </w:tbl>
  <w:p w:rsidR="008036B8" w:rsidRDefault="008036B8">
    <w:pPr>
      <w:pStyle w:val="Cabealho"/>
      <w:jc w:val="center"/>
      <w:pPrChange w:id="12613" w:author="Joao Luiz Cavalcante Ferreira" w:date="2014-04-09T17:50:00Z">
        <w:pPr>
          <w:pStyle w:val="Cabealho"/>
        </w:pPr>
      </w:pPrChange>
    </w:pPr>
  </w:p>
  <w:p w:rsidR="008036B8" w:rsidRDefault="008036B8" w:rsidP="00397C17">
    <w:pPr>
      <w:pStyle w:val="Cabealho"/>
      <w:pBdr>
        <w:bottom w:val="thickThinSmallGap" w:sz="12" w:space="1" w:color="auto"/>
      </w:pBdr>
      <w:ind w:left="-1134" w:right="-1134"/>
      <w:jc w:val="center"/>
      <w:rPr>
        <w:rFonts w:ascii="Tahoma" w:hAnsi="Tahoma"/>
        <w:b/>
        <w:sz w:val="18"/>
        <w:szCs w:val="18"/>
      </w:rPr>
    </w:pPr>
    <w:r>
      <w:rPr>
        <w:rFonts w:ascii="Tahoma" w:hAnsi="Tahoma"/>
        <w:b/>
        <w:sz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3221" o:spid="_x0000_s2053" type="#_x0000_t136" style="position:absolute;left:0;text-align:left;margin-left:0;margin-top:0;width:711.75pt;height:67.5pt;rotation:315;z-index:-251656704;mso-position-horizontal:center;mso-position-horizontal-relative:margin;mso-position-vertical:center;mso-position-vertical-relative:margin" o:allowincell="f" fillcolor="silver" stroked="f">
          <v:fill opacity=".5"/>
          <v:textpath style="font-family:&quot;Times New Roman&quot;;font-size:60pt" string="MINUTA DO REGIMEN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565B25"/>
    <w:multiLevelType w:val="hybridMultilevel"/>
    <w:tmpl w:val="70D7D32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Num2"/>
    <w:lvl w:ilvl="0">
      <w:start w:val="1"/>
      <w:numFmt w:val="upperRoman"/>
      <w:lvlText w:val="%1."/>
      <w:lvlJc w:val="right"/>
      <w:pPr>
        <w:tabs>
          <w:tab w:val="num" w:pos="720"/>
        </w:tabs>
        <w:ind w:left="720" w:hanging="18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nsid w:val="00000003"/>
    <w:multiLevelType w:val="multilevel"/>
    <w:tmpl w:val="00000003"/>
    <w:name w:val="WWNum3"/>
    <w:lvl w:ilvl="0">
      <w:start w:val="1"/>
      <w:numFmt w:val="upperRoman"/>
      <w:lvlText w:val="%1."/>
      <w:lvlJc w:val="right"/>
      <w:pPr>
        <w:tabs>
          <w:tab w:val="num" w:pos="720"/>
        </w:tabs>
        <w:ind w:left="720" w:hanging="18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4">
    <w:nsid w:val="00000004"/>
    <w:multiLevelType w:val="multilevel"/>
    <w:tmpl w:val="00000004"/>
    <w:name w:val="WWNum4"/>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5">
    <w:nsid w:val="00000005"/>
    <w:multiLevelType w:val="multilevel"/>
    <w:tmpl w:val="00000005"/>
    <w:name w:val="WWNum5"/>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
    <w:nsid w:val="00000008"/>
    <w:multiLevelType w:val="multilevel"/>
    <w:tmpl w:val="00000008"/>
    <w:name w:val="WWNum10"/>
    <w:lvl w:ilvl="0">
      <w:start w:val="1"/>
      <w:numFmt w:val="upp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7">
    <w:nsid w:val="00000009"/>
    <w:multiLevelType w:val="multilevel"/>
    <w:tmpl w:val="00000009"/>
    <w:name w:val="WWNum11"/>
    <w:lvl w:ilvl="0">
      <w:start w:val="1"/>
      <w:numFmt w:val="upp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8">
    <w:nsid w:val="0000000F"/>
    <w:multiLevelType w:val="multilevel"/>
    <w:tmpl w:val="0000000F"/>
    <w:name w:val="WWNum19"/>
    <w:lvl w:ilvl="0">
      <w:start w:val="1"/>
      <w:numFmt w:val="upperRoman"/>
      <w:lvlText w:val="%1."/>
      <w:lvlJc w:val="left"/>
      <w:pPr>
        <w:tabs>
          <w:tab w:val="num" w:pos="0"/>
        </w:tabs>
        <w:ind w:left="1559" w:hanging="360"/>
      </w:pPr>
    </w:lvl>
    <w:lvl w:ilvl="1">
      <w:start w:val="1"/>
      <w:numFmt w:val="lowerLetter"/>
      <w:lvlText w:val="%2."/>
      <w:lvlJc w:val="left"/>
      <w:pPr>
        <w:tabs>
          <w:tab w:val="num" w:pos="0"/>
        </w:tabs>
        <w:ind w:left="2279" w:hanging="360"/>
      </w:pPr>
    </w:lvl>
    <w:lvl w:ilvl="2">
      <w:start w:val="1"/>
      <w:numFmt w:val="lowerRoman"/>
      <w:lvlText w:val="%2.%3."/>
      <w:lvlJc w:val="right"/>
      <w:pPr>
        <w:tabs>
          <w:tab w:val="num" w:pos="0"/>
        </w:tabs>
        <w:ind w:left="2999" w:hanging="180"/>
      </w:pPr>
    </w:lvl>
    <w:lvl w:ilvl="3">
      <w:start w:val="1"/>
      <w:numFmt w:val="decimal"/>
      <w:lvlText w:val="%2.%3.%4."/>
      <w:lvlJc w:val="left"/>
      <w:pPr>
        <w:tabs>
          <w:tab w:val="num" w:pos="0"/>
        </w:tabs>
        <w:ind w:left="3719" w:hanging="360"/>
      </w:pPr>
    </w:lvl>
    <w:lvl w:ilvl="4">
      <w:start w:val="1"/>
      <w:numFmt w:val="lowerLetter"/>
      <w:lvlText w:val="%2.%3.%4.%5."/>
      <w:lvlJc w:val="left"/>
      <w:pPr>
        <w:tabs>
          <w:tab w:val="num" w:pos="0"/>
        </w:tabs>
        <w:ind w:left="4439" w:hanging="360"/>
      </w:pPr>
    </w:lvl>
    <w:lvl w:ilvl="5">
      <w:start w:val="1"/>
      <w:numFmt w:val="lowerRoman"/>
      <w:lvlText w:val="%2.%3.%4.%5.%6."/>
      <w:lvlJc w:val="right"/>
      <w:pPr>
        <w:tabs>
          <w:tab w:val="num" w:pos="0"/>
        </w:tabs>
        <w:ind w:left="5159" w:hanging="180"/>
      </w:pPr>
    </w:lvl>
    <w:lvl w:ilvl="6">
      <w:start w:val="1"/>
      <w:numFmt w:val="decimal"/>
      <w:lvlText w:val="%2.%3.%4.%5.%6.%7."/>
      <w:lvlJc w:val="left"/>
      <w:pPr>
        <w:tabs>
          <w:tab w:val="num" w:pos="0"/>
        </w:tabs>
        <w:ind w:left="5879" w:hanging="360"/>
      </w:pPr>
    </w:lvl>
    <w:lvl w:ilvl="7">
      <w:start w:val="1"/>
      <w:numFmt w:val="lowerLetter"/>
      <w:lvlText w:val="%2.%3.%4.%5.%6.%7.%8."/>
      <w:lvlJc w:val="left"/>
      <w:pPr>
        <w:tabs>
          <w:tab w:val="num" w:pos="0"/>
        </w:tabs>
        <w:ind w:left="6599" w:hanging="360"/>
      </w:pPr>
    </w:lvl>
    <w:lvl w:ilvl="8">
      <w:start w:val="1"/>
      <w:numFmt w:val="lowerRoman"/>
      <w:lvlText w:val="%2.%3.%4.%5.%6.%7.%8.%9."/>
      <w:lvlJc w:val="right"/>
      <w:pPr>
        <w:tabs>
          <w:tab w:val="num" w:pos="0"/>
        </w:tabs>
        <w:ind w:left="7319" w:hanging="180"/>
      </w:pPr>
    </w:lvl>
  </w:abstractNum>
  <w:abstractNum w:abstractNumId="9">
    <w:nsid w:val="011D69F5"/>
    <w:multiLevelType w:val="hybridMultilevel"/>
    <w:tmpl w:val="1338AAC8"/>
    <w:lvl w:ilvl="0" w:tplc="2DD8008E">
      <w:start w:val="1"/>
      <w:numFmt w:val="upperRoman"/>
      <w:lvlText w:val="%1."/>
      <w:lvlJc w:val="left"/>
      <w:pPr>
        <w:ind w:left="1779" w:hanging="360"/>
      </w:pPr>
      <w:rPr>
        <w:rFonts w:ascii="Times New Roman" w:hAnsi="Times New Roman" w:cs="Times New Roman" w:hint="default"/>
        <w:color w:val="auto"/>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01733F8F"/>
    <w:multiLevelType w:val="hybridMultilevel"/>
    <w:tmpl w:val="A0485AE4"/>
    <w:lvl w:ilvl="0" w:tplc="3970F8F6">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20A662D"/>
    <w:multiLevelType w:val="hybridMultilevel"/>
    <w:tmpl w:val="56EE6E9C"/>
    <w:lvl w:ilvl="0" w:tplc="516AAFF6">
      <w:start w:val="1"/>
      <w:numFmt w:val="upperRoman"/>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3063497"/>
    <w:multiLevelType w:val="hybridMultilevel"/>
    <w:tmpl w:val="6064748A"/>
    <w:lvl w:ilvl="0" w:tplc="04160013">
      <w:start w:val="1"/>
      <w:numFmt w:val="upperRoman"/>
      <w:lvlText w:val="%1."/>
      <w:lvlJc w:val="righ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3">
    <w:nsid w:val="048A5B81"/>
    <w:multiLevelType w:val="hybridMultilevel"/>
    <w:tmpl w:val="D24C2F58"/>
    <w:lvl w:ilvl="0" w:tplc="F926A81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054C76BC"/>
    <w:multiLevelType w:val="hybridMultilevel"/>
    <w:tmpl w:val="C84C9A6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05C9298B"/>
    <w:multiLevelType w:val="hybridMultilevel"/>
    <w:tmpl w:val="CAB65EEA"/>
    <w:lvl w:ilvl="0" w:tplc="B8062C6A">
      <w:start w:val="1"/>
      <w:numFmt w:val="upperRoman"/>
      <w:lvlText w:val="%1."/>
      <w:lvlJc w:val="left"/>
      <w:pPr>
        <w:ind w:left="1429" w:hanging="360"/>
      </w:pPr>
      <w:rPr>
        <w:rFonts w:ascii="Times New Roman" w:hAnsi="Times New Roman" w:cs="Times New Roman" w:hint="default"/>
        <w:color w:val="auto"/>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
    <w:nsid w:val="065935CD"/>
    <w:multiLevelType w:val="hybridMultilevel"/>
    <w:tmpl w:val="A32AEC30"/>
    <w:lvl w:ilvl="0" w:tplc="AB4E566E">
      <w:start w:val="1"/>
      <w:numFmt w:val="upperRoman"/>
      <w:lvlText w:val="%1."/>
      <w:lvlJc w:val="right"/>
      <w:pPr>
        <w:ind w:left="1440" w:hanging="360"/>
      </w:pPr>
      <w:rPr>
        <w:rFonts w:ascii="Times New Roman" w:hAnsi="Times New Roman" w:cs="Times New Roman" w:hint="default"/>
        <w:sz w:val="24"/>
        <w:szCs w:val="24"/>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nsid w:val="06A060D3"/>
    <w:multiLevelType w:val="hybridMultilevel"/>
    <w:tmpl w:val="18A00950"/>
    <w:lvl w:ilvl="0" w:tplc="BF3044E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06E124C8"/>
    <w:multiLevelType w:val="hybridMultilevel"/>
    <w:tmpl w:val="8A0EBEB0"/>
    <w:lvl w:ilvl="0" w:tplc="1B2CA702">
      <w:start w:val="1"/>
      <w:numFmt w:val="upperRoman"/>
      <w:lvlText w:val="%1."/>
      <w:lvlJc w:val="right"/>
      <w:pPr>
        <w:ind w:left="1440" w:hanging="360"/>
      </w:pPr>
      <w:rPr>
        <w:rFonts w:ascii="Times New Roman" w:hAnsi="Times New Roman" w:cs="Times New Roman" w:hint="default"/>
        <w:sz w:val="24"/>
        <w:szCs w:val="24"/>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
    <w:nsid w:val="06EC3825"/>
    <w:multiLevelType w:val="multilevel"/>
    <w:tmpl w:val="6EEE410A"/>
    <w:lvl w:ilvl="0">
      <w:start w:val="1"/>
      <w:numFmt w:val="upperRoman"/>
      <w:lvlText w:val="%1."/>
      <w:lvlJc w:val="right"/>
      <w:pPr>
        <w:tabs>
          <w:tab w:val="num" w:pos="720"/>
        </w:tabs>
        <w:ind w:left="720" w:hanging="18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2.%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07450D3E"/>
    <w:multiLevelType w:val="multilevel"/>
    <w:tmpl w:val="1FCEAD3A"/>
    <w:lvl w:ilvl="0">
      <w:start w:val="1"/>
      <w:numFmt w:val="upperRoman"/>
      <w:lvlText w:val="%1."/>
      <w:lvlJc w:val="right"/>
      <w:pPr>
        <w:tabs>
          <w:tab w:val="num" w:pos="720"/>
        </w:tabs>
        <w:ind w:left="720" w:hanging="180"/>
      </w:pPr>
      <w:rPr>
        <w:rFonts w:hint="default"/>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decimal"/>
      <w:lvlText w:val="%2.%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07660346"/>
    <w:multiLevelType w:val="hybridMultilevel"/>
    <w:tmpl w:val="20DAD758"/>
    <w:lvl w:ilvl="0" w:tplc="0C44DF1E">
      <w:start w:val="1"/>
      <w:numFmt w:val="upperRoman"/>
      <w:lvlText w:val="%1."/>
      <w:lvlJc w:val="left"/>
      <w:pPr>
        <w:ind w:left="1495" w:hanging="360"/>
      </w:pPr>
      <w:rPr>
        <w:rFonts w:ascii="Times New Roman" w:hAnsi="Times New Roman" w:cs="Times New Roman" w:hint="default"/>
        <w:color w:val="auto"/>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2">
    <w:nsid w:val="079F18B5"/>
    <w:multiLevelType w:val="hybridMultilevel"/>
    <w:tmpl w:val="4686F3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07E21A5D"/>
    <w:multiLevelType w:val="hybridMultilevel"/>
    <w:tmpl w:val="159C3F72"/>
    <w:lvl w:ilvl="0" w:tplc="04160013">
      <w:start w:val="1"/>
      <w:numFmt w:val="upperRoman"/>
      <w:lvlText w:val="%1."/>
      <w:lvlJc w:val="right"/>
      <w:pPr>
        <w:ind w:left="171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092B685C"/>
    <w:multiLevelType w:val="hybridMultilevel"/>
    <w:tmpl w:val="72E68418"/>
    <w:lvl w:ilvl="0" w:tplc="019AD7CC">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093320D0"/>
    <w:multiLevelType w:val="hybridMultilevel"/>
    <w:tmpl w:val="EA88F648"/>
    <w:lvl w:ilvl="0" w:tplc="04160013">
      <w:start w:val="1"/>
      <w:numFmt w:val="upperRoman"/>
      <w:lvlText w:val="%1."/>
      <w:lvlJc w:val="right"/>
      <w:pPr>
        <w:ind w:left="1713" w:hanging="7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6">
    <w:nsid w:val="0966481A"/>
    <w:multiLevelType w:val="hybridMultilevel"/>
    <w:tmpl w:val="BF3E5588"/>
    <w:lvl w:ilvl="0" w:tplc="516AAFF6">
      <w:start w:val="1"/>
      <w:numFmt w:val="upperRoman"/>
      <w:lvlText w:val="%1."/>
      <w:lvlJc w:val="left"/>
      <w:pPr>
        <w:ind w:left="1571" w:hanging="360"/>
      </w:pPr>
      <w:rPr>
        <w:rFonts w:hint="default"/>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7">
    <w:nsid w:val="099BFA31"/>
    <w:multiLevelType w:val="hybridMultilevel"/>
    <w:tmpl w:val="120215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A3137DD"/>
    <w:multiLevelType w:val="hybridMultilevel"/>
    <w:tmpl w:val="C464E66A"/>
    <w:lvl w:ilvl="0" w:tplc="04160013">
      <w:start w:val="1"/>
      <w:numFmt w:val="upperRoman"/>
      <w:lvlText w:val="%1."/>
      <w:lvlJc w:val="right"/>
      <w:pPr>
        <w:tabs>
          <w:tab w:val="num" w:pos="540"/>
        </w:tabs>
        <w:ind w:left="540" w:hanging="180"/>
      </w:pPr>
    </w:lvl>
    <w:lvl w:ilvl="1" w:tplc="04160019" w:tentative="1">
      <w:start w:val="1"/>
      <w:numFmt w:val="lowerLetter"/>
      <w:lvlText w:val="%2."/>
      <w:lvlJc w:val="left"/>
      <w:pPr>
        <w:tabs>
          <w:tab w:val="num" w:pos="1260"/>
        </w:tabs>
        <w:ind w:left="1260" w:hanging="360"/>
      </w:pPr>
    </w:lvl>
    <w:lvl w:ilvl="2" w:tplc="0416001B" w:tentative="1">
      <w:start w:val="1"/>
      <w:numFmt w:val="lowerRoman"/>
      <w:lvlText w:val="%3."/>
      <w:lvlJc w:val="right"/>
      <w:pPr>
        <w:tabs>
          <w:tab w:val="num" w:pos="1980"/>
        </w:tabs>
        <w:ind w:left="1980" w:hanging="180"/>
      </w:pPr>
    </w:lvl>
    <w:lvl w:ilvl="3" w:tplc="0416000F" w:tentative="1">
      <w:start w:val="1"/>
      <w:numFmt w:val="decimal"/>
      <w:lvlText w:val="%4."/>
      <w:lvlJc w:val="left"/>
      <w:pPr>
        <w:tabs>
          <w:tab w:val="num" w:pos="2700"/>
        </w:tabs>
        <w:ind w:left="2700" w:hanging="360"/>
      </w:pPr>
    </w:lvl>
    <w:lvl w:ilvl="4" w:tplc="04160019" w:tentative="1">
      <w:start w:val="1"/>
      <w:numFmt w:val="lowerLetter"/>
      <w:lvlText w:val="%5."/>
      <w:lvlJc w:val="left"/>
      <w:pPr>
        <w:tabs>
          <w:tab w:val="num" w:pos="3420"/>
        </w:tabs>
        <w:ind w:left="3420" w:hanging="360"/>
      </w:pPr>
    </w:lvl>
    <w:lvl w:ilvl="5" w:tplc="0416001B" w:tentative="1">
      <w:start w:val="1"/>
      <w:numFmt w:val="lowerRoman"/>
      <w:lvlText w:val="%6."/>
      <w:lvlJc w:val="right"/>
      <w:pPr>
        <w:tabs>
          <w:tab w:val="num" w:pos="4140"/>
        </w:tabs>
        <w:ind w:left="4140" w:hanging="180"/>
      </w:pPr>
    </w:lvl>
    <w:lvl w:ilvl="6" w:tplc="0416000F" w:tentative="1">
      <w:start w:val="1"/>
      <w:numFmt w:val="decimal"/>
      <w:lvlText w:val="%7."/>
      <w:lvlJc w:val="left"/>
      <w:pPr>
        <w:tabs>
          <w:tab w:val="num" w:pos="4860"/>
        </w:tabs>
        <w:ind w:left="4860" w:hanging="360"/>
      </w:pPr>
    </w:lvl>
    <w:lvl w:ilvl="7" w:tplc="04160019" w:tentative="1">
      <w:start w:val="1"/>
      <w:numFmt w:val="lowerLetter"/>
      <w:lvlText w:val="%8."/>
      <w:lvlJc w:val="left"/>
      <w:pPr>
        <w:tabs>
          <w:tab w:val="num" w:pos="5580"/>
        </w:tabs>
        <w:ind w:left="5580" w:hanging="360"/>
      </w:pPr>
    </w:lvl>
    <w:lvl w:ilvl="8" w:tplc="0416001B" w:tentative="1">
      <w:start w:val="1"/>
      <w:numFmt w:val="lowerRoman"/>
      <w:lvlText w:val="%9."/>
      <w:lvlJc w:val="right"/>
      <w:pPr>
        <w:tabs>
          <w:tab w:val="num" w:pos="6300"/>
        </w:tabs>
        <w:ind w:left="6300" w:hanging="180"/>
      </w:pPr>
    </w:lvl>
  </w:abstractNum>
  <w:abstractNum w:abstractNumId="29">
    <w:nsid w:val="0AFC1B46"/>
    <w:multiLevelType w:val="hybridMultilevel"/>
    <w:tmpl w:val="1F988B44"/>
    <w:lvl w:ilvl="0" w:tplc="091A93A8">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0">
    <w:nsid w:val="0B044598"/>
    <w:multiLevelType w:val="hybridMultilevel"/>
    <w:tmpl w:val="40487A8A"/>
    <w:lvl w:ilvl="0" w:tplc="516AAFF6">
      <w:start w:val="1"/>
      <w:numFmt w:val="upperRoman"/>
      <w:lvlText w:val="%1."/>
      <w:lvlJc w:val="left"/>
      <w:pPr>
        <w:ind w:left="1429" w:hanging="360"/>
      </w:pPr>
      <w:rPr>
        <w:rFonts w:hint="default"/>
        <w:color w:val="auto"/>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1">
    <w:nsid w:val="0B044DBB"/>
    <w:multiLevelType w:val="hybridMultilevel"/>
    <w:tmpl w:val="8CEE31DC"/>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0B2531FE"/>
    <w:multiLevelType w:val="hybridMultilevel"/>
    <w:tmpl w:val="ED00AAB6"/>
    <w:lvl w:ilvl="0" w:tplc="92EAC8E4">
      <w:start w:val="1"/>
      <w:numFmt w:val="upperRoman"/>
      <w:lvlText w:val="%1."/>
      <w:lvlJc w:val="left"/>
      <w:pPr>
        <w:ind w:left="1429" w:hanging="360"/>
      </w:pPr>
      <w:rPr>
        <w:rFonts w:ascii="Times New Roman" w:hAnsi="Times New Roman" w:cs="Times New Roman" w:hint="default"/>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0B2B30C4"/>
    <w:multiLevelType w:val="multilevel"/>
    <w:tmpl w:val="6EEE410A"/>
    <w:lvl w:ilvl="0">
      <w:start w:val="1"/>
      <w:numFmt w:val="upperRoman"/>
      <w:lvlText w:val="%1."/>
      <w:lvlJc w:val="right"/>
      <w:pPr>
        <w:tabs>
          <w:tab w:val="num" w:pos="720"/>
        </w:tabs>
        <w:ind w:left="720" w:hanging="18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2.%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0D5A6964"/>
    <w:multiLevelType w:val="hybridMultilevel"/>
    <w:tmpl w:val="13389CDE"/>
    <w:lvl w:ilvl="0" w:tplc="63AE79BE">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0DBE6A62"/>
    <w:multiLevelType w:val="hybridMultilevel"/>
    <w:tmpl w:val="DC625186"/>
    <w:lvl w:ilvl="0" w:tplc="516AAFF6">
      <w:start w:val="1"/>
      <w:numFmt w:val="upperRoman"/>
      <w:lvlText w:val="%1."/>
      <w:lvlJc w:val="left"/>
      <w:pPr>
        <w:ind w:left="1440" w:hanging="360"/>
      </w:pPr>
      <w:rPr>
        <w:rFonts w:hint="default"/>
        <w:color w:val="auto"/>
      </w:rPr>
    </w:lvl>
    <w:lvl w:ilvl="1" w:tplc="0A9C4B38">
      <w:start w:val="1"/>
      <w:numFmt w:val="upperRoman"/>
      <w:lvlText w:val="%2."/>
      <w:lvlJc w:val="left"/>
      <w:pPr>
        <w:ind w:left="2160" w:hanging="360"/>
      </w:pPr>
      <w:rPr>
        <w:rFonts w:ascii="Times New Roman" w:hAnsi="Times New Roman" w:cs="Times New Roman" w:hint="default"/>
        <w:color w:val="auto"/>
        <w:sz w:val="24"/>
        <w:szCs w:val="24"/>
      </w:r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nsid w:val="0E0D2EDE"/>
    <w:multiLevelType w:val="multilevel"/>
    <w:tmpl w:val="6EEE410A"/>
    <w:lvl w:ilvl="0">
      <w:start w:val="1"/>
      <w:numFmt w:val="upperRoman"/>
      <w:lvlText w:val="%1."/>
      <w:lvlJc w:val="right"/>
      <w:pPr>
        <w:tabs>
          <w:tab w:val="num" w:pos="720"/>
        </w:tabs>
        <w:ind w:left="720" w:hanging="18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2.%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0E7128E0"/>
    <w:multiLevelType w:val="hybridMultilevel"/>
    <w:tmpl w:val="A434E6DA"/>
    <w:lvl w:ilvl="0" w:tplc="04160013">
      <w:start w:val="1"/>
      <w:numFmt w:val="upperRoman"/>
      <w:lvlText w:val="%1."/>
      <w:lvlJc w:val="right"/>
      <w:pPr>
        <w:tabs>
          <w:tab w:val="num" w:pos="540"/>
        </w:tabs>
        <w:ind w:left="540" w:hanging="180"/>
      </w:pPr>
    </w:lvl>
    <w:lvl w:ilvl="1" w:tplc="04160019" w:tentative="1">
      <w:start w:val="1"/>
      <w:numFmt w:val="lowerLetter"/>
      <w:lvlText w:val="%2."/>
      <w:lvlJc w:val="left"/>
      <w:pPr>
        <w:tabs>
          <w:tab w:val="num" w:pos="1260"/>
        </w:tabs>
        <w:ind w:left="1260" w:hanging="360"/>
      </w:pPr>
    </w:lvl>
    <w:lvl w:ilvl="2" w:tplc="0416001B" w:tentative="1">
      <w:start w:val="1"/>
      <w:numFmt w:val="lowerRoman"/>
      <w:lvlText w:val="%3."/>
      <w:lvlJc w:val="right"/>
      <w:pPr>
        <w:tabs>
          <w:tab w:val="num" w:pos="1980"/>
        </w:tabs>
        <w:ind w:left="1980" w:hanging="180"/>
      </w:pPr>
    </w:lvl>
    <w:lvl w:ilvl="3" w:tplc="0416000F" w:tentative="1">
      <w:start w:val="1"/>
      <w:numFmt w:val="decimal"/>
      <w:lvlText w:val="%4."/>
      <w:lvlJc w:val="left"/>
      <w:pPr>
        <w:tabs>
          <w:tab w:val="num" w:pos="2700"/>
        </w:tabs>
        <w:ind w:left="2700" w:hanging="360"/>
      </w:pPr>
    </w:lvl>
    <w:lvl w:ilvl="4" w:tplc="04160019" w:tentative="1">
      <w:start w:val="1"/>
      <w:numFmt w:val="lowerLetter"/>
      <w:lvlText w:val="%5."/>
      <w:lvlJc w:val="left"/>
      <w:pPr>
        <w:tabs>
          <w:tab w:val="num" w:pos="3420"/>
        </w:tabs>
        <w:ind w:left="3420" w:hanging="360"/>
      </w:pPr>
    </w:lvl>
    <w:lvl w:ilvl="5" w:tplc="0416001B" w:tentative="1">
      <w:start w:val="1"/>
      <w:numFmt w:val="lowerRoman"/>
      <w:lvlText w:val="%6."/>
      <w:lvlJc w:val="right"/>
      <w:pPr>
        <w:tabs>
          <w:tab w:val="num" w:pos="4140"/>
        </w:tabs>
        <w:ind w:left="4140" w:hanging="180"/>
      </w:pPr>
    </w:lvl>
    <w:lvl w:ilvl="6" w:tplc="0416000F" w:tentative="1">
      <w:start w:val="1"/>
      <w:numFmt w:val="decimal"/>
      <w:lvlText w:val="%7."/>
      <w:lvlJc w:val="left"/>
      <w:pPr>
        <w:tabs>
          <w:tab w:val="num" w:pos="4860"/>
        </w:tabs>
        <w:ind w:left="4860" w:hanging="360"/>
      </w:pPr>
    </w:lvl>
    <w:lvl w:ilvl="7" w:tplc="04160019" w:tentative="1">
      <w:start w:val="1"/>
      <w:numFmt w:val="lowerLetter"/>
      <w:lvlText w:val="%8."/>
      <w:lvlJc w:val="left"/>
      <w:pPr>
        <w:tabs>
          <w:tab w:val="num" w:pos="5580"/>
        </w:tabs>
        <w:ind w:left="5580" w:hanging="360"/>
      </w:pPr>
    </w:lvl>
    <w:lvl w:ilvl="8" w:tplc="0416001B" w:tentative="1">
      <w:start w:val="1"/>
      <w:numFmt w:val="lowerRoman"/>
      <w:lvlText w:val="%9."/>
      <w:lvlJc w:val="right"/>
      <w:pPr>
        <w:tabs>
          <w:tab w:val="num" w:pos="6300"/>
        </w:tabs>
        <w:ind w:left="6300" w:hanging="180"/>
      </w:pPr>
    </w:lvl>
  </w:abstractNum>
  <w:abstractNum w:abstractNumId="38">
    <w:nsid w:val="103E3FA5"/>
    <w:multiLevelType w:val="hybridMultilevel"/>
    <w:tmpl w:val="2A16D96C"/>
    <w:lvl w:ilvl="0" w:tplc="93D015FA">
      <w:start w:val="1"/>
      <w:numFmt w:val="upperRoman"/>
      <w:lvlText w:val="%1."/>
      <w:lvlJc w:val="left"/>
      <w:pPr>
        <w:ind w:left="1571" w:hanging="360"/>
      </w:pPr>
      <w:rPr>
        <w:rFonts w:ascii="Times New Roman" w:hAnsi="Times New Roman" w:cs="Times New Roman" w:hint="default"/>
        <w:color w:val="auto"/>
        <w:sz w:val="24"/>
        <w:szCs w:val="24"/>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9">
    <w:nsid w:val="108731B2"/>
    <w:multiLevelType w:val="hybridMultilevel"/>
    <w:tmpl w:val="CEA64180"/>
    <w:lvl w:ilvl="0" w:tplc="2C9230C8">
      <w:start w:val="1"/>
      <w:numFmt w:val="upperRoman"/>
      <w:lvlText w:val="%1."/>
      <w:lvlJc w:val="left"/>
      <w:pPr>
        <w:ind w:left="1713" w:hanging="7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40">
    <w:nsid w:val="108D239A"/>
    <w:multiLevelType w:val="hybridMultilevel"/>
    <w:tmpl w:val="7A44073C"/>
    <w:lvl w:ilvl="0" w:tplc="CADE571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10FB1D04"/>
    <w:multiLevelType w:val="hybridMultilevel"/>
    <w:tmpl w:val="12188450"/>
    <w:lvl w:ilvl="0" w:tplc="3AECF906">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42">
    <w:nsid w:val="12200713"/>
    <w:multiLevelType w:val="multilevel"/>
    <w:tmpl w:val="6EEE410A"/>
    <w:lvl w:ilvl="0">
      <w:start w:val="1"/>
      <w:numFmt w:val="upperRoman"/>
      <w:lvlText w:val="%1."/>
      <w:lvlJc w:val="right"/>
      <w:pPr>
        <w:tabs>
          <w:tab w:val="num" w:pos="720"/>
        </w:tabs>
        <w:ind w:left="720" w:hanging="18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2.%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nsid w:val="13404283"/>
    <w:multiLevelType w:val="hybridMultilevel"/>
    <w:tmpl w:val="8CBA51EE"/>
    <w:name w:val="WW8Num28"/>
    <w:lvl w:ilvl="0" w:tplc="9690A90C">
      <w:start w:val="1"/>
      <w:numFmt w:val="upperRoman"/>
      <w:lvlText w:val="%1."/>
      <w:lvlJc w:val="left"/>
      <w:pPr>
        <w:tabs>
          <w:tab w:val="num" w:pos="1418"/>
        </w:tabs>
        <w:ind w:left="1418" w:firstLine="0"/>
      </w:pPr>
      <w:rPr>
        <w:rFonts w:hint="default"/>
      </w:rPr>
    </w:lvl>
    <w:lvl w:ilvl="1" w:tplc="8CD07D14">
      <w:start w:val="3"/>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nsid w:val="15DB37EC"/>
    <w:multiLevelType w:val="hybridMultilevel"/>
    <w:tmpl w:val="CE32E408"/>
    <w:lvl w:ilvl="0" w:tplc="DB642AE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16532FF0"/>
    <w:multiLevelType w:val="hybridMultilevel"/>
    <w:tmpl w:val="68D2D0D6"/>
    <w:lvl w:ilvl="0" w:tplc="4D067816">
      <w:start w:val="1"/>
      <w:numFmt w:val="upperRoman"/>
      <w:lvlText w:val="%1."/>
      <w:lvlJc w:val="left"/>
      <w:pPr>
        <w:ind w:left="1713" w:hanging="7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46">
    <w:nsid w:val="165E48E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16FE3ABC"/>
    <w:multiLevelType w:val="hybridMultilevel"/>
    <w:tmpl w:val="D910CFEE"/>
    <w:lvl w:ilvl="0" w:tplc="27507E50">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8">
    <w:nsid w:val="171B1B94"/>
    <w:multiLevelType w:val="hybridMultilevel"/>
    <w:tmpl w:val="25CA2F14"/>
    <w:lvl w:ilvl="0" w:tplc="55EA773E">
      <w:start w:val="1"/>
      <w:numFmt w:val="upperRoman"/>
      <w:lvlText w:val="%1-"/>
      <w:lvlJc w:val="left"/>
      <w:pPr>
        <w:ind w:left="2850" w:hanging="720"/>
      </w:pPr>
      <w:rPr>
        <w:rFonts w:hint="default"/>
      </w:rPr>
    </w:lvl>
    <w:lvl w:ilvl="1" w:tplc="04160019" w:tentative="1">
      <w:start w:val="1"/>
      <w:numFmt w:val="lowerLetter"/>
      <w:lvlText w:val="%2."/>
      <w:lvlJc w:val="left"/>
      <w:pPr>
        <w:ind w:left="3210" w:hanging="360"/>
      </w:pPr>
    </w:lvl>
    <w:lvl w:ilvl="2" w:tplc="0416001B" w:tentative="1">
      <w:start w:val="1"/>
      <w:numFmt w:val="lowerRoman"/>
      <w:lvlText w:val="%3."/>
      <w:lvlJc w:val="right"/>
      <w:pPr>
        <w:ind w:left="3930" w:hanging="180"/>
      </w:pPr>
    </w:lvl>
    <w:lvl w:ilvl="3" w:tplc="0416000F" w:tentative="1">
      <w:start w:val="1"/>
      <w:numFmt w:val="decimal"/>
      <w:lvlText w:val="%4."/>
      <w:lvlJc w:val="left"/>
      <w:pPr>
        <w:ind w:left="4650" w:hanging="360"/>
      </w:pPr>
    </w:lvl>
    <w:lvl w:ilvl="4" w:tplc="04160019" w:tentative="1">
      <w:start w:val="1"/>
      <w:numFmt w:val="lowerLetter"/>
      <w:lvlText w:val="%5."/>
      <w:lvlJc w:val="left"/>
      <w:pPr>
        <w:ind w:left="5370" w:hanging="360"/>
      </w:pPr>
    </w:lvl>
    <w:lvl w:ilvl="5" w:tplc="0416001B" w:tentative="1">
      <w:start w:val="1"/>
      <w:numFmt w:val="lowerRoman"/>
      <w:lvlText w:val="%6."/>
      <w:lvlJc w:val="right"/>
      <w:pPr>
        <w:ind w:left="6090" w:hanging="180"/>
      </w:pPr>
    </w:lvl>
    <w:lvl w:ilvl="6" w:tplc="0416000F" w:tentative="1">
      <w:start w:val="1"/>
      <w:numFmt w:val="decimal"/>
      <w:lvlText w:val="%7."/>
      <w:lvlJc w:val="left"/>
      <w:pPr>
        <w:ind w:left="6810" w:hanging="360"/>
      </w:pPr>
    </w:lvl>
    <w:lvl w:ilvl="7" w:tplc="04160019" w:tentative="1">
      <w:start w:val="1"/>
      <w:numFmt w:val="lowerLetter"/>
      <w:lvlText w:val="%8."/>
      <w:lvlJc w:val="left"/>
      <w:pPr>
        <w:ind w:left="7530" w:hanging="360"/>
      </w:pPr>
    </w:lvl>
    <w:lvl w:ilvl="8" w:tplc="0416001B" w:tentative="1">
      <w:start w:val="1"/>
      <w:numFmt w:val="lowerRoman"/>
      <w:lvlText w:val="%9."/>
      <w:lvlJc w:val="right"/>
      <w:pPr>
        <w:ind w:left="8250" w:hanging="180"/>
      </w:pPr>
    </w:lvl>
  </w:abstractNum>
  <w:abstractNum w:abstractNumId="49">
    <w:nsid w:val="173F0A4C"/>
    <w:multiLevelType w:val="hybridMultilevel"/>
    <w:tmpl w:val="364EC63A"/>
    <w:lvl w:ilvl="0" w:tplc="208E6F0A">
      <w:start w:val="1"/>
      <w:numFmt w:val="upperRoman"/>
      <w:lvlText w:val="%1."/>
      <w:lvlJc w:val="right"/>
      <w:pPr>
        <w:ind w:left="1440" w:hanging="360"/>
      </w:pPr>
      <w:rPr>
        <w:rFonts w:ascii="Times New Roman" w:hAnsi="Times New Roman" w:cs="Times New Roman" w:hint="default"/>
        <w:sz w:val="24"/>
        <w:szCs w:val="24"/>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0">
    <w:nsid w:val="1B04102D"/>
    <w:multiLevelType w:val="hybridMultilevel"/>
    <w:tmpl w:val="8CC04594"/>
    <w:lvl w:ilvl="0" w:tplc="04160013">
      <w:start w:val="1"/>
      <w:numFmt w:val="upperRoman"/>
      <w:lvlText w:val="%1."/>
      <w:lvlJc w:val="righ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1">
    <w:nsid w:val="1B1A7A3B"/>
    <w:multiLevelType w:val="multilevel"/>
    <w:tmpl w:val="6EEE410A"/>
    <w:lvl w:ilvl="0">
      <w:start w:val="1"/>
      <w:numFmt w:val="upperRoman"/>
      <w:lvlText w:val="%1."/>
      <w:lvlJc w:val="right"/>
      <w:pPr>
        <w:tabs>
          <w:tab w:val="num" w:pos="720"/>
        </w:tabs>
        <w:ind w:left="720" w:hanging="18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2.%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nsid w:val="1B39066E"/>
    <w:multiLevelType w:val="hybridMultilevel"/>
    <w:tmpl w:val="CFB04712"/>
    <w:lvl w:ilvl="0" w:tplc="516AAFF6">
      <w:start w:val="1"/>
      <w:numFmt w:val="upperRoman"/>
      <w:lvlText w:val="%1."/>
      <w:lvlJc w:val="left"/>
      <w:pPr>
        <w:ind w:left="1429" w:hanging="360"/>
      </w:pPr>
      <w:rPr>
        <w:rFonts w:hint="default"/>
        <w:color w:val="auto"/>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3">
    <w:nsid w:val="1D300444"/>
    <w:multiLevelType w:val="hybridMultilevel"/>
    <w:tmpl w:val="B18CBCBA"/>
    <w:lvl w:ilvl="0" w:tplc="AD14821A">
      <w:start w:val="1"/>
      <w:numFmt w:val="upperRoman"/>
      <w:lvlText w:val="%1."/>
      <w:lvlJc w:val="left"/>
      <w:pPr>
        <w:ind w:left="1495"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4">
    <w:nsid w:val="1D393E07"/>
    <w:multiLevelType w:val="hybridMultilevel"/>
    <w:tmpl w:val="EB281FF8"/>
    <w:lvl w:ilvl="0" w:tplc="E74A99FA">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1EEE46FD"/>
    <w:multiLevelType w:val="hybridMultilevel"/>
    <w:tmpl w:val="2578B858"/>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209C3AE6"/>
    <w:multiLevelType w:val="hybridMultilevel"/>
    <w:tmpl w:val="DEE21E34"/>
    <w:lvl w:ilvl="0" w:tplc="F790D226">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nsid w:val="21AF71C0"/>
    <w:multiLevelType w:val="hybridMultilevel"/>
    <w:tmpl w:val="55C0057A"/>
    <w:lvl w:ilvl="0" w:tplc="58C87DF2">
      <w:start w:val="1"/>
      <w:numFmt w:val="upperRoman"/>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58">
    <w:nsid w:val="21F31330"/>
    <w:multiLevelType w:val="hybridMultilevel"/>
    <w:tmpl w:val="97447BC8"/>
    <w:lvl w:ilvl="0" w:tplc="04160013">
      <w:start w:val="1"/>
      <w:numFmt w:val="upperRoman"/>
      <w:lvlText w:val="%1."/>
      <w:lvlJc w:val="right"/>
      <w:pPr>
        <w:ind w:left="360" w:hanging="360"/>
      </w:pPr>
    </w:lvl>
    <w:lvl w:ilvl="1" w:tplc="04160013">
      <w:start w:val="1"/>
      <w:numFmt w:val="upperRoman"/>
      <w:lvlText w:val="%2."/>
      <w:lvlJc w:val="right"/>
      <w:pPr>
        <w:ind w:left="1080" w:hanging="360"/>
      </w:pPr>
    </w:lvl>
    <w:lvl w:ilvl="2" w:tplc="0416000F">
      <w:start w:val="1"/>
      <w:numFmt w:val="decimal"/>
      <w:lvlText w:val="%3."/>
      <w:lvlJc w:val="lef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9">
    <w:nsid w:val="22705A4A"/>
    <w:multiLevelType w:val="hybridMultilevel"/>
    <w:tmpl w:val="0D10A564"/>
    <w:lvl w:ilvl="0" w:tplc="516AAFF6">
      <w:start w:val="1"/>
      <w:numFmt w:val="upperRoman"/>
      <w:lvlText w:val="%1."/>
      <w:lvlJc w:val="left"/>
      <w:pPr>
        <w:ind w:left="1429" w:hanging="360"/>
      </w:pPr>
      <w:rPr>
        <w:rFonts w:hint="default"/>
        <w:color w:val="auto"/>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0">
    <w:nsid w:val="23022FCD"/>
    <w:multiLevelType w:val="hybridMultilevel"/>
    <w:tmpl w:val="340E5838"/>
    <w:lvl w:ilvl="0" w:tplc="F34A17AA">
      <w:start w:val="1"/>
      <w:numFmt w:val="upperRoman"/>
      <w:lvlText w:val="%1."/>
      <w:lvlJc w:val="left"/>
      <w:pPr>
        <w:ind w:left="1440" w:hanging="360"/>
      </w:pPr>
      <w:rPr>
        <w:rFonts w:ascii="Times New Roman" w:hAnsi="Times New Roman" w:cs="Times New Roman" w:hint="default"/>
        <w:color w:val="auto"/>
        <w:sz w:val="24"/>
        <w:szCs w:val="24"/>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1">
    <w:nsid w:val="23790B76"/>
    <w:multiLevelType w:val="hybridMultilevel"/>
    <w:tmpl w:val="DFFA3492"/>
    <w:lvl w:ilvl="0" w:tplc="AD14821A">
      <w:start w:val="1"/>
      <w:numFmt w:val="upperRoman"/>
      <w:lvlText w:val="%1."/>
      <w:lvlJc w:val="left"/>
      <w:pPr>
        <w:ind w:left="2496" w:hanging="360"/>
      </w:pPr>
      <w:rPr>
        <w:rFonts w:hint="default"/>
      </w:rPr>
    </w:lvl>
    <w:lvl w:ilvl="1" w:tplc="04160019" w:tentative="1">
      <w:start w:val="1"/>
      <w:numFmt w:val="lowerLetter"/>
      <w:lvlText w:val="%2."/>
      <w:lvlJc w:val="left"/>
      <w:pPr>
        <w:ind w:left="3216" w:hanging="360"/>
      </w:pPr>
    </w:lvl>
    <w:lvl w:ilvl="2" w:tplc="0416001B" w:tentative="1">
      <w:start w:val="1"/>
      <w:numFmt w:val="lowerRoman"/>
      <w:lvlText w:val="%3."/>
      <w:lvlJc w:val="right"/>
      <w:pPr>
        <w:ind w:left="3936" w:hanging="180"/>
      </w:pPr>
    </w:lvl>
    <w:lvl w:ilvl="3" w:tplc="0416000F" w:tentative="1">
      <w:start w:val="1"/>
      <w:numFmt w:val="decimal"/>
      <w:lvlText w:val="%4."/>
      <w:lvlJc w:val="left"/>
      <w:pPr>
        <w:ind w:left="4656" w:hanging="360"/>
      </w:pPr>
    </w:lvl>
    <w:lvl w:ilvl="4" w:tplc="04160019" w:tentative="1">
      <w:start w:val="1"/>
      <w:numFmt w:val="lowerLetter"/>
      <w:lvlText w:val="%5."/>
      <w:lvlJc w:val="left"/>
      <w:pPr>
        <w:ind w:left="5376" w:hanging="360"/>
      </w:pPr>
    </w:lvl>
    <w:lvl w:ilvl="5" w:tplc="0416001B" w:tentative="1">
      <w:start w:val="1"/>
      <w:numFmt w:val="lowerRoman"/>
      <w:lvlText w:val="%6."/>
      <w:lvlJc w:val="right"/>
      <w:pPr>
        <w:ind w:left="6096" w:hanging="180"/>
      </w:pPr>
    </w:lvl>
    <w:lvl w:ilvl="6" w:tplc="0416000F" w:tentative="1">
      <w:start w:val="1"/>
      <w:numFmt w:val="decimal"/>
      <w:lvlText w:val="%7."/>
      <w:lvlJc w:val="left"/>
      <w:pPr>
        <w:ind w:left="6816" w:hanging="360"/>
      </w:pPr>
    </w:lvl>
    <w:lvl w:ilvl="7" w:tplc="04160019" w:tentative="1">
      <w:start w:val="1"/>
      <w:numFmt w:val="lowerLetter"/>
      <w:lvlText w:val="%8."/>
      <w:lvlJc w:val="left"/>
      <w:pPr>
        <w:ind w:left="7536" w:hanging="360"/>
      </w:pPr>
    </w:lvl>
    <w:lvl w:ilvl="8" w:tplc="0416001B" w:tentative="1">
      <w:start w:val="1"/>
      <w:numFmt w:val="lowerRoman"/>
      <w:lvlText w:val="%9."/>
      <w:lvlJc w:val="right"/>
      <w:pPr>
        <w:ind w:left="8256" w:hanging="180"/>
      </w:pPr>
    </w:lvl>
  </w:abstractNum>
  <w:abstractNum w:abstractNumId="62">
    <w:nsid w:val="23E07A6B"/>
    <w:multiLevelType w:val="hybridMultilevel"/>
    <w:tmpl w:val="30D25A3A"/>
    <w:lvl w:ilvl="0" w:tplc="BEAEA54C">
      <w:start w:val="1"/>
      <w:numFmt w:val="upperRoman"/>
      <w:lvlText w:val="%1."/>
      <w:lvlJc w:val="left"/>
      <w:pPr>
        <w:ind w:left="1920" w:hanging="360"/>
      </w:pPr>
      <w:rPr>
        <w:rFonts w:ascii="Times New Roman" w:hAnsi="Times New Roman" w:cs="Times New Roman" w:hint="default"/>
        <w:color w:val="auto"/>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3">
    <w:nsid w:val="25CF347B"/>
    <w:multiLevelType w:val="hybridMultilevel"/>
    <w:tmpl w:val="459E48C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nsid w:val="26C804E0"/>
    <w:multiLevelType w:val="hybridMultilevel"/>
    <w:tmpl w:val="63785E42"/>
    <w:lvl w:ilvl="0" w:tplc="CD6AD3FE">
      <w:start w:val="1"/>
      <w:numFmt w:val="upperRoman"/>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65">
    <w:nsid w:val="27162065"/>
    <w:multiLevelType w:val="multilevel"/>
    <w:tmpl w:val="6EEE410A"/>
    <w:lvl w:ilvl="0">
      <w:start w:val="1"/>
      <w:numFmt w:val="upperRoman"/>
      <w:lvlText w:val="%1."/>
      <w:lvlJc w:val="right"/>
      <w:pPr>
        <w:tabs>
          <w:tab w:val="num" w:pos="720"/>
        </w:tabs>
        <w:ind w:left="720" w:hanging="18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2.%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6">
    <w:nsid w:val="288247D9"/>
    <w:multiLevelType w:val="hybridMultilevel"/>
    <w:tmpl w:val="058C14D2"/>
    <w:lvl w:ilvl="0" w:tplc="D3483046">
      <w:start w:val="1"/>
      <w:numFmt w:val="upperRoman"/>
      <w:lvlText w:val="%1."/>
      <w:lvlJc w:val="left"/>
      <w:pPr>
        <w:ind w:left="171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nsid w:val="2889382B"/>
    <w:multiLevelType w:val="hybridMultilevel"/>
    <w:tmpl w:val="EF88EAC6"/>
    <w:lvl w:ilvl="0" w:tplc="564AD028">
      <w:start w:val="1"/>
      <w:numFmt w:val="upperRoman"/>
      <w:lvlText w:val="%1."/>
      <w:lvlJc w:val="right"/>
      <w:pPr>
        <w:ind w:left="720" w:hanging="360"/>
      </w:pPr>
      <w:rPr>
        <w:rFonts w:ascii="Times New Roman" w:hAnsi="Times New Roman" w:cs="Times New Roman" w:hint="default"/>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nsid w:val="291A0B5A"/>
    <w:multiLevelType w:val="hybridMultilevel"/>
    <w:tmpl w:val="1A58FC60"/>
    <w:lvl w:ilvl="0" w:tplc="B4C2F3C6">
      <w:start w:val="1"/>
      <w:numFmt w:val="upperRoman"/>
      <w:lvlText w:val="%1."/>
      <w:lvlJc w:val="left"/>
      <w:pPr>
        <w:ind w:left="720" w:hanging="360"/>
      </w:pPr>
      <w:rPr>
        <w:rFonts w:ascii="Times New Roman" w:hAnsi="Times New Roman" w:cs="Times New Roman" w:hint="default"/>
        <w:color w:val="auto"/>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nsid w:val="292230E2"/>
    <w:multiLevelType w:val="hybridMultilevel"/>
    <w:tmpl w:val="57FCF806"/>
    <w:lvl w:ilvl="0" w:tplc="9D729E4A">
      <w:start w:val="1"/>
      <w:numFmt w:val="upperRoman"/>
      <w:lvlText w:val="%1."/>
      <w:lvlJc w:val="right"/>
      <w:pPr>
        <w:ind w:left="1440" w:hanging="360"/>
      </w:pPr>
      <w:rPr>
        <w:rFonts w:ascii="Times New Roman" w:hAnsi="Times New Roman" w:cs="Times New Roman" w:hint="default"/>
        <w:sz w:val="24"/>
        <w:szCs w:val="24"/>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0">
    <w:nsid w:val="2B150FF6"/>
    <w:multiLevelType w:val="hybridMultilevel"/>
    <w:tmpl w:val="00947B96"/>
    <w:lvl w:ilvl="0" w:tplc="0416000F">
      <w:start w:val="1"/>
      <w:numFmt w:val="decimal"/>
      <w:lvlText w:val="%1."/>
      <w:lvlJc w:val="left"/>
      <w:pPr>
        <w:ind w:left="2700" w:hanging="360"/>
      </w:p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71">
    <w:nsid w:val="2B410F67"/>
    <w:multiLevelType w:val="multilevel"/>
    <w:tmpl w:val="6EEE410A"/>
    <w:lvl w:ilvl="0">
      <w:start w:val="1"/>
      <w:numFmt w:val="upperRoman"/>
      <w:lvlText w:val="%1."/>
      <w:lvlJc w:val="right"/>
      <w:pPr>
        <w:tabs>
          <w:tab w:val="num" w:pos="720"/>
        </w:tabs>
        <w:ind w:left="720" w:hanging="18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2.%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2">
    <w:nsid w:val="2C142EDB"/>
    <w:multiLevelType w:val="multilevel"/>
    <w:tmpl w:val="6EEE410A"/>
    <w:lvl w:ilvl="0">
      <w:start w:val="1"/>
      <w:numFmt w:val="upperRoman"/>
      <w:lvlText w:val="%1."/>
      <w:lvlJc w:val="right"/>
      <w:pPr>
        <w:tabs>
          <w:tab w:val="num" w:pos="720"/>
        </w:tabs>
        <w:ind w:left="720" w:hanging="18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2.%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3">
    <w:nsid w:val="2DA67845"/>
    <w:multiLevelType w:val="hybridMultilevel"/>
    <w:tmpl w:val="CEA64180"/>
    <w:lvl w:ilvl="0" w:tplc="2C9230C8">
      <w:start w:val="1"/>
      <w:numFmt w:val="upperRoman"/>
      <w:lvlText w:val="%1."/>
      <w:lvlJc w:val="left"/>
      <w:pPr>
        <w:ind w:left="1713" w:hanging="7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74">
    <w:nsid w:val="2E0E19B1"/>
    <w:multiLevelType w:val="multilevel"/>
    <w:tmpl w:val="6EEE410A"/>
    <w:lvl w:ilvl="0">
      <w:start w:val="1"/>
      <w:numFmt w:val="upperRoman"/>
      <w:lvlText w:val="%1."/>
      <w:lvlJc w:val="right"/>
      <w:pPr>
        <w:tabs>
          <w:tab w:val="num" w:pos="720"/>
        </w:tabs>
        <w:ind w:left="720" w:hanging="18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2.%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nsid w:val="2E791D6C"/>
    <w:multiLevelType w:val="multilevel"/>
    <w:tmpl w:val="6EEE410A"/>
    <w:lvl w:ilvl="0">
      <w:start w:val="1"/>
      <w:numFmt w:val="upperRoman"/>
      <w:lvlText w:val="%1."/>
      <w:lvlJc w:val="right"/>
      <w:pPr>
        <w:tabs>
          <w:tab w:val="num" w:pos="720"/>
        </w:tabs>
        <w:ind w:left="720" w:hanging="18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2.%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6">
    <w:nsid w:val="2E8017FD"/>
    <w:multiLevelType w:val="hybridMultilevel"/>
    <w:tmpl w:val="F14A5A86"/>
    <w:lvl w:ilvl="0" w:tplc="04160013">
      <w:start w:val="1"/>
      <w:numFmt w:val="upperRoman"/>
      <w:lvlText w:val="%1."/>
      <w:lvlJc w:val="righ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7">
    <w:nsid w:val="2EEA7E02"/>
    <w:multiLevelType w:val="hybridMultilevel"/>
    <w:tmpl w:val="EE82824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nsid w:val="2F064417"/>
    <w:multiLevelType w:val="hybridMultilevel"/>
    <w:tmpl w:val="283E377C"/>
    <w:lvl w:ilvl="0" w:tplc="DEE209B8">
      <w:start w:val="1"/>
      <w:numFmt w:val="upperRoman"/>
      <w:lvlText w:val="%1."/>
      <w:lvlJc w:val="right"/>
      <w:pPr>
        <w:ind w:left="1440" w:hanging="360"/>
      </w:pPr>
      <w:rPr>
        <w:rFonts w:ascii="Times New Roman" w:hAnsi="Times New Roman" w:cs="Times New Roman" w:hint="default"/>
        <w:sz w:val="24"/>
        <w:szCs w:val="24"/>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9">
    <w:nsid w:val="2F9D4A3C"/>
    <w:multiLevelType w:val="hybridMultilevel"/>
    <w:tmpl w:val="F20A100C"/>
    <w:lvl w:ilvl="0" w:tplc="0302DBFA">
      <w:start w:val="1"/>
      <w:numFmt w:val="upperRoman"/>
      <w:lvlText w:val="%1."/>
      <w:lvlJc w:val="right"/>
      <w:pPr>
        <w:ind w:left="720" w:hanging="360"/>
      </w:pPr>
      <w:rPr>
        <w:rFonts w:ascii="Times New Roman" w:hAnsi="Times New Roman" w:cs="Times New Roman" w:hint="default"/>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nsid w:val="30AB4CF8"/>
    <w:multiLevelType w:val="hybridMultilevel"/>
    <w:tmpl w:val="272A01B8"/>
    <w:lvl w:ilvl="0" w:tplc="5E2E6704">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nsid w:val="30D45F43"/>
    <w:multiLevelType w:val="hybridMultilevel"/>
    <w:tmpl w:val="D0446026"/>
    <w:lvl w:ilvl="0" w:tplc="516AAFF6">
      <w:start w:val="1"/>
      <w:numFmt w:val="upperRoman"/>
      <w:lvlText w:val="%1."/>
      <w:lvlJc w:val="left"/>
      <w:pPr>
        <w:ind w:left="1440" w:hanging="360"/>
      </w:pPr>
      <w:rPr>
        <w:rFonts w:hint="default"/>
        <w:color w:val="auto"/>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2">
    <w:nsid w:val="311D733D"/>
    <w:multiLevelType w:val="hybridMultilevel"/>
    <w:tmpl w:val="ABDA6CB2"/>
    <w:lvl w:ilvl="0" w:tplc="621E7130">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3">
    <w:nsid w:val="31275E4E"/>
    <w:multiLevelType w:val="hybridMultilevel"/>
    <w:tmpl w:val="C18CB3D4"/>
    <w:lvl w:ilvl="0" w:tplc="5E1024FE">
      <w:start w:val="1"/>
      <w:numFmt w:val="upperRoman"/>
      <w:lvlText w:val="%1."/>
      <w:lvlJc w:val="left"/>
      <w:pPr>
        <w:ind w:left="1429" w:hanging="360"/>
      </w:pPr>
      <w:rPr>
        <w:rFonts w:ascii="Times New Roman" w:hAnsi="Times New Roman" w:cs="Times New Roman" w:hint="default"/>
        <w:color w:val="auto"/>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4">
    <w:nsid w:val="314A2F5B"/>
    <w:multiLevelType w:val="hybridMultilevel"/>
    <w:tmpl w:val="E0300D08"/>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5">
    <w:nsid w:val="31507987"/>
    <w:multiLevelType w:val="multilevel"/>
    <w:tmpl w:val="7638AA48"/>
    <w:lvl w:ilvl="0">
      <w:start w:val="1"/>
      <w:numFmt w:val="upperRoman"/>
      <w:lvlText w:val="%1."/>
      <w:lvlJc w:val="right"/>
      <w:pPr>
        <w:tabs>
          <w:tab w:val="num" w:pos="720"/>
        </w:tabs>
        <w:ind w:left="720" w:hanging="18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2.%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6">
    <w:nsid w:val="323736AF"/>
    <w:multiLevelType w:val="hybridMultilevel"/>
    <w:tmpl w:val="F06A987A"/>
    <w:lvl w:ilvl="0" w:tplc="A04E687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nsid w:val="326059C2"/>
    <w:multiLevelType w:val="hybridMultilevel"/>
    <w:tmpl w:val="7B7CD464"/>
    <w:lvl w:ilvl="0" w:tplc="04160013">
      <w:start w:val="1"/>
      <w:numFmt w:val="upperRoman"/>
      <w:lvlText w:val="%1."/>
      <w:lvlJc w:val="right"/>
      <w:pPr>
        <w:ind w:left="1571" w:hanging="360"/>
      </w:p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8">
    <w:nsid w:val="330B7419"/>
    <w:multiLevelType w:val="hybridMultilevel"/>
    <w:tmpl w:val="3912E4D0"/>
    <w:lvl w:ilvl="0" w:tplc="971C84BE">
      <w:start w:val="1"/>
      <w:numFmt w:val="upperRoman"/>
      <w:lvlText w:val="%1."/>
      <w:lvlJc w:val="left"/>
      <w:pPr>
        <w:ind w:left="1429" w:hanging="360"/>
      </w:pPr>
      <w:rPr>
        <w:rFonts w:ascii="Times New Roman" w:hAnsi="Times New Roman" w:cs="Times New Roman" w:hint="default"/>
        <w:color w:val="auto"/>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9">
    <w:nsid w:val="33172A9E"/>
    <w:multiLevelType w:val="hybridMultilevel"/>
    <w:tmpl w:val="2F8EA428"/>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0">
    <w:nsid w:val="33FE67A4"/>
    <w:multiLevelType w:val="hybridMultilevel"/>
    <w:tmpl w:val="A16ADAA0"/>
    <w:lvl w:ilvl="0" w:tplc="E728AF7A">
      <w:start w:val="1"/>
      <w:numFmt w:val="upperRoman"/>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91">
    <w:nsid w:val="34AF4FFE"/>
    <w:multiLevelType w:val="multilevel"/>
    <w:tmpl w:val="6EEE410A"/>
    <w:lvl w:ilvl="0">
      <w:start w:val="1"/>
      <w:numFmt w:val="upperRoman"/>
      <w:lvlText w:val="%1."/>
      <w:lvlJc w:val="right"/>
      <w:pPr>
        <w:tabs>
          <w:tab w:val="num" w:pos="720"/>
        </w:tabs>
        <w:ind w:left="720" w:hanging="18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2.%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2">
    <w:nsid w:val="34F435CB"/>
    <w:multiLevelType w:val="hybridMultilevel"/>
    <w:tmpl w:val="BC50E060"/>
    <w:lvl w:ilvl="0" w:tplc="0416000B">
      <w:start w:val="1"/>
      <w:numFmt w:val="bullet"/>
      <w:lvlText w:val=""/>
      <w:lvlJc w:val="left"/>
      <w:pPr>
        <w:ind w:left="2280" w:hanging="360"/>
      </w:pPr>
      <w:rPr>
        <w:rFonts w:ascii="Wingdings" w:hAnsi="Wingdings" w:hint="default"/>
      </w:rPr>
    </w:lvl>
    <w:lvl w:ilvl="1" w:tplc="04160003" w:tentative="1">
      <w:start w:val="1"/>
      <w:numFmt w:val="bullet"/>
      <w:lvlText w:val="o"/>
      <w:lvlJc w:val="left"/>
      <w:pPr>
        <w:ind w:left="3000" w:hanging="360"/>
      </w:pPr>
      <w:rPr>
        <w:rFonts w:ascii="Courier New" w:hAnsi="Courier New" w:cs="Courier New" w:hint="default"/>
      </w:rPr>
    </w:lvl>
    <w:lvl w:ilvl="2" w:tplc="04160005" w:tentative="1">
      <w:start w:val="1"/>
      <w:numFmt w:val="bullet"/>
      <w:lvlText w:val=""/>
      <w:lvlJc w:val="left"/>
      <w:pPr>
        <w:ind w:left="3720" w:hanging="360"/>
      </w:pPr>
      <w:rPr>
        <w:rFonts w:ascii="Wingdings" w:hAnsi="Wingdings" w:hint="default"/>
      </w:rPr>
    </w:lvl>
    <w:lvl w:ilvl="3" w:tplc="04160001" w:tentative="1">
      <w:start w:val="1"/>
      <w:numFmt w:val="bullet"/>
      <w:lvlText w:val=""/>
      <w:lvlJc w:val="left"/>
      <w:pPr>
        <w:ind w:left="4440" w:hanging="360"/>
      </w:pPr>
      <w:rPr>
        <w:rFonts w:ascii="Symbol" w:hAnsi="Symbol" w:hint="default"/>
      </w:rPr>
    </w:lvl>
    <w:lvl w:ilvl="4" w:tplc="04160003" w:tentative="1">
      <w:start w:val="1"/>
      <w:numFmt w:val="bullet"/>
      <w:lvlText w:val="o"/>
      <w:lvlJc w:val="left"/>
      <w:pPr>
        <w:ind w:left="5160" w:hanging="360"/>
      </w:pPr>
      <w:rPr>
        <w:rFonts w:ascii="Courier New" w:hAnsi="Courier New" w:cs="Courier New" w:hint="default"/>
      </w:rPr>
    </w:lvl>
    <w:lvl w:ilvl="5" w:tplc="04160005" w:tentative="1">
      <w:start w:val="1"/>
      <w:numFmt w:val="bullet"/>
      <w:lvlText w:val=""/>
      <w:lvlJc w:val="left"/>
      <w:pPr>
        <w:ind w:left="5880" w:hanging="360"/>
      </w:pPr>
      <w:rPr>
        <w:rFonts w:ascii="Wingdings" w:hAnsi="Wingdings" w:hint="default"/>
      </w:rPr>
    </w:lvl>
    <w:lvl w:ilvl="6" w:tplc="04160001" w:tentative="1">
      <w:start w:val="1"/>
      <w:numFmt w:val="bullet"/>
      <w:lvlText w:val=""/>
      <w:lvlJc w:val="left"/>
      <w:pPr>
        <w:ind w:left="6600" w:hanging="360"/>
      </w:pPr>
      <w:rPr>
        <w:rFonts w:ascii="Symbol" w:hAnsi="Symbol" w:hint="default"/>
      </w:rPr>
    </w:lvl>
    <w:lvl w:ilvl="7" w:tplc="04160003" w:tentative="1">
      <w:start w:val="1"/>
      <w:numFmt w:val="bullet"/>
      <w:lvlText w:val="o"/>
      <w:lvlJc w:val="left"/>
      <w:pPr>
        <w:ind w:left="7320" w:hanging="360"/>
      </w:pPr>
      <w:rPr>
        <w:rFonts w:ascii="Courier New" w:hAnsi="Courier New" w:cs="Courier New" w:hint="default"/>
      </w:rPr>
    </w:lvl>
    <w:lvl w:ilvl="8" w:tplc="04160005" w:tentative="1">
      <w:start w:val="1"/>
      <w:numFmt w:val="bullet"/>
      <w:lvlText w:val=""/>
      <w:lvlJc w:val="left"/>
      <w:pPr>
        <w:ind w:left="8040" w:hanging="360"/>
      </w:pPr>
      <w:rPr>
        <w:rFonts w:ascii="Wingdings" w:hAnsi="Wingdings" w:hint="default"/>
      </w:rPr>
    </w:lvl>
  </w:abstractNum>
  <w:abstractNum w:abstractNumId="93">
    <w:nsid w:val="357168B1"/>
    <w:multiLevelType w:val="hybridMultilevel"/>
    <w:tmpl w:val="45ECF9B4"/>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4">
    <w:nsid w:val="363F5BC5"/>
    <w:multiLevelType w:val="hybridMultilevel"/>
    <w:tmpl w:val="E1007CE8"/>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nsid w:val="371C71A8"/>
    <w:multiLevelType w:val="hybridMultilevel"/>
    <w:tmpl w:val="C4AEFEE0"/>
    <w:lvl w:ilvl="0" w:tplc="69F08BF0">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nsid w:val="372C4040"/>
    <w:multiLevelType w:val="hybridMultilevel"/>
    <w:tmpl w:val="3A1823D4"/>
    <w:lvl w:ilvl="0" w:tplc="04160013">
      <w:start w:val="1"/>
      <w:numFmt w:val="upperRoman"/>
      <w:lvlText w:val="%1."/>
      <w:lvlJc w:val="righ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97">
    <w:nsid w:val="375617F5"/>
    <w:multiLevelType w:val="hybridMultilevel"/>
    <w:tmpl w:val="81A0531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nsid w:val="38170410"/>
    <w:multiLevelType w:val="hybridMultilevel"/>
    <w:tmpl w:val="EE0E1DBC"/>
    <w:lvl w:ilvl="0" w:tplc="516AAFF6">
      <w:start w:val="1"/>
      <w:numFmt w:val="upperRoman"/>
      <w:lvlText w:val="%1."/>
      <w:lvlJc w:val="left"/>
      <w:pPr>
        <w:ind w:left="1571" w:hanging="360"/>
      </w:pPr>
      <w:rPr>
        <w:rFonts w:hint="default"/>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9">
    <w:nsid w:val="38543CA2"/>
    <w:multiLevelType w:val="hybridMultilevel"/>
    <w:tmpl w:val="91EA4F10"/>
    <w:lvl w:ilvl="0" w:tplc="8FF4F24C">
      <w:start w:val="1"/>
      <w:numFmt w:val="upperRoman"/>
      <w:lvlText w:val="%1."/>
      <w:lvlJc w:val="left"/>
      <w:pPr>
        <w:ind w:left="1429" w:hanging="360"/>
      </w:pPr>
      <w:rPr>
        <w:rFonts w:ascii="Times New Roman" w:hAnsi="Times New Roman" w:cs="Times New Roman" w:hint="default"/>
        <w:color w:val="auto"/>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0">
    <w:nsid w:val="399E29B6"/>
    <w:multiLevelType w:val="hybridMultilevel"/>
    <w:tmpl w:val="EECED9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nsid w:val="39EA0D6E"/>
    <w:multiLevelType w:val="multilevel"/>
    <w:tmpl w:val="6EEE410A"/>
    <w:lvl w:ilvl="0">
      <w:start w:val="1"/>
      <w:numFmt w:val="upperRoman"/>
      <w:lvlText w:val="%1."/>
      <w:lvlJc w:val="right"/>
      <w:pPr>
        <w:tabs>
          <w:tab w:val="num" w:pos="720"/>
        </w:tabs>
        <w:ind w:left="720" w:hanging="18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2.%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2">
    <w:nsid w:val="3A324159"/>
    <w:multiLevelType w:val="hybridMultilevel"/>
    <w:tmpl w:val="0FEE8FB6"/>
    <w:lvl w:ilvl="0" w:tplc="E272E886">
      <w:start w:val="1"/>
      <w:numFmt w:val="upperRoman"/>
      <w:lvlText w:val="%1."/>
      <w:lvlJc w:val="left"/>
      <w:pPr>
        <w:tabs>
          <w:tab w:val="num" w:pos="425"/>
        </w:tabs>
        <w:ind w:left="425" w:hanging="425"/>
      </w:pPr>
      <w:rPr>
        <w:rFonts w:ascii="Times New Roman" w:eastAsia="Times New Roman" w:hAnsi="Times New Roman" w:cs="Times New Roman"/>
      </w:rPr>
    </w:lvl>
    <w:lvl w:ilvl="1" w:tplc="04160019" w:tentative="1">
      <w:start w:val="1"/>
      <w:numFmt w:val="lowerLetter"/>
      <w:lvlText w:val="%2."/>
      <w:lvlJc w:val="left"/>
      <w:pPr>
        <w:tabs>
          <w:tab w:val="num" w:pos="1014"/>
        </w:tabs>
        <w:ind w:left="1014" w:hanging="360"/>
      </w:pPr>
    </w:lvl>
    <w:lvl w:ilvl="2" w:tplc="0416001B" w:tentative="1">
      <w:start w:val="1"/>
      <w:numFmt w:val="lowerRoman"/>
      <w:lvlText w:val="%3."/>
      <w:lvlJc w:val="right"/>
      <w:pPr>
        <w:tabs>
          <w:tab w:val="num" w:pos="1734"/>
        </w:tabs>
        <w:ind w:left="1734" w:hanging="180"/>
      </w:pPr>
    </w:lvl>
    <w:lvl w:ilvl="3" w:tplc="0416000F" w:tentative="1">
      <w:start w:val="1"/>
      <w:numFmt w:val="decimal"/>
      <w:lvlText w:val="%4."/>
      <w:lvlJc w:val="left"/>
      <w:pPr>
        <w:tabs>
          <w:tab w:val="num" w:pos="2454"/>
        </w:tabs>
        <w:ind w:left="2454" w:hanging="360"/>
      </w:pPr>
    </w:lvl>
    <w:lvl w:ilvl="4" w:tplc="04160019" w:tentative="1">
      <w:start w:val="1"/>
      <w:numFmt w:val="lowerLetter"/>
      <w:lvlText w:val="%5."/>
      <w:lvlJc w:val="left"/>
      <w:pPr>
        <w:tabs>
          <w:tab w:val="num" w:pos="3174"/>
        </w:tabs>
        <w:ind w:left="3174" w:hanging="360"/>
      </w:pPr>
    </w:lvl>
    <w:lvl w:ilvl="5" w:tplc="0416001B" w:tentative="1">
      <w:start w:val="1"/>
      <w:numFmt w:val="lowerRoman"/>
      <w:lvlText w:val="%6."/>
      <w:lvlJc w:val="right"/>
      <w:pPr>
        <w:tabs>
          <w:tab w:val="num" w:pos="3894"/>
        </w:tabs>
        <w:ind w:left="3894" w:hanging="180"/>
      </w:pPr>
    </w:lvl>
    <w:lvl w:ilvl="6" w:tplc="0416000F" w:tentative="1">
      <w:start w:val="1"/>
      <w:numFmt w:val="decimal"/>
      <w:lvlText w:val="%7."/>
      <w:lvlJc w:val="left"/>
      <w:pPr>
        <w:tabs>
          <w:tab w:val="num" w:pos="4614"/>
        </w:tabs>
        <w:ind w:left="4614" w:hanging="360"/>
      </w:pPr>
    </w:lvl>
    <w:lvl w:ilvl="7" w:tplc="04160019" w:tentative="1">
      <w:start w:val="1"/>
      <w:numFmt w:val="lowerLetter"/>
      <w:lvlText w:val="%8."/>
      <w:lvlJc w:val="left"/>
      <w:pPr>
        <w:tabs>
          <w:tab w:val="num" w:pos="5334"/>
        </w:tabs>
        <w:ind w:left="5334" w:hanging="360"/>
      </w:pPr>
    </w:lvl>
    <w:lvl w:ilvl="8" w:tplc="0416001B" w:tentative="1">
      <w:start w:val="1"/>
      <w:numFmt w:val="lowerRoman"/>
      <w:lvlText w:val="%9."/>
      <w:lvlJc w:val="right"/>
      <w:pPr>
        <w:tabs>
          <w:tab w:val="num" w:pos="6054"/>
        </w:tabs>
        <w:ind w:left="6054" w:hanging="180"/>
      </w:pPr>
    </w:lvl>
  </w:abstractNum>
  <w:abstractNum w:abstractNumId="103">
    <w:nsid w:val="3A9B7A64"/>
    <w:multiLevelType w:val="hybridMultilevel"/>
    <w:tmpl w:val="B2701D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nsid w:val="3ABE3E23"/>
    <w:multiLevelType w:val="hybridMultilevel"/>
    <w:tmpl w:val="2896625E"/>
    <w:lvl w:ilvl="0" w:tplc="BA225DF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nsid w:val="3ADF2A50"/>
    <w:multiLevelType w:val="hybridMultilevel"/>
    <w:tmpl w:val="FBB62ACC"/>
    <w:lvl w:ilvl="0" w:tplc="EA3C9B86">
      <w:start w:val="1"/>
      <w:numFmt w:val="lowerLetter"/>
      <w:lvlText w:val="%1)"/>
      <w:lvlJc w:val="left"/>
      <w:pPr>
        <w:ind w:left="1500" w:hanging="36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106">
    <w:nsid w:val="3B05671F"/>
    <w:multiLevelType w:val="hybridMultilevel"/>
    <w:tmpl w:val="CEC04944"/>
    <w:lvl w:ilvl="0" w:tplc="0416001B">
      <w:start w:val="1"/>
      <w:numFmt w:val="lowerRoman"/>
      <w:lvlText w:val="%1."/>
      <w:lvlJc w:val="right"/>
      <w:pPr>
        <w:ind w:left="2340" w:hanging="360"/>
      </w:pPr>
    </w:lvl>
    <w:lvl w:ilvl="1" w:tplc="04160019">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07">
    <w:nsid w:val="3B086CAE"/>
    <w:multiLevelType w:val="hybridMultilevel"/>
    <w:tmpl w:val="1922738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nsid w:val="3B6018F7"/>
    <w:multiLevelType w:val="hybridMultilevel"/>
    <w:tmpl w:val="4BBAB602"/>
    <w:lvl w:ilvl="0" w:tplc="0416000F">
      <w:start w:val="1"/>
      <w:numFmt w:val="decimal"/>
      <w:lvlText w:val="%1."/>
      <w:lvlJc w:val="left"/>
      <w:pPr>
        <w:tabs>
          <w:tab w:val="num" w:pos="1440"/>
        </w:tabs>
        <w:ind w:left="1440" w:hanging="360"/>
      </w:pPr>
    </w:lvl>
    <w:lvl w:ilvl="1" w:tplc="1A9C17F0">
      <w:start w:val="1"/>
      <w:numFmt w:val="upperRoman"/>
      <w:lvlText w:val="%2."/>
      <w:lvlJc w:val="left"/>
      <w:pPr>
        <w:ind w:left="2520" w:hanging="720"/>
      </w:pPr>
      <w:rPr>
        <w:rFonts w:hint="default"/>
      </w:r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09">
    <w:nsid w:val="3B8D4666"/>
    <w:multiLevelType w:val="hybridMultilevel"/>
    <w:tmpl w:val="E6782190"/>
    <w:lvl w:ilvl="0" w:tplc="7B2E061A">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0">
    <w:nsid w:val="3C5F4943"/>
    <w:multiLevelType w:val="hybridMultilevel"/>
    <w:tmpl w:val="68E6DFEE"/>
    <w:lvl w:ilvl="0" w:tplc="3EB07052">
      <w:start w:val="1"/>
      <w:numFmt w:val="upperRoman"/>
      <w:lvlText w:val="%1."/>
      <w:lvlJc w:val="left"/>
      <w:pPr>
        <w:ind w:left="720" w:hanging="360"/>
      </w:pPr>
      <w:rPr>
        <w:rFonts w:ascii="Times New Roman" w:hAnsi="Times New Roman" w:cs="Times New Roman" w:hint="default"/>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nsid w:val="3DC310C2"/>
    <w:multiLevelType w:val="hybridMultilevel"/>
    <w:tmpl w:val="40FC868E"/>
    <w:lvl w:ilvl="0" w:tplc="1D86220C">
      <w:start w:val="1"/>
      <w:numFmt w:val="upperRoman"/>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12">
    <w:nsid w:val="3E476B63"/>
    <w:multiLevelType w:val="hybridMultilevel"/>
    <w:tmpl w:val="23C0C75E"/>
    <w:lvl w:ilvl="0" w:tplc="08BA0EA8">
      <w:start w:val="1"/>
      <w:numFmt w:val="upperRoman"/>
      <w:lvlText w:val="%1."/>
      <w:lvlJc w:val="left"/>
      <w:pPr>
        <w:tabs>
          <w:tab w:val="num" w:pos="720"/>
        </w:tabs>
        <w:ind w:left="720" w:hanging="360"/>
      </w:pPr>
      <w:rPr>
        <w:rFonts w:ascii="Times New Roman" w:eastAsia="Times New Roman" w:hAnsi="Times New Roman" w:cs="Times New Roman"/>
      </w:rPr>
    </w:lvl>
    <w:lvl w:ilvl="1" w:tplc="68AE6CF2">
      <w:start w:val="1"/>
      <w:numFmt w:val="decimal"/>
      <w:lvlText w:val="%2."/>
      <w:lvlJc w:val="left"/>
      <w:pPr>
        <w:tabs>
          <w:tab w:val="num" w:pos="360"/>
        </w:tabs>
        <w:ind w:left="360" w:hanging="360"/>
      </w:pPr>
      <w:rPr>
        <w:rFonts w:ascii="Times New Roman" w:eastAsia="Times New Roman" w:hAnsi="Times New Roman" w:cs="Times New Roman"/>
        <w:b/>
      </w:r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3">
    <w:nsid w:val="3E904ACE"/>
    <w:multiLevelType w:val="hybridMultilevel"/>
    <w:tmpl w:val="B20C23F8"/>
    <w:lvl w:ilvl="0" w:tplc="CF96423E">
      <w:start w:val="1"/>
      <w:numFmt w:val="lowerLetter"/>
      <w:lvlText w:val="%1)"/>
      <w:lvlJc w:val="left"/>
      <w:pPr>
        <w:ind w:left="1500" w:hanging="36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114">
    <w:nsid w:val="3EC9546A"/>
    <w:multiLevelType w:val="hybridMultilevel"/>
    <w:tmpl w:val="B022A132"/>
    <w:lvl w:ilvl="0" w:tplc="A3882F58">
      <w:start w:val="1"/>
      <w:numFmt w:val="upperRoman"/>
      <w:lvlText w:val="%1."/>
      <w:lvlJc w:val="left"/>
      <w:pPr>
        <w:ind w:left="1713" w:hanging="7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15">
    <w:nsid w:val="3FDD4ED9"/>
    <w:multiLevelType w:val="hybridMultilevel"/>
    <w:tmpl w:val="39CA615E"/>
    <w:lvl w:ilvl="0" w:tplc="04160013">
      <w:start w:val="1"/>
      <w:numFmt w:val="upperRoman"/>
      <w:lvlText w:val="%1."/>
      <w:lvlJc w:val="righ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6">
    <w:nsid w:val="402179A4"/>
    <w:multiLevelType w:val="hybridMultilevel"/>
    <w:tmpl w:val="FB0CA7DC"/>
    <w:lvl w:ilvl="0" w:tplc="0416001B">
      <w:start w:val="1"/>
      <w:numFmt w:val="lowerRoman"/>
      <w:lvlText w:val="%1."/>
      <w:lvlJc w:val="right"/>
      <w:pPr>
        <w:ind w:left="851" w:hanging="360"/>
      </w:pPr>
      <w:rPr>
        <w:rFonts w:hint="default"/>
        <w:color w:val="auto"/>
      </w:rPr>
    </w:lvl>
    <w:lvl w:ilvl="1" w:tplc="0416001B">
      <w:start w:val="1"/>
      <w:numFmt w:val="lowerRoman"/>
      <w:lvlText w:val="%2."/>
      <w:lvlJc w:val="right"/>
      <w:pPr>
        <w:ind w:left="1571" w:hanging="360"/>
      </w:pPr>
    </w:lvl>
    <w:lvl w:ilvl="2" w:tplc="0416001B">
      <w:start w:val="1"/>
      <w:numFmt w:val="lowerRoman"/>
      <w:lvlText w:val="%3."/>
      <w:lvlJc w:val="right"/>
      <w:pPr>
        <w:ind w:left="2291" w:hanging="180"/>
      </w:pPr>
    </w:lvl>
    <w:lvl w:ilvl="3" w:tplc="0416000F" w:tentative="1">
      <w:start w:val="1"/>
      <w:numFmt w:val="decimal"/>
      <w:lvlText w:val="%4."/>
      <w:lvlJc w:val="left"/>
      <w:pPr>
        <w:ind w:left="3011" w:hanging="360"/>
      </w:pPr>
    </w:lvl>
    <w:lvl w:ilvl="4" w:tplc="04160019" w:tentative="1">
      <w:start w:val="1"/>
      <w:numFmt w:val="lowerLetter"/>
      <w:lvlText w:val="%5."/>
      <w:lvlJc w:val="left"/>
      <w:pPr>
        <w:ind w:left="3731" w:hanging="360"/>
      </w:pPr>
    </w:lvl>
    <w:lvl w:ilvl="5" w:tplc="0416001B" w:tentative="1">
      <w:start w:val="1"/>
      <w:numFmt w:val="lowerRoman"/>
      <w:lvlText w:val="%6."/>
      <w:lvlJc w:val="right"/>
      <w:pPr>
        <w:ind w:left="4451" w:hanging="180"/>
      </w:pPr>
    </w:lvl>
    <w:lvl w:ilvl="6" w:tplc="0416000F" w:tentative="1">
      <w:start w:val="1"/>
      <w:numFmt w:val="decimal"/>
      <w:lvlText w:val="%7."/>
      <w:lvlJc w:val="left"/>
      <w:pPr>
        <w:ind w:left="5171" w:hanging="360"/>
      </w:pPr>
    </w:lvl>
    <w:lvl w:ilvl="7" w:tplc="04160019" w:tentative="1">
      <w:start w:val="1"/>
      <w:numFmt w:val="lowerLetter"/>
      <w:lvlText w:val="%8."/>
      <w:lvlJc w:val="left"/>
      <w:pPr>
        <w:ind w:left="5891" w:hanging="360"/>
      </w:pPr>
    </w:lvl>
    <w:lvl w:ilvl="8" w:tplc="0416001B" w:tentative="1">
      <w:start w:val="1"/>
      <w:numFmt w:val="lowerRoman"/>
      <w:lvlText w:val="%9."/>
      <w:lvlJc w:val="right"/>
      <w:pPr>
        <w:ind w:left="6611" w:hanging="180"/>
      </w:pPr>
    </w:lvl>
  </w:abstractNum>
  <w:abstractNum w:abstractNumId="117">
    <w:nsid w:val="40930135"/>
    <w:multiLevelType w:val="hybridMultilevel"/>
    <w:tmpl w:val="DBD411D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8">
    <w:nsid w:val="41DC44C2"/>
    <w:multiLevelType w:val="hybridMultilevel"/>
    <w:tmpl w:val="C464E66A"/>
    <w:lvl w:ilvl="0" w:tplc="04160013">
      <w:start w:val="1"/>
      <w:numFmt w:val="upperRoman"/>
      <w:lvlText w:val="%1."/>
      <w:lvlJc w:val="right"/>
      <w:pPr>
        <w:tabs>
          <w:tab w:val="num" w:pos="540"/>
        </w:tabs>
        <w:ind w:left="540" w:hanging="180"/>
      </w:pPr>
    </w:lvl>
    <w:lvl w:ilvl="1" w:tplc="04160019" w:tentative="1">
      <w:start w:val="1"/>
      <w:numFmt w:val="lowerLetter"/>
      <w:lvlText w:val="%2."/>
      <w:lvlJc w:val="left"/>
      <w:pPr>
        <w:tabs>
          <w:tab w:val="num" w:pos="1260"/>
        </w:tabs>
        <w:ind w:left="1260" w:hanging="360"/>
      </w:pPr>
    </w:lvl>
    <w:lvl w:ilvl="2" w:tplc="0416001B" w:tentative="1">
      <w:start w:val="1"/>
      <w:numFmt w:val="lowerRoman"/>
      <w:lvlText w:val="%3."/>
      <w:lvlJc w:val="right"/>
      <w:pPr>
        <w:tabs>
          <w:tab w:val="num" w:pos="1980"/>
        </w:tabs>
        <w:ind w:left="1980" w:hanging="180"/>
      </w:pPr>
    </w:lvl>
    <w:lvl w:ilvl="3" w:tplc="0416000F" w:tentative="1">
      <w:start w:val="1"/>
      <w:numFmt w:val="decimal"/>
      <w:lvlText w:val="%4."/>
      <w:lvlJc w:val="left"/>
      <w:pPr>
        <w:tabs>
          <w:tab w:val="num" w:pos="2700"/>
        </w:tabs>
        <w:ind w:left="2700" w:hanging="360"/>
      </w:pPr>
    </w:lvl>
    <w:lvl w:ilvl="4" w:tplc="04160019" w:tentative="1">
      <w:start w:val="1"/>
      <w:numFmt w:val="lowerLetter"/>
      <w:lvlText w:val="%5."/>
      <w:lvlJc w:val="left"/>
      <w:pPr>
        <w:tabs>
          <w:tab w:val="num" w:pos="3420"/>
        </w:tabs>
        <w:ind w:left="3420" w:hanging="360"/>
      </w:pPr>
    </w:lvl>
    <w:lvl w:ilvl="5" w:tplc="0416001B" w:tentative="1">
      <w:start w:val="1"/>
      <w:numFmt w:val="lowerRoman"/>
      <w:lvlText w:val="%6."/>
      <w:lvlJc w:val="right"/>
      <w:pPr>
        <w:tabs>
          <w:tab w:val="num" w:pos="4140"/>
        </w:tabs>
        <w:ind w:left="4140" w:hanging="180"/>
      </w:pPr>
    </w:lvl>
    <w:lvl w:ilvl="6" w:tplc="0416000F" w:tentative="1">
      <w:start w:val="1"/>
      <w:numFmt w:val="decimal"/>
      <w:lvlText w:val="%7."/>
      <w:lvlJc w:val="left"/>
      <w:pPr>
        <w:tabs>
          <w:tab w:val="num" w:pos="4860"/>
        </w:tabs>
        <w:ind w:left="4860" w:hanging="360"/>
      </w:pPr>
    </w:lvl>
    <w:lvl w:ilvl="7" w:tplc="04160019" w:tentative="1">
      <w:start w:val="1"/>
      <w:numFmt w:val="lowerLetter"/>
      <w:lvlText w:val="%8."/>
      <w:lvlJc w:val="left"/>
      <w:pPr>
        <w:tabs>
          <w:tab w:val="num" w:pos="5580"/>
        </w:tabs>
        <w:ind w:left="5580" w:hanging="360"/>
      </w:pPr>
    </w:lvl>
    <w:lvl w:ilvl="8" w:tplc="0416001B" w:tentative="1">
      <w:start w:val="1"/>
      <w:numFmt w:val="lowerRoman"/>
      <w:lvlText w:val="%9."/>
      <w:lvlJc w:val="right"/>
      <w:pPr>
        <w:tabs>
          <w:tab w:val="num" w:pos="6300"/>
        </w:tabs>
        <w:ind w:left="6300" w:hanging="180"/>
      </w:pPr>
    </w:lvl>
  </w:abstractNum>
  <w:abstractNum w:abstractNumId="119">
    <w:nsid w:val="421E4CF4"/>
    <w:multiLevelType w:val="hybridMultilevel"/>
    <w:tmpl w:val="A4B07488"/>
    <w:lvl w:ilvl="0" w:tplc="13006C10">
      <w:start w:val="1"/>
      <w:numFmt w:val="upperRoman"/>
      <w:lvlText w:val="%1."/>
      <w:lvlJc w:val="left"/>
      <w:pPr>
        <w:ind w:left="1429" w:hanging="360"/>
      </w:pPr>
      <w:rPr>
        <w:rFonts w:ascii="Times New Roman" w:hAnsi="Times New Roman" w:cs="Times New Roman" w:hint="default"/>
        <w:color w:val="auto"/>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0">
    <w:nsid w:val="42B26658"/>
    <w:multiLevelType w:val="hybridMultilevel"/>
    <w:tmpl w:val="F2D20B44"/>
    <w:lvl w:ilvl="0" w:tplc="516AAFF6">
      <w:start w:val="1"/>
      <w:numFmt w:val="upperRoman"/>
      <w:lvlText w:val="%1."/>
      <w:lvlJc w:val="left"/>
      <w:pPr>
        <w:ind w:left="1429" w:hanging="360"/>
      </w:pPr>
      <w:rPr>
        <w:rFonts w:hint="default"/>
        <w:color w:val="auto"/>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1">
    <w:nsid w:val="438E5E13"/>
    <w:multiLevelType w:val="hybridMultilevel"/>
    <w:tmpl w:val="6DA02798"/>
    <w:lvl w:ilvl="0" w:tplc="516AAFF6">
      <w:start w:val="1"/>
      <w:numFmt w:val="upperRoman"/>
      <w:lvlText w:val="%1."/>
      <w:lvlJc w:val="left"/>
      <w:pPr>
        <w:ind w:left="1440" w:hanging="360"/>
      </w:pPr>
      <w:rPr>
        <w:rFonts w:hint="default"/>
        <w:color w:val="auto"/>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2">
    <w:nsid w:val="43CB746A"/>
    <w:multiLevelType w:val="hybridMultilevel"/>
    <w:tmpl w:val="D5D045E2"/>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3">
    <w:nsid w:val="44512A16"/>
    <w:multiLevelType w:val="hybridMultilevel"/>
    <w:tmpl w:val="AFA28230"/>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24">
    <w:nsid w:val="44872FA1"/>
    <w:multiLevelType w:val="hybridMultilevel"/>
    <w:tmpl w:val="AFB069A8"/>
    <w:lvl w:ilvl="0" w:tplc="D7C8B260">
      <w:start w:val="1"/>
      <w:numFmt w:val="upperRoman"/>
      <w:lvlText w:val="%1."/>
      <w:lvlJc w:val="left"/>
      <w:pPr>
        <w:ind w:left="720" w:hanging="360"/>
      </w:pPr>
      <w:rPr>
        <w:rFonts w:ascii="Times New Roman" w:hAnsi="Times New Roman" w:cs="Times New Roman" w:hint="default"/>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nsid w:val="451F004A"/>
    <w:multiLevelType w:val="hybridMultilevel"/>
    <w:tmpl w:val="9F8669EC"/>
    <w:lvl w:ilvl="0" w:tplc="0416001B">
      <w:start w:val="1"/>
      <w:numFmt w:val="lowerRoman"/>
      <w:lvlText w:val="%1."/>
      <w:lvlJc w:val="right"/>
      <w:pPr>
        <w:ind w:left="1834" w:hanging="360"/>
      </w:pPr>
    </w:lvl>
    <w:lvl w:ilvl="1" w:tplc="04160019">
      <w:start w:val="1"/>
      <w:numFmt w:val="lowerLetter"/>
      <w:lvlText w:val="%2."/>
      <w:lvlJc w:val="left"/>
      <w:pPr>
        <w:ind w:left="2554" w:hanging="360"/>
      </w:pPr>
    </w:lvl>
    <w:lvl w:ilvl="2" w:tplc="0416001B">
      <w:start w:val="1"/>
      <w:numFmt w:val="lowerRoman"/>
      <w:lvlText w:val="%3."/>
      <w:lvlJc w:val="right"/>
      <w:pPr>
        <w:ind w:left="3274" w:hanging="180"/>
      </w:pPr>
    </w:lvl>
    <w:lvl w:ilvl="3" w:tplc="0416000F" w:tentative="1">
      <w:start w:val="1"/>
      <w:numFmt w:val="decimal"/>
      <w:lvlText w:val="%4."/>
      <w:lvlJc w:val="left"/>
      <w:pPr>
        <w:ind w:left="3994" w:hanging="360"/>
      </w:pPr>
    </w:lvl>
    <w:lvl w:ilvl="4" w:tplc="04160019" w:tentative="1">
      <w:start w:val="1"/>
      <w:numFmt w:val="lowerLetter"/>
      <w:lvlText w:val="%5."/>
      <w:lvlJc w:val="left"/>
      <w:pPr>
        <w:ind w:left="4714" w:hanging="360"/>
      </w:pPr>
    </w:lvl>
    <w:lvl w:ilvl="5" w:tplc="0416001B" w:tentative="1">
      <w:start w:val="1"/>
      <w:numFmt w:val="lowerRoman"/>
      <w:lvlText w:val="%6."/>
      <w:lvlJc w:val="right"/>
      <w:pPr>
        <w:ind w:left="5434" w:hanging="180"/>
      </w:pPr>
    </w:lvl>
    <w:lvl w:ilvl="6" w:tplc="0416000F" w:tentative="1">
      <w:start w:val="1"/>
      <w:numFmt w:val="decimal"/>
      <w:lvlText w:val="%7."/>
      <w:lvlJc w:val="left"/>
      <w:pPr>
        <w:ind w:left="6154" w:hanging="360"/>
      </w:pPr>
    </w:lvl>
    <w:lvl w:ilvl="7" w:tplc="04160019" w:tentative="1">
      <w:start w:val="1"/>
      <w:numFmt w:val="lowerLetter"/>
      <w:lvlText w:val="%8."/>
      <w:lvlJc w:val="left"/>
      <w:pPr>
        <w:ind w:left="6874" w:hanging="360"/>
      </w:pPr>
    </w:lvl>
    <w:lvl w:ilvl="8" w:tplc="0416001B" w:tentative="1">
      <w:start w:val="1"/>
      <w:numFmt w:val="lowerRoman"/>
      <w:lvlText w:val="%9."/>
      <w:lvlJc w:val="right"/>
      <w:pPr>
        <w:ind w:left="7594" w:hanging="180"/>
      </w:pPr>
    </w:lvl>
  </w:abstractNum>
  <w:abstractNum w:abstractNumId="126">
    <w:nsid w:val="4526755E"/>
    <w:multiLevelType w:val="hybridMultilevel"/>
    <w:tmpl w:val="DB2A90E0"/>
    <w:lvl w:ilvl="0" w:tplc="04160013">
      <w:start w:val="1"/>
      <w:numFmt w:val="upperRoman"/>
      <w:lvlText w:val="%1."/>
      <w:lvlJc w:val="right"/>
      <w:pPr>
        <w:ind w:left="171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nsid w:val="4787561C"/>
    <w:multiLevelType w:val="hybridMultilevel"/>
    <w:tmpl w:val="A1BC53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nsid w:val="47AC64FD"/>
    <w:multiLevelType w:val="hybridMultilevel"/>
    <w:tmpl w:val="4A6A2FB4"/>
    <w:lvl w:ilvl="0" w:tplc="630A044E">
      <w:start w:val="1"/>
      <w:numFmt w:val="upperRoman"/>
      <w:lvlText w:val="%1."/>
      <w:lvlJc w:val="left"/>
      <w:pPr>
        <w:ind w:left="1440" w:hanging="360"/>
      </w:pPr>
      <w:rPr>
        <w:rFonts w:ascii="Times New Roman" w:hAnsi="Times New Roman" w:cs="Times New Roman" w:hint="default"/>
        <w:color w:val="auto"/>
        <w:sz w:val="24"/>
        <w:szCs w:val="24"/>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9">
    <w:nsid w:val="47D8638F"/>
    <w:multiLevelType w:val="hybridMultilevel"/>
    <w:tmpl w:val="8708CF68"/>
    <w:lvl w:ilvl="0" w:tplc="04160013">
      <w:start w:val="1"/>
      <w:numFmt w:val="upperRoman"/>
      <w:lvlText w:val="%1."/>
      <w:lvlJc w:val="right"/>
      <w:pPr>
        <w:ind w:left="1080" w:hanging="360"/>
      </w:pPr>
    </w:lvl>
    <w:lvl w:ilvl="1" w:tplc="04160019">
      <w:start w:val="1"/>
      <w:numFmt w:val="lowerLetter"/>
      <w:lvlText w:val="%2."/>
      <w:lvlJc w:val="left"/>
      <w:pPr>
        <w:ind w:left="1800" w:hanging="360"/>
      </w:pPr>
    </w:lvl>
    <w:lvl w:ilvl="2" w:tplc="0416000F">
      <w:start w:val="1"/>
      <w:numFmt w:val="decimal"/>
      <w:lvlText w:val="%3."/>
      <w:lvlJc w:val="lef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0">
    <w:nsid w:val="48D96C21"/>
    <w:multiLevelType w:val="hybridMultilevel"/>
    <w:tmpl w:val="EEB41068"/>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1">
    <w:nsid w:val="48F11659"/>
    <w:multiLevelType w:val="hybridMultilevel"/>
    <w:tmpl w:val="0942A6FC"/>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2">
    <w:nsid w:val="496D0EA3"/>
    <w:multiLevelType w:val="hybridMultilevel"/>
    <w:tmpl w:val="D56E60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3">
    <w:nsid w:val="496F616A"/>
    <w:multiLevelType w:val="hybridMultilevel"/>
    <w:tmpl w:val="C2A84F08"/>
    <w:lvl w:ilvl="0" w:tplc="04160013">
      <w:start w:val="1"/>
      <w:numFmt w:val="upperRoman"/>
      <w:lvlText w:val="%1."/>
      <w:lvlJc w:val="right"/>
      <w:pPr>
        <w:tabs>
          <w:tab w:val="num" w:pos="425"/>
        </w:tabs>
        <w:ind w:left="425" w:hanging="425"/>
      </w:pPr>
    </w:lvl>
    <w:lvl w:ilvl="1" w:tplc="04160019" w:tentative="1">
      <w:start w:val="1"/>
      <w:numFmt w:val="lowerLetter"/>
      <w:lvlText w:val="%2."/>
      <w:lvlJc w:val="left"/>
      <w:pPr>
        <w:tabs>
          <w:tab w:val="num" w:pos="1014"/>
        </w:tabs>
        <w:ind w:left="1014" w:hanging="360"/>
      </w:pPr>
    </w:lvl>
    <w:lvl w:ilvl="2" w:tplc="0416001B" w:tentative="1">
      <w:start w:val="1"/>
      <w:numFmt w:val="lowerRoman"/>
      <w:lvlText w:val="%3."/>
      <w:lvlJc w:val="right"/>
      <w:pPr>
        <w:tabs>
          <w:tab w:val="num" w:pos="1734"/>
        </w:tabs>
        <w:ind w:left="1734" w:hanging="180"/>
      </w:pPr>
    </w:lvl>
    <w:lvl w:ilvl="3" w:tplc="0416000F" w:tentative="1">
      <w:start w:val="1"/>
      <w:numFmt w:val="decimal"/>
      <w:lvlText w:val="%4."/>
      <w:lvlJc w:val="left"/>
      <w:pPr>
        <w:tabs>
          <w:tab w:val="num" w:pos="2454"/>
        </w:tabs>
        <w:ind w:left="2454" w:hanging="360"/>
      </w:pPr>
    </w:lvl>
    <w:lvl w:ilvl="4" w:tplc="04160019" w:tentative="1">
      <w:start w:val="1"/>
      <w:numFmt w:val="lowerLetter"/>
      <w:lvlText w:val="%5."/>
      <w:lvlJc w:val="left"/>
      <w:pPr>
        <w:tabs>
          <w:tab w:val="num" w:pos="3174"/>
        </w:tabs>
        <w:ind w:left="3174" w:hanging="360"/>
      </w:pPr>
    </w:lvl>
    <w:lvl w:ilvl="5" w:tplc="0416001B" w:tentative="1">
      <w:start w:val="1"/>
      <w:numFmt w:val="lowerRoman"/>
      <w:lvlText w:val="%6."/>
      <w:lvlJc w:val="right"/>
      <w:pPr>
        <w:tabs>
          <w:tab w:val="num" w:pos="3894"/>
        </w:tabs>
        <w:ind w:left="3894" w:hanging="180"/>
      </w:pPr>
    </w:lvl>
    <w:lvl w:ilvl="6" w:tplc="0416000F" w:tentative="1">
      <w:start w:val="1"/>
      <w:numFmt w:val="decimal"/>
      <w:lvlText w:val="%7."/>
      <w:lvlJc w:val="left"/>
      <w:pPr>
        <w:tabs>
          <w:tab w:val="num" w:pos="4614"/>
        </w:tabs>
        <w:ind w:left="4614" w:hanging="360"/>
      </w:pPr>
    </w:lvl>
    <w:lvl w:ilvl="7" w:tplc="04160019" w:tentative="1">
      <w:start w:val="1"/>
      <w:numFmt w:val="lowerLetter"/>
      <w:lvlText w:val="%8."/>
      <w:lvlJc w:val="left"/>
      <w:pPr>
        <w:tabs>
          <w:tab w:val="num" w:pos="5334"/>
        </w:tabs>
        <w:ind w:left="5334" w:hanging="360"/>
      </w:pPr>
    </w:lvl>
    <w:lvl w:ilvl="8" w:tplc="0416001B" w:tentative="1">
      <w:start w:val="1"/>
      <w:numFmt w:val="lowerRoman"/>
      <w:lvlText w:val="%9."/>
      <w:lvlJc w:val="right"/>
      <w:pPr>
        <w:tabs>
          <w:tab w:val="num" w:pos="6054"/>
        </w:tabs>
        <w:ind w:left="6054" w:hanging="180"/>
      </w:pPr>
    </w:lvl>
  </w:abstractNum>
  <w:abstractNum w:abstractNumId="134">
    <w:nsid w:val="49B31D93"/>
    <w:multiLevelType w:val="hybridMultilevel"/>
    <w:tmpl w:val="A9640328"/>
    <w:lvl w:ilvl="0" w:tplc="4C56164A">
      <w:start w:val="2"/>
      <w:numFmt w:val="upperRoman"/>
      <w:lvlText w:val="%1."/>
      <w:lvlJc w:val="left"/>
      <w:pPr>
        <w:ind w:left="1571"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5">
    <w:nsid w:val="4A420488"/>
    <w:multiLevelType w:val="hybridMultilevel"/>
    <w:tmpl w:val="154ECCFE"/>
    <w:lvl w:ilvl="0" w:tplc="B31E0980">
      <w:start w:val="1"/>
      <w:numFmt w:val="upperRoman"/>
      <w:lvlText w:val="%1."/>
      <w:lvlJc w:val="left"/>
      <w:pPr>
        <w:ind w:left="1440" w:hanging="360"/>
      </w:pPr>
      <w:rPr>
        <w:rFonts w:ascii="Times New Roman" w:hAnsi="Times New Roman" w:cs="Times New Roman" w:hint="default"/>
        <w:color w:val="auto"/>
        <w:sz w:val="24"/>
        <w:szCs w:val="24"/>
      </w:rPr>
    </w:lvl>
    <w:lvl w:ilvl="1" w:tplc="93300750">
      <w:start w:val="1"/>
      <w:numFmt w:val="lowerLetter"/>
      <w:lvlText w:val="%2)"/>
      <w:lvlJc w:val="left"/>
      <w:pPr>
        <w:ind w:left="2160" w:hanging="360"/>
      </w:pPr>
      <w:rPr>
        <w:rFonts w:hint="default"/>
      </w:r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6">
    <w:nsid w:val="4A863185"/>
    <w:multiLevelType w:val="hybridMultilevel"/>
    <w:tmpl w:val="0BCAB9BE"/>
    <w:lvl w:ilvl="0" w:tplc="04160013">
      <w:start w:val="1"/>
      <w:numFmt w:val="upperRoman"/>
      <w:lvlText w:val="%1."/>
      <w:lvlJc w:val="righ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37">
    <w:nsid w:val="4BB6506E"/>
    <w:multiLevelType w:val="hybridMultilevel"/>
    <w:tmpl w:val="AE2C7FD6"/>
    <w:lvl w:ilvl="0" w:tplc="AB345ED2">
      <w:start w:val="1"/>
      <w:numFmt w:val="upperRoman"/>
      <w:lvlText w:val="%1."/>
      <w:lvlJc w:val="left"/>
      <w:pPr>
        <w:tabs>
          <w:tab w:val="num" w:pos="425"/>
        </w:tabs>
        <w:ind w:left="425" w:hanging="425"/>
      </w:pPr>
      <w:rPr>
        <w:rFonts w:ascii="Times New Roman" w:eastAsia="Times New Roman" w:hAnsi="Times New Roman" w:cs="Times New Roman"/>
      </w:rPr>
    </w:lvl>
    <w:lvl w:ilvl="1" w:tplc="04160019" w:tentative="1">
      <w:start w:val="1"/>
      <w:numFmt w:val="lowerLetter"/>
      <w:lvlText w:val="%2."/>
      <w:lvlJc w:val="left"/>
      <w:pPr>
        <w:tabs>
          <w:tab w:val="num" w:pos="1014"/>
        </w:tabs>
        <w:ind w:left="1014" w:hanging="360"/>
      </w:pPr>
    </w:lvl>
    <w:lvl w:ilvl="2" w:tplc="0416001B" w:tentative="1">
      <w:start w:val="1"/>
      <w:numFmt w:val="lowerRoman"/>
      <w:lvlText w:val="%3."/>
      <w:lvlJc w:val="right"/>
      <w:pPr>
        <w:tabs>
          <w:tab w:val="num" w:pos="1734"/>
        </w:tabs>
        <w:ind w:left="1734" w:hanging="180"/>
      </w:pPr>
    </w:lvl>
    <w:lvl w:ilvl="3" w:tplc="0416000F" w:tentative="1">
      <w:start w:val="1"/>
      <w:numFmt w:val="decimal"/>
      <w:lvlText w:val="%4."/>
      <w:lvlJc w:val="left"/>
      <w:pPr>
        <w:tabs>
          <w:tab w:val="num" w:pos="2454"/>
        </w:tabs>
        <w:ind w:left="2454" w:hanging="360"/>
      </w:pPr>
    </w:lvl>
    <w:lvl w:ilvl="4" w:tplc="04160019" w:tentative="1">
      <w:start w:val="1"/>
      <w:numFmt w:val="lowerLetter"/>
      <w:lvlText w:val="%5."/>
      <w:lvlJc w:val="left"/>
      <w:pPr>
        <w:tabs>
          <w:tab w:val="num" w:pos="3174"/>
        </w:tabs>
        <w:ind w:left="3174" w:hanging="360"/>
      </w:pPr>
    </w:lvl>
    <w:lvl w:ilvl="5" w:tplc="0416001B" w:tentative="1">
      <w:start w:val="1"/>
      <w:numFmt w:val="lowerRoman"/>
      <w:lvlText w:val="%6."/>
      <w:lvlJc w:val="right"/>
      <w:pPr>
        <w:tabs>
          <w:tab w:val="num" w:pos="3894"/>
        </w:tabs>
        <w:ind w:left="3894" w:hanging="180"/>
      </w:pPr>
    </w:lvl>
    <w:lvl w:ilvl="6" w:tplc="0416000F" w:tentative="1">
      <w:start w:val="1"/>
      <w:numFmt w:val="decimal"/>
      <w:lvlText w:val="%7."/>
      <w:lvlJc w:val="left"/>
      <w:pPr>
        <w:tabs>
          <w:tab w:val="num" w:pos="4614"/>
        </w:tabs>
        <w:ind w:left="4614" w:hanging="360"/>
      </w:pPr>
    </w:lvl>
    <w:lvl w:ilvl="7" w:tplc="04160019" w:tentative="1">
      <w:start w:val="1"/>
      <w:numFmt w:val="lowerLetter"/>
      <w:lvlText w:val="%8."/>
      <w:lvlJc w:val="left"/>
      <w:pPr>
        <w:tabs>
          <w:tab w:val="num" w:pos="5334"/>
        </w:tabs>
        <w:ind w:left="5334" w:hanging="360"/>
      </w:pPr>
    </w:lvl>
    <w:lvl w:ilvl="8" w:tplc="0416001B" w:tentative="1">
      <w:start w:val="1"/>
      <w:numFmt w:val="lowerRoman"/>
      <w:lvlText w:val="%9."/>
      <w:lvlJc w:val="right"/>
      <w:pPr>
        <w:tabs>
          <w:tab w:val="num" w:pos="6054"/>
        </w:tabs>
        <w:ind w:left="6054" w:hanging="180"/>
      </w:pPr>
    </w:lvl>
  </w:abstractNum>
  <w:abstractNum w:abstractNumId="138">
    <w:nsid w:val="4C290AFE"/>
    <w:multiLevelType w:val="hybridMultilevel"/>
    <w:tmpl w:val="AC56FB2A"/>
    <w:lvl w:ilvl="0" w:tplc="595EF8C8">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9">
    <w:nsid w:val="4CC27B98"/>
    <w:multiLevelType w:val="hybridMultilevel"/>
    <w:tmpl w:val="77DE0B02"/>
    <w:lvl w:ilvl="0" w:tplc="84DED582">
      <w:start w:val="1"/>
      <w:numFmt w:val="upperRoman"/>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40">
    <w:nsid w:val="4D045B66"/>
    <w:multiLevelType w:val="hybridMultilevel"/>
    <w:tmpl w:val="4898598A"/>
    <w:lvl w:ilvl="0" w:tplc="C25CE67A">
      <w:start w:val="1"/>
      <w:numFmt w:val="upperRoman"/>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41">
    <w:nsid w:val="4DA9081F"/>
    <w:multiLevelType w:val="hybridMultilevel"/>
    <w:tmpl w:val="AA868878"/>
    <w:lvl w:ilvl="0" w:tplc="D7C2B0F8">
      <w:start w:val="1"/>
      <w:numFmt w:val="upperRoman"/>
      <w:lvlText w:val="%1."/>
      <w:lvlJc w:val="left"/>
      <w:pPr>
        <w:ind w:left="1440" w:hanging="360"/>
      </w:pPr>
      <w:rPr>
        <w:rFonts w:hint="default"/>
        <w:b w:val="0"/>
        <w:color w:val="auto"/>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2">
    <w:nsid w:val="4E3E6ADD"/>
    <w:multiLevelType w:val="hybridMultilevel"/>
    <w:tmpl w:val="F07429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3">
    <w:nsid w:val="4E89109F"/>
    <w:multiLevelType w:val="hybridMultilevel"/>
    <w:tmpl w:val="61C09B6A"/>
    <w:lvl w:ilvl="0" w:tplc="A948B05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4">
    <w:nsid w:val="4EA30761"/>
    <w:multiLevelType w:val="hybridMultilevel"/>
    <w:tmpl w:val="8732123E"/>
    <w:lvl w:ilvl="0" w:tplc="200603C8">
      <w:start w:val="1"/>
      <w:numFmt w:val="upperRoman"/>
      <w:lvlText w:val="%1."/>
      <w:lvlJc w:val="right"/>
      <w:pPr>
        <w:ind w:left="1571" w:hanging="360"/>
      </w:p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5">
    <w:nsid w:val="4F424ADB"/>
    <w:multiLevelType w:val="hybridMultilevel"/>
    <w:tmpl w:val="53F09790"/>
    <w:lvl w:ilvl="0" w:tplc="F828CF7C">
      <w:start w:val="1"/>
      <w:numFmt w:val="upperRoman"/>
      <w:lvlText w:val="%1."/>
      <w:lvlJc w:val="left"/>
      <w:pPr>
        <w:ind w:left="1429" w:hanging="360"/>
      </w:pPr>
      <w:rPr>
        <w:rFonts w:ascii="Times New Roman" w:hAnsi="Times New Roman" w:cs="Times New Roman" w:hint="default"/>
        <w:color w:val="auto"/>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6">
    <w:nsid w:val="50076BBB"/>
    <w:multiLevelType w:val="hybridMultilevel"/>
    <w:tmpl w:val="BBC86E94"/>
    <w:lvl w:ilvl="0" w:tplc="828816AA">
      <w:start w:val="1"/>
      <w:numFmt w:val="upperRoman"/>
      <w:lvlText w:val="%1."/>
      <w:lvlJc w:val="left"/>
      <w:pPr>
        <w:ind w:left="1429" w:hanging="360"/>
      </w:pPr>
      <w:rPr>
        <w:rFonts w:ascii="Times New Roman" w:hAnsi="Times New Roman" w:cs="Times New Roman" w:hint="default"/>
        <w:color w:val="auto"/>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7">
    <w:nsid w:val="501A2A69"/>
    <w:multiLevelType w:val="hybridMultilevel"/>
    <w:tmpl w:val="79AEA844"/>
    <w:lvl w:ilvl="0" w:tplc="04160013">
      <w:start w:val="1"/>
      <w:numFmt w:val="upp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8">
    <w:nsid w:val="50B86AEC"/>
    <w:multiLevelType w:val="hybridMultilevel"/>
    <w:tmpl w:val="95B26882"/>
    <w:lvl w:ilvl="0" w:tplc="48EA8728">
      <w:start w:val="1"/>
      <w:numFmt w:val="upp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49">
    <w:nsid w:val="51DD5C38"/>
    <w:multiLevelType w:val="hybridMultilevel"/>
    <w:tmpl w:val="2BE8CE98"/>
    <w:lvl w:ilvl="0" w:tplc="04160013">
      <w:start w:val="1"/>
      <w:numFmt w:val="upperRoman"/>
      <w:lvlText w:val="%1."/>
      <w:lvlJc w:val="right"/>
      <w:pPr>
        <w:tabs>
          <w:tab w:val="num" w:pos="540"/>
        </w:tabs>
        <w:ind w:left="540" w:hanging="180"/>
      </w:pPr>
    </w:lvl>
    <w:lvl w:ilvl="1" w:tplc="04160019" w:tentative="1">
      <w:start w:val="1"/>
      <w:numFmt w:val="lowerLetter"/>
      <w:lvlText w:val="%2."/>
      <w:lvlJc w:val="left"/>
      <w:pPr>
        <w:tabs>
          <w:tab w:val="num" w:pos="1260"/>
        </w:tabs>
        <w:ind w:left="1260" w:hanging="360"/>
      </w:pPr>
    </w:lvl>
    <w:lvl w:ilvl="2" w:tplc="0416001B" w:tentative="1">
      <w:start w:val="1"/>
      <w:numFmt w:val="lowerRoman"/>
      <w:lvlText w:val="%3."/>
      <w:lvlJc w:val="right"/>
      <w:pPr>
        <w:tabs>
          <w:tab w:val="num" w:pos="1980"/>
        </w:tabs>
        <w:ind w:left="1980" w:hanging="180"/>
      </w:pPr>
    </w:lvl>
    <w:lvl w:ilvl="3" w:tplc="0416000F" w:tentative="1">
      <w:start w:val="1"/>
      <w:numFmt w:val="decimal"/>
      <w:lvlText w:val="%4."/>
      <w:lvlJc w:val="left"/>
      <w:pPr>
        <w:tabs>
          <w:tab w:val="num" w:pos="2700"/>
        </w:tabs>
        <w:ind w:left="2700" w:hanging="360"/>
      </w:pPr>
    </w:lvl>
    <w:lvl w:ilvl="4" w:tplc="04160019" w:tentative="1">
      <w:start w:val="1"/>
      <w:numFmt w:val="lowerLetter"/>
      <w:lvlText w:val="%5."/>
      <w:lvlJc w:val="left"/>
      <w:pPr>
        <w:tabs>
          <w:tab w:val="num" w:pos="3420"/>
        </w:tabs>
        <w:ind w:left="3420" w:hanging="360"/>
      </w:pPr>
    </w:lvl>
    <w:lvl w:ilvl="5" w:tplc="0416001B" w:tentative="1">
      <w:start w:val="1"/>
      <w:numFmt w:val="lowerRoman"/>
      <w:lvlText w:val="%6."/>
      <w:lvlJc w:val="right"/>
      <w:pPr>
        <w:tabs>
          <w:tab w:val="num" w:pos="4140"/>
        </w:tabs>
        <w:ind w:left="4140" w:hanging="180"/>
      </w:pPr>
    </w:lvl>
    <w:lvl w:ilvl="6" w:tplc="0416000F" w:tentative="1">
      <w:start w:val="1"/>
      <w:numFmt w:val="decimal"/>
      <w:lvlText w:val="%7."/>
      <w:lvlJc w:val="left"/>
      <w:pPr>
        <w:tabs>
          <w:tab w:val="num" w:pos="4860"/>
        </w:tabs>
        <w:ind w:left="4860" w:hanging="360"/>
      </w:pPr>
    </w:lvl>
    <w:lvl w:ilvl="7" w:tplc="04160019" w:tentative="1">
      <w:start w:val="1"/>
      <w:numFmt w:val="lowerLetter"/>
      <w:lvlText w:val="%8."/>
      <w:lvlJc w:val="left"/>
      <w:pPr>
        <w:tabs>
          <w:tab w:val="num" w:pos="5580"/>
        </w:tabs>
        <w:ind w:left="5580" w:hanging="360"/>
      </w:pPr>
    </w:lvl>
    <w:lvl w:ilvl="8" w:tplc="0416001B" w:tentative="1">
      <w:start w:val="1"/>
      <w:numFmt w:val="lowerRoman"/>
      <w:lvlText w:val="%9."/>
      <w:lvlJc w:val="right"/>
      <w:pPr>
        <w:tabs>
          <w:tab w:val="num" w:pos="6300"/>
        </w:tabs>
        <w:ind w:left="6300" w:hanging="180"/>
      </w:pPr>
    </w:lvl>
  </w:abstractNum>
  <w:abstractNum w:abstractNumId="150">
    <w:nsid w:val="523F74D0"/>
    <w:multiLevelType w:val="hybridMultilevel"/>
    <w:tmpl w:val="26E815BE"/>
    <w:lvl w:ilvl="0" w:tplc="04160013">
      <w:start w:val="1"/>
      <w:numFmt w:val="upperRoman"/>
      <w:lvlText w:val="%1."/>
      <w:lvlJc w:val="righ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51">
    <w:nsid w:val="53773615"/>
    <w:multiLevelType w:val="hybridMultilevel"/>
    <w:tmpl w:val="ACB41CAE"/>
    <w:lvl w:ilvl="0" w:tplc="C48CE07C">
      <w:start w:val="1"/>
      <w:numFmt w:val="upperRoman"/>
      <w:lvlText w:val="%1."/>
      <w:lvlJc w:val="left"/>
      <w:pPr>
        <w:ind w:left="1429" w:hanging="360"/>
      </w:pPr>
      <w:rPr>
        <w:rFonts w:ascii="Times New Roman" w:hAnsi="Times New Roman" w:cs="Times New Roman" w:hint="default"/>
        <w:color w:val="auto"/>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2">
    <w:nsid w:val="54481FE1"/>
    <w:multiLevelType w:val="hybridMultilevel"/>
    <w:tmpl w:val="E9A2949E"/>
    <w:lvl w:ilvl="0" w:tplc="F33E3086">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53">
    <w:nsid w:val="546B631A"/>
    <w:multiLevelType w:val="hybridMultilevel"/>
    <w:tmpl w:val="939C4A84"/>
    <w:lvl w:ilvl="0" w:tplc="0416001B">
      <w:start w:val="1"/>
      <w:numFmt w:val="lowerRoman"/>
      <w:lvlText w:val="%1."/>
      <w:lvlJc w:val="right"/>
      <w:pPr>
        <w:ind w:left="2340" w:hanging="360"/>
      </w:pPr>
    </w:lvl>
    <w:lvl w:ilvl="1" w:tplc="0416001B">
      <w:start w:val="1"/>
      <w:numFmt w:val="lowerRoman"/>
      <w:lvlText w:val="%2."/>
      <w:lvlJc w:val="right"/>
      <w:pPr>
        <w:ind w:left="3060" w:hanging="360"/>
      </w:pPr>
    </w:lvl>
    <w:lvl w:ilvl="2" w:tplc="0416001B">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54">
    <w:nsid w:val="55D04958"/>
    <w:multiLevelType w:val="hybridMultilevel"/>
    <w:tmpl w:val="AC46829C"/>
    <w:lvl w:ilvl="0" w:tplc="516AAFF6">
      <w:start w:val="1"/>
      <w:numFmt w:val="upperRoman"/>
      <w:lvlText w:val="%1."/>
      <w:lvlJc w:val="left"/>
      <w:pPr>
        <w:tabs>
          <w:tab w:val="num" w:pos="721"/>
        </w:tabs>
        <w:ind w:left="721" w:hanging="180"/>
      </w:pPr>
      <w:rPr>
        <w:rFonts w:hint="default"/>
        <w:color w:val="auto"/>
      </w:rPr>
    </w:lvl>
    <w:lvl w:ilvl="1" w:tplc="0416000F">
      <w:start w:val="1"/>
      <w:numFmt w:val="decimal"/>
      <w:lvlText w:val="%2."/>
      <w:lvlJc w:val="left"/>
      <w:pPr>
        <w:tabs>
          <w:tab w:val="num" w:pos="1440"/>
        </w:tabs>
        <w:ind w:left="1440" w:hanging="360"/>
      </w:pPr>
      <w:rPr>
        <w:color w:val="auto"/>
      </w:rPr>
    </w:lvl>
    <w:lvl w:ilvl="2" w:tplc="3566EFF0">
      <w:start w:val="4"/>
      <w:numFmt w:val="lowerRoman"/>
      <w:lvlText w:val="%3-"/>
      <w:lvlJc w:val="left"/>
      <w:pPr>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5">
    <w:nsid w:val="56F53E25"/>
    <w:multiLevelType w:val="hybridMultilevel"/>
    <w:tmpl w:val="B22E0EA8"/>
    <w:lvl w:ilvl="0" w:tplc="04160013">
      <w:start w:val="1"/>
      <w:numFmt w:val="upperRoman"/>
      <w:lvlText w:val="%1."/>
      <w:lvlJc w:val="righ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56">
    <w:nsid w:val="588C4D10"/>
    <w:multiLevelType w:val="hybridMultilevel"/>
    <w:tmpl w:val="9454035A"/>
    <w:lvl w:ilvl="0" w:tplc="E92E2E40">
      <w:start w:val="1"/>
      <w:numFmt w:val="upperRoman"/>
      <w:lvlText w:val="%1."/>
      <w:lvlJc w:val="left"/>
      <w:pPr>
        <w:ind w:left="1429" w:hanging="360"/>
      </w:pPr>
      <w:rPr>
        <w:rFonts w:ascii="Times New Roman" w:hAnsi="Times New Roman" w:cs="Times New Roman" w:hint="default"/>
        <w:color w:val="auto"/>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7">
    <w:nsid w:val="58D118A8"/>
    <w:multiLevelType w:val="multilevel"/>
    <w:tmpl w:val="6EEE410A"/>
    <w:lvl w:ilvl="0">
      <w:start w:val="1"/>
      <w:numFmt w:val="upperRoman"/>
      <w:lvlText w:val="%1."/>
      <w:lvlJc w:val="right"/>
      <w:pPr>
        <w:tabs>
          <w:tab w:val="num" w:pos="720"/>
        </w:tabs>
        <w:ind w:left="720" w:hanging="18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2.%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8">
    <w:nsid w:val="59294115"/>
    <w:multiLevelType w:val="multilevel"/>
    <w:tmpl w:val="6EEE410A"/>
    <w:lvl w:ilvl="0">
      <w:start w:val="1"/>
      <w:numFmt w:val="upperRoman"/>
      <w:lvlText w:val="%1."/>
      <w:lvlJc w:val="right"/>
      <w:pPr>
        <w:tabs>
          <w:tab w:val="num" w:pos="720"/>
        </w:tabs>
        <w:ind w:left="720" w:hanging="18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2.%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9">
    <w:nsid w:val="59AB38B0"/>
    <w:multiLevelType w:val="multilevel"/>
    <w:tmpl w:val="6EEE410A"/>
    <w:lvl w:ilvl="0">
      <w:start w:val="1"/>
      <w:numFmt w:val="upperRoman"/>
      <w:lvlText w:val="%1."/>
      <w:lvlJc w:val="right"/>
      <w:pPr>
        <w:tabs>
          <w:tab w:val="num" w:pos="720"/>
        </w:tabs>
        <w:ind w:left="720" w:hanging="18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2.%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0">
    <w:nsid w:val="5A4B4128"/>
    <w:multiLevelType w:val="hybridMultilevel"/>
    <w:tmpl w:val="135C0BB0"/>
    <w:lvl w:ilvl="0" w:tplc="F294A464">
      <w:start w:val="1"/>
      <w:numFmt w:val="upp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1">
    <w:nsid w:val="5A703171"/>
    <w:multiLevelType w:val="multilevel"/>
    <w:tmpl w:val="6EEE410A"/>
    <w:lvl w:ilvl="0">
      <w:start w:val="1"/>
      <w:numFmt w:val="upperRoman"/>
      <w:lvlText w:val="%1."/>
      <w:lvlJc w:val="right"/>
      <w:pPr>
        <w:tabs>
          <w:tab w:val="num" w:pos="720"/>
        </w:tabs>
        <w:ind w:left="720" w:hanging="18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2.%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2">
    <w:nsid w:val="5A9B282D"/>
    <w:multiLevelType w:val="hybridMultilevel"/>
    <w:tmpl w:val="D854C7BA"/>
    <w:lvl w:ilvl="0" w:tplc="979CEB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3">
    <w:nsid w:val="5C014F5F"/>
    <w:multiLevelType w:val="multilevel"/>
    <w:tmpl w:val="6EEE410A"/>
    <w:lvl w:ilvl="0">
      <w:start w:val="1"/>
      <w:numFmt w:val="upperRoman"/>
      <w:lvlText w:val="%1."/>
      <w:lvlJc w:val="right"/>
      <w:pPr>
        <w:tabs>
          <w:tab w:val="num" w:pos="720"/>
        </w:tabs>
        <w:ind w:left="720" w:hanging="18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2.%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4">
    <w:nsid w:val="5CDF1715"/>
    <w:multiLevelType w:val="multilevel"/>
    <w:tmpl w:val="6EEE410A"/>
    <w:lvl w:ilvl="0">
      <w:start w:val="1"/>
      <w:numFmt w:val="upperRoman"/>
      <w:lvlText w:val="%1."/>
      <w:lvlJc w:val="right"/>
      <w:pPr>
        <w:tabs>
          <w:tab w:val="num" w:pos="720"/>
        </w:tabs>
        <w:ind w:left="720" w:hanging="18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2.%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5">
    <w:nsid w:val="5F2E3B5F"/>
    <w:multiLevelType w:val="hybridMultilevel"/>
    <w:tmpl w:val="6C9ADDF4"/>
    <w:lvl w:ilvl="0" w:tplc="9ACC2A3E">
      <w:start w:val="1"/>
      <w:numFmt w:val="upperRoman"/>
      <w:lvlText w:val="%1."/>
      <w:lvlJc w:val="left"/>
      <w:pPr>
        <w:ind w:left="1429" w:hanging="360"/>
      </w:pPr>
      <w:rPr>
        <w:rFonts w:ascii="Times New Roman" w:hAnsi="Times New Roman" w:cs="Times New Roman" w:hint="default"/>
        <w:color w:val="auto"/>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6">
    <w:nsid w:val="5FE06B95"/>
    <w:multiLevelType w:val="hybridMultilevel"/>
    <w:tmpl w:val="64A8D662"/>
    <w:lvl w:ilvl="0" w:tplc="2418F57C">
      <w:start w:val="1"/>
      <w:numFmt w:val="upperRoman"/>
      <w:lvlText w:val="%1."/>
      <w:lvlJc w:val="left"/>
      <w:pPr>
        <w:ind w:left="1429" w:hanging="360"/>
      </w:pPr>
      <w:rPr>
        <w:rFonts w:ascii="Times New Roman" w:hAnsi="Times New Roman" w:cs="Times New Roman" w:hint="default"/>
        <w:color w:val="auto"/>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7">
    <w:nsid w:val="60526D1D"/>
    <w:multiLevelType w:val="hybridMultilevel"/>
    <w:tmpl w:val="AC12A584"/>
    <w:lvl w:ilvl="0" w:tplc="7958A1DA">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8">
    <w:nsid w:val="60916DCB"/>
    <w:multiLevelType w:val="hybridMultilevel"/>
    <w:tmpl w:val="95AAFE2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9">
    <w:nsid w:val="60D04472"/>
    <w:multiLevelType w:val="hybridMultilevel"/>
    <w:tmpl w:val="F2F42324"/>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70">
    <w:nsid w:val="614E273F"/>
    <w:multiLevelType w:val="hybridMultilevel"/>
    <w:tmpl w:val="CFC0AF3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1">
    <w:nsid w:val="620D5FBA"/>
    <w:multiLevelType w:val="hybridMultilevel"/>
    <w:tmpl w:val="70F02E7A"/>
    <w:lvl w:ilvl="0" w:tplc="04160013">
      <w:start w:val="1"/>
      <w:numFmt w:val="upperRoman"/>
      <w:lvlText w:val="%1."/>
      <w:lvlJc w:val="righ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72">
    <w:nsid w:val="625176E3"/>
    <w:multiLevelType w:val="hybridMultilevel"/>
    <w:tmpl w:val="9A1E0A16"/>
    <w:lvl w:ilvl="0" w:tplc="78863340">
      <w:start w:val="1"/>
      <w:numFmt w:val="upperRoman"/>
      <w:lvlText w:val="%1."/>
      <w:lvlJc w:val="left"/>
      <w:pPr>
        <w:ind w:left="2564" w:hanging="720"/>
      </w:pPr>
      <w:rPr>
        <w:rFonts w:hint="default"/>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173">
    <w:nsid w:val="62662135"/>
    <w:multiLevelType w:val="hybridMultilevel"/>
    <w:tmpl w:val="49A82E86"/>
    <w:lvl w:ilvl="0" w:tplc="04160013">
      <w:start w:val="1"/>
      <w:numFmt w:val="upperRoman"/>
      <w:lvlText w:val="%1."/>
      <w:lvlJc w:val="right"/>
      <w:pPr>
        <w:ind w:left="720" w:hanging="360"/>
      </w:pPr>
    </w:lvl>
    <w:lvl w:ilvl="1" w:tplc="462EBF30">
      <w:start w:val="1"/>
      <w:numFmt w:val="upperRoman"/>
      <w:lvlText w:val="%2."/>
      <w:lvlJc w:val="right"/>
      <w:pPr>
        <w:ind w:left="1440" w:hanging="360"/>
      </w:pPr>
      <w:rPr>
        <w:rFonts w:ascii="Times New Roman" w:hAnsi="Times New Roman" w:cs="Times New Roman" w:hint="default"/>
        <w:sz w:val="24"/>
        <w:szCs w:val="24"/>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4">
    <w:nsid w:val="63092A40"/>
    <w:multiLevelType w:val="hybridMultilevel"/>
    <w:tmpl w:val="1E50657E"/>
    <w:lvl w:ilvl="0" w:tplc="516AAFF6">
      <w:start w:val="1"/>
      <w:numFmt w:val="upperRoman"/>
      <w:lvlText w:val="%1."/>
      <w:lvlJc w:val="left"/>
      <w:pPr>
        <w:ind w:left="1429" w:hanging="360"/>
      </w:pPr>
      <w:rPr>
        <w:rFonts w:hint="default"/>
        <w:color w:val="auto"/>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5">
    <w:nsid w:val="632837D4"/>
    <w:multiLevelType w:val="hybridMultilevel"/>
    <w:tmpl w:val="21E0FD2C"/>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76">
    <w:nsid w:val="64346EEE"/>
    <w:multiLevelType w:val="hybridMultilevel"/>
    <w:tmpl w:val="C7FEF452"/>
    <w:lvl w:ilvl="0" w:tplc="5290CEEC">
      <w:start w:val="16"/>
      <w:numFmt w:val="upperRoman"/>
      <w:lvlText w:val="%1."/>
      <w:lvlJc w:val="right"/>
      <w:pPr>
        <w:ind w:left="171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7">
    <w:nsid w:val="64C34767"/>
    <w:multiLevelType w:val="hybridMultilevel"/>
    <w:tmpl w:val="DD6857E0"/>
    <w:lvl w:ilvl="0" w:tplc="AD14821A">
      <w:start w:val="1"/>
      <w:numFmt w:val="upperRoman"/>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8">
    <w:nsid w:val="64F96CD5"/>
    <w:multiLevelType w:val="hybridMultilevel"/>
    <w:tmpl w:val="D172A52A"/>
    <w:lvl w:ilvl="0" w:tplc="B4722EFC">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79">
    <w:nsid w:val="65D269A8"/>
    <w:multiLevelType w:val="hybridMultilevel"/>
    <w:tmpl w:val="3912F75C"/>
    <w:lvl w:ilvl="0" w:tplc="AD14821A">
      <w:start w:val="1"/>
      <w:numFmt w:val="upperRoman"/>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80">
    <w:nsid w:val="65E95720"/>
    <w:multiLevelType w:val="hybridMultilevel"/>
    <w:tmpl w:val="613A73CC"/>
    <w:name w:val="WW8Num26"/>
    <w:lvl w:ilvl="0" w:tplc="6BC26FF2">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1">
    <w:nsid w:val="665062F2"/>
    <w:multiLevelType w:val="hybridMultilevel"/>
    <w:tmpl w:val="CD1E70C0"/>
    <w:lvl w:ilvl="0" w:tplc="DB08500A">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2">
    <w:nsid w:val="684E4827"/>
    <w:multiLevelType w:val="hybridMultilevel"/>
    <w:tmpl w:val="64CA1EFE"/>
    <w:lvl w:ilvl="0" w:tplc="77DEF5D2">
      <w:start w:val="1"/>
      <w:numFmt w:val="upperRoman"/>
      <w:lvlText w:val="%1."/>
      <w:lvlJc w:val="left"/>
      <w:pPr>
        <w:ind w:left="1495" w:hanging="360"/>
      </w:pPr>
      <w:rPr>
        <w:rFonts w:ascii="Times New Roman" w:hAnsi="Times New Roman" w:cs="Times New Roman" w:hint="default"/>
        <w:color w:val="auto"/>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3">
    <w:nsid w:val="68F00325"/>
    <w:multiLevelType w:val="hybridMultilevel"/>
    <w:tmpl w:val="DBDE6DA4"/>
    <w:lvl w:ilvl="0" w:tplc="26CAA12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4">
    <w:nsid w:val="6A1A4462"/>
    <w:multiLevelType w:val="hybridMultilevel"/>
    <w:tmpl w:val="93B040B0"/>
    <w:lvl w:ilvl="0" w:tplc="04160013">
      <w:start w:val="1"/>
      <w:numFmt w:val="upperRoman"/>
      <w:lvlText w:val="%1."/>
      <w:lvlJc w:val="right"/>
      <w:pPr>
        <w:ind w:left="360" w:hanging="360"/>
      </w:pPr>
    </w:lvl>
    <w:lvl w:ilvl="1" w:tplc="05C267E6">
      <w:start w:val="1"/>
      <w:numFmt w:val="upperRoman"/>
      <w:lvlText w:val="%2."/>
      <w:lvlJc w:val="right"/>
      <w:pPr>
        <w:ind w:left="1080" w:hanging="360"/>
      </w:pPr>
      <w:rPr>
        <w:rFonts w:ascii="Times New Roman" w:hAnsi="Times New Roman" w:cs="Times New Roman" w:hint="default"/>
        <w:sz w:val="24"/>
        <w:szCs w:val="24"/>
      </w:r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5">
    <w:nsid w:val="6A981511"/>
    <w:multiLevelType w:val="hybridMultilevel"/>
    <w:tmpl w:val="86B2D214"/>
    <w:lvl w:ilvl="0" w:tplc="445CEB7C">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6">
    <w:nsid w:val="6AC973D5"/>
    <w:multiLevelType w:val="hybridMultilevel"/>
    <w:tmpl w:val="B3425E04"/>
    <w:lvl w:ilvl="0" w:tplc="1BFE60EA">
      <w:start w:val="1"/>
      <w:numFmt w:val="upperRoman"/>
      <w:lvlText w:val="%1."/>
      <w:lvlJc w:val="right"/>
      <w:pPr>
        <w:ind w:left="720" w:hanging="360"/>
      </w:pPr>
      <w:rPr>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7">
    <w:nsid w:val="6BD2236C"/>
    <w:multiLevelType w:val="hybridMultilevel"/>
    <w:tmpl w:val="C4AEFEE0"/>
    <w:lvl w:ilvl="0" w:tplc="69F08BF0">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8">
    <w:nsid w:val="6C0719A6"/>
    <w:multiLevelType w:val="hybridMultilevel"/>
    <w:tmpl w:val="6C00D960"/>
    <w:lvl w:ilvl="0" w:tplc="87D455B8">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89">
    <w:nsid w:val="6F1D6A6E"/>
    <w:multiLevelType w:val="hybridMultilevel"/>
    <w:tmpl w:val="A1B0859A"/>
    <w:lvl w:ilvl="0" w:tplc="5F3260A4">
      <w:start w:val="1"/>
      <w:numFmt w:val="upperRoman"/>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0">
    <w:nsid w:val="6F6C4F79"/>
    <w:multiLevelType w:val="hybridMultilevel"/>
    <w:tmpl w:val="616023BE"/>
    <w:lvl w:ilvl="0" w:tplc="FECA2B16">
      <w:start w:val="1"/>
      <w:numFmt w:val="upperRoman"/>
      <w:lvlText w:val="%1."/>
      <w:lvlJc w:val="left"/>
      <w:pPr>
        <w:ind w:left="1713" w:hanging="7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91">
    <w:nsid w:val="70401A1E"/>
    <w:multiLevelType w:val="hybridMultilevel"/>
    <w:tmpl w:val="28A805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2">
    <w:nsid w:val="70A53DB6"/>
    <w:multiLevelType w:val="hybridMultilevel"/>
    <w:tmpl w:val="16365A36"/>
    <w:lvl w:ilvl="0" w:tplc="516AAFF6">
      <w:start w:val="1"/>
      <w:numFmt w:val="upperRoman"/>
      <w:lvlText w:val="%1."/>
      <w:lvlJc w:val="left"/>
      <w:pPr>
        <w:ind w:left="1429" w:hanging="360"/>
      </w:pPr>
      <w:rPr>
        <w:rFonts w:hint="default"/>
        <w:color w:val="auto"/>
      </w:rPr>
    </w:lvl>
    <w:lvl w:ilvl="1" w:tplc="3CE237B4">
      <w:start w:val="1"/>
      <w:numFmt w:val="upperRoman"/>
      <w:lvlText w:val="%2-"/>
      <w:lvlJc w:val="left"/>
      <w:pPr>
        <w:ind w:left="2509" w:hanging="720"/>
      </w:pPr>
      <w:rPr>
        <w:rFonts w:hint="default"/>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93">
    <w:nsid w:val="70FE1B27"/>
    <w:multiLevelType w:val="hybridMultilevel"/>
    <w:tmpl w:val="8DF6B8EA"/>
    <w:lvl w:ilvl="0" w:tplc="6E7E5D5A">
      <w:start w:val="1"/>
      <w:numFmt w:val="upperRoman"/>
      <w:lvlText w:val="%1."/>
      <w:lvlJc w:val="left"/>
      <w:pPr>
        <w:ind w:left="1429" w:hanging="360"/>
      </w:pPr>
      <w:rPr>
        <w:rFonts w:ascii="Times New Roman" w:hAnsi="Times New Roman" w:cs="Times New Roman" w:hint="default"/>
        <w:color w:val="auto"/>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94">
    <w:nsid w:val="711F1309"/>
    <w:multiLevelType w:val="hybridMultilevel"/>
    <w:tmpl w:val="79C029FE"/>
    <w:lvl w:ilvl="0" w:tplc="AD14821A">
      <w:start w:val="1"/>
      <w:numFmt w:val="upperRoman"/>
      <w:lvlText w:val="%1."/>
      <w:lvlJc w:val="left"/>
      <w:pPr>
        <w:tabs>
          <w:tab w:val="num" w:pos="1080"/>
        </w:tabs>
        <w:ind w:left="1080" w:hanging="720"/>
      </w:pPr>
      <w:rPr>
        <w:rFonts w:hint="default"/>
      </w:rPr>
    </w:lvl>
    <w:lvl w:ilvl="1" w:tplc="04160013">
      <w:start w:val="1"/>
      <w:numFmt w:val="upperRoman"/>
      <w:lvlText w:val="%2."/>
      <w:lvlJc w:val="right"/>
      <w:pPr>
        <w:tabs>
          <w:tab w:val="num" w:pos="1260"/>
        </w:tabs>
        <w:ind w:left="1260" w:hanging="18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5">
    <w:nsid w:val="71522EE4"/>
    <w:multiLevelType w:val="hybridMultilevel"/>
    <w:tmpl w:val="27A0A4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6">
    <w:nsid w:val="71B03ACA"/>
    <w:multiLevelType w:val="hybridMultilevel"/>
    <w:tmpl w:val="C4AEFEE0"/>
    <w:lvl w:ilvl="0" w:tplc="69F08BF0">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7">
    <w:nsid w:val="72113ACE"/>
    <w:multiLevelType w:val="hybridMultilevel"/>
    <w:tmpl w:val="5918744C"/>
    <w:lvl w:ilvl="0" w:tplc="27CE662C">
      <w:start w:val="1"/>
      <w:numFmt w:val="upperRoman"/>
      <w:lvlText w:val="%1."/>
      <w:lvlJc w:val="left"/>
      <w:pPr>
        <w:ind w:left="1996" w:hanging="360"/>
      </w:pPr>
      <w:rPr>
        <w:rFonts w:ascii="Times New Roman" w:hAnsi="Times New Roman" w:cs="Times New Roman" w:hint="default"/>
        <w:color w:val="auto"/>
        <w:sz w:val="24"/>
        <w:szCs w:val="24"/>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98">
    <w:nsid w:val="73221E99"/>
    <w:multiLevelType w:val="hybridMultilevel"/>
    <w:tmpl w:val="192C183E"/>
    <w:lvl w:ilvl="0" w:tplc="0416001B">
      <w:start w:val="1"/>
      <w:numFmt w:val="lowerRoman"/>
      <w:lvlText w:val="%1."/>
      <w:lvlJc w:val="right"/>
      <w:pPr>
        <w:ind w:left="1834" w:hanging="360"/>
      </w:pPr>
    </w:lvl>
    <w:lvl w:ilvl="1" w:tplc="0416000F">
      <w:start w:val="1"/>
      <w:numFmt w:val="decimal"/>
      <w:lvlText w:val="%2."/>
      <w:lvlJc w:val="left"/>
      <w:pPr>
        <w:ind w:left="2554" w:hanging="360"/>
      </w:pPr>
    </w:lvl>
    <w:lvl w:ilvl="2" w:tplc="0416001B">
      <w:start w:val="1"/>
      <w:numFmt w:val="lowerRoman"/>
      <w:lvlText w:val="%3."/>
      <w:lvlJc w:val="right"/>
      <w:pPr>
        <w:ind w:left="3274" w:hanging="180"/>
      </w:pPr>
    </w:lvl>
    <w:lvl w:ilvl="3" w:tplc="0416000F" w:tentative="1">
      <w:start w:val="1"/>
      <w:numFmt w:val="decimal"/>
      <w:lvlText w:val="%4."/>
      <w:lvlJc w:val="left"/>
      <w:pPr>
        <w:ind w:left="3994" w:hanging="360"/>
      </w:pPr>
    </w:lvl>
    <w:lvl w:ilvl="4" w:tplc="04160019" w:tentative="1">
      <w:start w:val="1"/>
      <w:numFmt w:val="lowerLetter"/>
      <w:lvlText w:val="%5."/>
      <w:lvlJc w:val="left"/>
      <w:pPr>
        <w:ind w:left="4714" w:hanging="360"/>
      </w:pPr>
    </w:lvl>
    <w:lvl w:ilvl="5" w:tplc="0416001B" w:tentative="1">
      <w:start w:val="1"/>
      <w:numFmt w:val="lowerRoman"/>
      <w:lvlText w:val="%6."/>
      <w:lvlJc w:val="right"/>
      <w:pPr>
        <w:ind w:left="5434" w:hanging="180"/>
      </w:pPr>
    </w:lvl>
    <w:lvl w:ilvl="6" w:tplc="0416000F" w:tentative="1">
      <w:start w:val="1"/>
      <w:numFmt w:val="decimal"/>
      <w:lvlText w:val="%7."/>
      <w:lvlJc w:val="left"/>
      <w:pPr>
        <w:ind w:left="6154" w:hanging="360"/>
      </w:pPr>
    </w:lvl>
    <w:lvl w:ilvl="7" w:tplc="04160019" w:tentative="1">
      <w:start w:val="1"/>
      <w:numFmt w:val="lowerLetter"/>
      <w:lvlText w:val="%8."/>
      <w:lvlJc w:val="left"/>
      <w:pPr>
        <w:ind w:left="6874" w:hanging="360"/>
      </w:pPr>
    </w:lvl>
    <w:lvl w:ilvl="8" w:tplc="0416001B" w:tentative="1">
      <w:start w:val="1"/>
      <w:numFmt w:val="lowerRoman"/>
      <w:lvlText w:val="%9."/>
      <w:lvlJc w:val="right"/>
      <w:pPr>
        <w:ind w:left="7594" w:hanging="180"/>
      </w:pPr>
    </w:lvl>
  </w:abstractNum>
  <w:abstractNum w:abstractNumId="199">
    <w:nsid w:val="74507343"/>
    <w:multiLevelType w:val="hybridMultilevel"/>
    <w:tmpl w:val="24981F2C"/>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00">
    <w:nsid w:val="75115C34"/>
    <w:multiLevelType w:val="multilevel"/>
    <w:tmpl w:val="6EEE410A"/>
    <w:lvl w:ilvl="0">
      <w:start w:val="1"/>
      <w:numFmt w:val="upperRoman"/>
      <w:lvlText w:val="%1."/>
      <w:lvlJc w:val="right"/>
      <w:pPr>
        <w:tabs>
          <w:tab w:val="num" w:pos="720"/>
        </w:tabs>
        <w:ind w:left="720" w:hanging="18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2.%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1">
    <w:nsid w:val="75157277"/>
    <w:multiLevelType w:val="hybridMultilevel"/>
    <w:tmpl w:val="47B08E22"/>
    <w:lvl w:ilvl="0" w:tplc="04160019">
      <w:start w:val="1"/>
      <w:numFmt w:val="lowerLetter"/>
      <w:lvlText w:val="%1."/>
      <w:lvlJc w:val="left"/>
      <w:pPr>
        <w:tabs>
          <w:tab w:val="num" w:pos="1440"/>
        </w:tabs>
        <w:ind w:left="1440" w:hanging="360"/>
      </w:pPr>
    </w:lvl>
    <w:lvl w:ilvl="1" w:tplc="75D6EFD4">
      <w:start w:val="1"/>
      <w:numFmt w:val="upperRoman"/>
      <w:lvlText w:val="%2."/>
      <w:lvlJc w:val="left"/>
      <w:pPr>
        <w:tabs>
          <w:tab w:val="num" w:pos="2520"/>
        </w:tabs>
        <w:ind w:left="2520" w:hanging="720"/>
      </w:pPr>
      <w:rPr>
        <w:rFonts w:hint="default"/>
      </w:rPr>
    </w:lvl>
    <w:lvl w:ilvl="2" w:tplc="04160019">
      <w:start w:val="1"/>
      <w:numFmt w:val="lowerLetter"/>
      <w:lvlText w:val="%3."/>
      <w:lvlJc w:val="left"/>
      <w:pPr>
        <w:tabs>
          <w:tab w:val="num" w:pos="3060"/>
        </w:tabs>
        <w:ind w:left="3060" w:hanging="360"/>
      </w:pPr>
    </w:lvl>
    <w:lvl w:ilvl="3" w:tplc="0F187828">
      <w:start w:val="1"/>
      <w:numFmt w:val="decimal"/>
      <w:lvlText w:val="%4."/>
      <w:lvlJc w:val="left"/>
      <w:pPr>
        <w:ind w:left="3600" w:hanging="360"/>
      </w:pPr>
      <w:rPr>
        <w:rFonts w:hint="default"/>
      </w:rPr>
    </w:lvl>
    <w:lvl w:ilvl="4" w:tplc="1576A7C0">
      <w:start w:val="1"/>
      <w:numFmt w:val="lowerLetter"/>
      <w:lvlText w:val="%5-"/>
      <w:lvlJc w:val="left"/>
      <w:pPr>
        <w:ind w:left="4320" w:hanging="360"/>
      </w:pPr>
      <w:rPr>
        <w:rFonts w:hint="default"/>
      </w:r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02">
    <w:nsid w:val="75C37F6F"/>
    <w:multiLevelType w:val="hybridMultilevel"/>
    <w:tmpl w:val="ABDA6CB2"/>
    <w:lvl w:ilvl="0" w:tplc="621E7130">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3">
    <w:nsid w:val="75FE5E5E"/>
    <w:multiLevelType w:val="hybridMultilevel"/>
    <w:tmpl w:val="121E66C8"/>
    <w:lvl w:ilvl="0" w:tplc="04160013">
      <w:start w:val="1"/>
      <w:numFmt w:val="upperRoman"/>
      <w:lvlText w:val="%1."/>
      <w:lvlJc w:val="righ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04">
    <w:nsid w:val="773448C6"/>
    <w:multiLevelType w:val="hybridMultilevel"/>
    <w:tmpl w:val="45146878"/>
    <w:lvl w:ilvl="0" w:tplc="04160013">
      <w:start w:val="1"/>
      <w:numFmt w:val="upperRoman"/>
      <w:lvlText w:val="%1."/>
      <w:lvlJc w:val="righ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05">
    <w:nsid w:val="78036F07"/>
    <w:multiLevelType w:val="hybridMultilevel"/>
    <w:tmpl w:val="51DCBC26"/>
    <w:lvl w:ilvl="0" w:tplc="516AAFF6">
      <w:start w:val="1"/>
      <w:numFmt w:val="upperRoman"/>
      <w:lvlText w:val="%1."/>
      <w:lvlJc w:val="left"/>
      <w:pPr>
        <w:ind w:left="1429" w:hanging="360"/>
      </w:pPr>
      <w:rPr>
        <w:rFonts w:hint="default"/>
        <w:color w:val="auto"/>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6">
    <w:nsid w:val="780F284E"/>
    <w:multiLevelType w:val="hybridMultilevel"/>
    <w:tmpl w:val="C4AEFEE0"/>
    <w:lvl w:ilvl="0" w:tplc="69F08BF0">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7">
    <w:nsid w:val="790766DF"/>
    <w:multiLevelType w:val="hybridMultilevel"/>
    <w:tmpl w:val="FAECC35E"/>
    <w:lvl w:ilvl="0" w:tplc="9754FEC2">
      <w:start w:val="1"/>
      <w:numFmt w:val="upperRoman"/>
      <w:lvlText w:val="%1."/>
      <w:lvlJc w:val="right"/>
      <w:pPr>
        <w:ind w:left="720" w:hanging="360"/>
      </w:pPr>
      <w:rPr>
        <w:rFonts w:ascii="Times New Roman" w:hAnsi="Times New Roman" w:cs="Times New Roman" w:hint="default"/>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8">
    <w:nsid w:val="79F02CF1"/>
    <w:multiLevelType w:val="hybridMultilevel"/>
    <w:tmpl w:val="78CEFE94"/>
    <w:lvl w:ilvl="0" w:tplc="0FBAC5B0">
      <w:start w:val="1"/>
      <w:numFmt w:val="upperRoman"/>
      <w:lvlText w:val="%1."/>
      <w:lvlJc w:val="left"/>
      <w:pPr>
        <w:ind w:left="1429" w:hanging="360"/>
      </w:pPr>
      <w:rPr>
        <w:rFonts w:ascii="Times New Roman" w:hAnsi="Times New Roman" w:cs="Times New Roman" w:hint="default"/>
        <w:color w:val="auto"/>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9">
    <w:nsid w:val="7A2241EA"/>
    <w:multiLevelType w:val="hybridMultilevel"/>
    <w:tmpl w:val="887808F6"/>
    <w:lvl w:ilvl="0" w:tplc="0470924C">
      <w:start w:val="1"/>
      <w:numFmt w:val="upperRoman"/>
      <w:lvlText w:val="%1."/>
      <w:lvlJc w:val="right"/>
      <w:pPr>
        <w:ind w:left="1440" w:hanging="360"/>
      </w:pPr>
      <w:rPr>
        <w:rFonts w:ascii="Times New Roman" w:hAnsi="Times New Roman" w:cs="Times New Roman" w:hint="default"/>
        <w:sz w:val="24"/>
        <w:szCs w:val="24"/>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0">
    <w:nsid w:val="7A4F6876"/>
    <w:multiLevelType w:val="hybridMultilevel"/>
    <w:tmpl w:val="75BE7C38"/>
    <w:lvl w:ilvl="0" w:tplc="516AAFF6">
      <w:start w:val="1"/>
      <w:numFmt w:val="upperRoman"/>
      <w:lvlText w:val="%1."/>
      <w:lvlJc w:val="left"/>
      <w:pPr>
        <w:ind w:left="1429" w:hanging="360"/>
      </w:pPr>
      <w:rPr>
        <w:rFonts w:hint="default"/>
        <w:color w:val="auto"/>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1">
    <w:nsid w:val="7BC805C7"/>
    <w:multiLevelType w:val="hybridMultilevel"/>
    <w:tmpl w:val="491AF286"/>
    <w:lvl w:ilvl="0" w:tplc="8116B780">
      <w:start w:val="1"/>
      <w:numFmt w:val="upperRoman"/>
      <w:lvlText w:val="%1."/>
      <w:lvlJc w:val="left"/>
      <w:pPr>
        <w:ind w:left="1429" w:hanging="360"/>
      </w:pPr>
      <w:rPr>
        <w:rFonts w:ascii="Times New Roman" w:hAnsi="Times New Roman" w:cs="Times New Roman" w:hint="default"/>
        <w:color w:val="auto"/>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2">
    <w:nsid w:val="7CB6287D"/>
    <w:multiLevelType w:val="hybridMultilevel"/>
    <w:tmpl w:val="F6AA888C"/>
    <w:lvl w:ilvl="0" w:tplc="0416000F">
      <w:start w:val="1"/>
      <w:numFmt w:val="decimal"/>
      <w:lvlText w:val="%1."/>
      <w:lvlJc w:val="left"/>
      <w:pPr>
        <w:ind w:left="1500" w:hanging="360"/>
      </w:p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213">
    <w:nsid w:val="7FC757F0"/>
    <w:multiLevelType w:val="hybridMultilevel"/>
    <w:tmpl w:val="C4AEFEE0"/>
    <w:lvl w:ilvl="0" w:tplc="69F08BF0">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1"/>
  </w:num>
  <w:num w:numId="2">
    <w:abstractNumId w:val="48"/>
  </w:num>
  <w:num w:numId="3">
    <w:abstractNumId w:val="1"/>
  </w:num>
  <w:num w:numId="4">
    <w:abstractNumId w:val="194"/>
  </w:num>
  <w:num w:numId="5">
    <w:abstractNumId w:val="27"/>
  </w:num>
  <w:num w:numId="6">
    <w:abstractNumId w:val="0"/>
  </w:num>
  <w:num w:numId="7">
    <w:abstractNumId w:val="154"/>
  </w:num>
  <w:num w:numId="8">
    <w:abstractNumId w:val="158"/>
  </w:num>
  <w:num w:numId="9">
    <w:abstractNumId w:val="75"/>
  </w:num>
  <w:num w:numId="10">
    <w:abstractNumId w:val="159"/>
  </w:num>
  <w:num w:numId="11">
    <w:abstractNumId w:val="20"/>
  </w:num>
  <w:num w:numId="12">
    <w:abstractNumId w:val="163"/>
  </w:num>
  <w:num w:numId="13">
    <w:abstractNumId w:val="157"/>
  </w:num>
  <w:num w:numId="14">
    <w:abstractNumId w:val="85"/>
  </w:num>
  <w:num w:numId="15">
    <w:abstractNumId w:val="74"/>
  </w:num>
  <w:num w:numId="16">
    <w:abstractNumId w:val="161"/>
  </w:num>
  <w:num w:numId="17">
    <w:abstractNumId w:val="19"/>
  </w:num>
  <w:num w:numId="18">
    <w:abstractNumId w:val="91"/>
  </w:num>
  <w:num w:numId="19">
    <w:abstractNumId w:val="72"/>
  </w:num>
  <w:num w:numId="20">
    <w:abstractNumId w:val="33"/>
  </w:num>
  <w:num w:numId="21">
    <w:abstractNumId w:val="65"/>
  </w:num>
  <w:num w:numId="22">
    <w:abstractNumId w:val="71"/>
  </w:num>
  <w:num w:numId="23">
    <w:abstractNumId w:val="200"/>
  </w:num>
  <w:num w:numId="24">
    <w:abstractNumId w:val="164"/>
  </w:num>
  <w:num w:numId="25">
    <w:abstractNumId w:val="43"/>
  </w:num>
  <w:num w:numId="26">
    <w:abstractNumId w:val="108"/>
  </w:num>
  <w:num w:numId="27">
    <w:abstractNumId w:val="42"/>
  </w:num>
  <w:num w:numId="28">
    <w:abstractNumId w:val="51"/>
  </w:num>
  <w:num w:numId="29">
    <w:abstractNumId w:val="36"/>
  </w:num>
  <w:num w:numId="30">
    <w:abstractNumId w:val="101"/>
  </w:num>
  <w:num w:numId="31">
    <w:abstractNumId w:val="3"/>
  </w:num>
  <w:num w:numId="32">
    <w:abstractNumId w:val="2"/>
  </w:num>
  <w:num w:numId="33">
    <w:abstractNumId w:val="8"/>
  </w:num>
  <w:num w:numId="34">
    <w:abstractNumId w:val="4"/>
  </w:num>
  <w:num w:numId="35">
    <w:abstractNumId w:val="136"/>
  </w:num>
  <w:num w:numId="36">
    <w:abstractNumId w:val="150"/>
  </w:num>
  <w:num w:numId="37">
    <w:abstractNumId w:val="50"/>
  </w:num>
  <w:num w:numId="38">
    <w:abstractNumId w:val="203"/>
  </w:num>
  <w:num w:numId="39">
    <w:abstractNumId w:val="76"/>
  </w:num>
  <w:num w:numId="40">
    <w:abstractNumId w:val="5"/>
  </w:num>
  <w:num w:numId="41">
    <w:abstractNumId w:val="204"/>
  </w:num>
  <w:num w:numId="42">
    <w:abstractNumId w:val="171"/>
  </w:num>
  <w:num w:numId="43">
    <w:abstractNumId w:val="155"/>
  </w:num>
  <w:num w:numId="44">
    <w:abstractNumId w:val="115"/>
  </w:num>
  <w:num w:numId="45">
    <w:abstractNumId w:val="6"/>
  </w:num>
  <w:num w:numId="46">
    <w:abstractNumId w:val="96"/>
  </w:num>
  <w:num w:numId="47">
    <w:abstractNumId w:val="7"/>
  </w:num>
  <w:num w:numId="48">
    <w:abstractNumId w:val="12"/>
  </w:num>
  <w:num w:numId="49">
    <w:abstractNumId w:val="160"/>
  </w:num>
  <w:num w:numId="50">
    <w:abstractNumId w:val="92"/>
  </w:num>
  <w:num w:numId="51">
    <w:abstractNumId w:val="181"/>
  </w:num>
  <w:num w:numId="52">
    <w:abstractNumId w:val="10"/>
  </w:num>
  <w:num w:numId="53">
    <w:abstractNumId w:val="54"/>
  </w:num>
  <w:num w:numId="54">
    <w:abstractNumId w:val="191"/>
  </w:num>
  <w:num w:numId="55">
    <w:abstractNumId w:val="22"/>
  </w:num>
  <w:num w:numId="56">
    <w:abstractNumId w:val="103"/>
  </w:num>
  <w:num w:numId="57">
    <w:abstractNumId w:val="132"/>
  </w:num>
  <w:num w:numId="58">
    <w:abstractNumId w:val="143"/>
  </w:num>
  <w:num w:numId="59">
    <w:abstractNumId w:val="80"/>
  </w:num>
  <w:num w:numId="60">
    <w:abstractNumId w:val="24"/>
  </w:num>
  <w:num w:numId="61">
    <w:abstractNumId w:val="196"/>
  </w:num>
  <w:num w:numId="62">
    <w:abstractNumId w:val="95"/>
  </w:num>
  <w:num w:numId="63">
    <w:abstractNumId w:val="213"/>
  </w:num>
  <w:num w:numId="64">
    <w:abstractNumId w:val="17"/>
  </w:num>
  <w:num w:numId="65">
    <w:abstractNumId w:val="56"/>
  </w:num>
  <w:num w:numId="66">
    <w:abstractNumId w:val="186"/>
  </w:num>
  <w:num w:numId="67">
    <w:abstractNumId w:val="206"/>
  </w:num>
  <w:num w:numId="68">
    <w:abstractNumId w:val="187"/>
  </w:num>
  <w:num w:numId="69">
    <w:abstractNumId w:val="127"/>
  </w:num>
  <w:num w:numId="70">
    <w:abstractNumId w:val="53"/>
  </w:num>
  <w:num w:numId="71">
    <w:abstractNumId w:val="29"/>
  </w:num>
  <w:num w:numId="72">
    <w:abstractNumId w:val="134"/>
  </w:num>
  <w:num w:numId="73">
    <w:abstractNumId w:val="188"/>
  </w:num>
  <w:num w:numId="74">
    <w:abstractNumId w:val="138"/>
  </w:num>
  <w:num w:numId="75">
    <w:abstractNumId w:val="47"/>
  </w:num>
  <w:num w:numId="76">
    <w:abstractNumId w:val="140"/>
  </w:num>
  <w:num w:numId="77">
    <w:abstractNumId w:val="179"/>
  </w:num>
  <w:num w:numId="78">
    <w:abstractNumId w:val="61"/>
  </w:num>
  <w:num w:numId="79">
    <w:abstractNumId w:val="139"/>
  </w:num>
  <w:num w:numId="80">
    <w:abstractNumId w:val="90"/>
  </w:num>
  <w:num w:numId="81">
    <w:abstractNumId w:val="177"/>
  </w:num>
  <w:num w:numId="82">
    <w:abstractNumId w:val="64"/>
  </w:num>
  <w:num w:numId="83">
    <w:abstractNumId w:val="189"/>
  </w:num>
  <w:num w:numId="84">
    <w:abstractNumId w:val="111"/>
  </w:num>
  <w:num w:numId="85">
    <w:abstractNumId w:val="57"/>
  </w:num>
  <w:num w:numId="86">
    <w:abstractNumId w:val="178"/>
  </w:num>
  <w:num w:numId="87">
    <w:abstractNumId w:val="109"/>
  </w:num>
  <w:num w:numId="88">
    <w:abstractNumId w:val="201"/>
  </w:num>
  <w:num w:numId="89">
    <w:abstractNumId w:val="180"/>
  </w:num>
  <w:num w:numId="90">
    <w:abstractNumId w:val="28"/>
  </w:num>
  <w:num w:numId="91">
    <w:abstractNumId w:val="44"/>
  </w:num>
  <w:num w:numId="92">
    <w:abstractNumId w:val="148"/>
  </w:num>
  <w:num w:numId="93">
    <w:abstractNumId w:val="82"/>
  </w:num>
  <w:num w:numId="94">
    <w:abstractNumId w:val="118"/>
  </w:num>
  <w:num w:numId="95">
    <w:abstractNumId w:val="114"/>
  </w:num>
  <w:num w:numId="96">
    <w:abstractNumId w:val="45"/>
  </w:num>
  <w:num w:numId="97">
    <w:abstractNumId w:val="190"/>
  </w:num>
  <w:num w:numId="98">
    <w:abstractNumId w:val="172"/>
  </w:num>
  <w:num w:numId="99">
    <w:abstractNumId w:val="202"/>
  </w:num>
  <w:num w:numId="100">
    <w:abstractNumId w:val="39"/>
  </w:num>
  <w:num w:numId="101">
    <w:abstractNumId w:val="73"/>
  </w:num>
  <w:num w:numId="102">
    <w:abstractNumId w:val="167"/>
  </w:num>
  <w:num w:numId="103">
    <w:abstractNumId w:val="212"/>
  </w:num>
  <w:num w:numId="104">
    <w:abstractNumId w:val="113"/>
  </w:num>
  <w:num w:numId="105">
    <w:abstractNumId w:val="105"/>
  </w:num>
  <w:num w:numId="106">
    <w:abstractNumId w:val="97"/>
  </w:num>
  <w:num w:numId="107">
    <w:abstractNumId w:val="185"/>
  </w:num>
  <w:num w:numId="108">
    <w:abstractNumId w:val="66"/>
  </w:num>
  <w:num w:numId="109">
    <w:abstractNumId w:val="14"/>
  </w:num>
  <w:num w:numId="110">
    <w:abstractNumId w:val="100"/>
  </w:num>
  <w:num w:numId="111">
    <w:abstractNumId w:val="40"/>
  </w:num>
  <w:num w:numId="112">
    <w:abstractNumId w:val="86"/>
  </w:num>
  <w:num w:numId="113">
    <w:abstractNumId w:val="63"/>
  </w:num>
  <w:num w:numId="114">
    <w:abstractNumId w:val="107"/>
  </w:num>
  <w:num w:numId="115">
    <w:abstractNumId w:val="104"/>
  </w:num>
  <w:num w:numId="116">
    <w:abstractNumId w:val="102"/>
  </w:num>
  <w:num w:numId="117">
    <w:abstractNumId w:val="13"/>
  </w:num>
  <w:num w:numId="118">
    <w:abstractNumId w:val="93"/>
  </w:num>
  <w:num w:numId="119">
    <w:abstractNumId w:val="137"/>
  </w:num>
  <w:num w:numId="120">
    <w:abstractNumId w:val="162"/>
  </w:num>
  <w:num w:numId="12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8"/>
  </w:num>
  <w:num w:numId="123">
    <w:abstractNumId w:val="81"/>
  </w:num>
  <w:num w:numId="124">
    <w:abstractNumId w:val="141"/>
  </w:num>
  <w:num w:numId="125">
    <w:abstractNumId w:val="205"/>
  </w:num>
  <w:num w:numId="126">
    <w:abstractNumId w:val="124"/>
  </w:num>
  <w:num w:numId="127">
    <w:abstractNumId w:val="38"/>
  </w:num>
  <w:num w:numId="128">
    <w:abstractNumId w:val="121"/>
  </w:num>
  <w:num w:numId="129">
    <w:abstractNumId w:val="35"/>
  </w:num>
  <w:num w:numId="130">
    <w:abstractNumId w:val="166"/>
  </w:num>
  <w:num w:numId="131">
    <w:abstractNumId w:val="21"/>
  </w:num>
  <w:num w:numId="132">
    <w:abstractNumId w:val="211"/>
  </w:num>
  <w:num w:numId="133">
    <w:abstractNumId w:val="146"/>
  </w:num>
  <w:num w:numId="134">
    <w:abstractNumId w:val="88"/>
  </w:num>
  <w:num w:numId="135">
    <w:abstractNumId w:val="32"/>
  </w:num>
  <w:num w:numId="136">
    <w:abstractNumId w:val="9"/>
  </w:num>
  <w:num w:numId="137">
    <w:abstractNumId w:val="99"/>
  </w:num>
  <w:num w:numId="138">
    <w:abstractNumId w:val="197"/>
  </w:num>
  <w:num w:numId="139">
    <w:abstractNumId w:val="145"/>
  </w:num>
  <w:num w:numId="140">
    <w:abstractNumId w:val="165"/>
  </w:num>
  <w:num w:numId="141">
    <w:abstractNumId w:val="193"/>
  </w:num>
  <w:num w:numId="142">
    <w:abstractNumId w:val="151"/>
  </w:num>
  <w:num w:numId="143">
    <w:abstractNumId w:val="83"/>
  </w:num>
  <w:num w:numId="144">
    <w:abstractNumId w:val="11"/>
  </w:num>
  <w:num w:numId="145">
    <w:abstractNumId w:val="128"/>
  </w:num>
  <w:num w:numId="146">
    <w:abstractNumId w:val="26"/>
  </w:num>
  <w:num w:numId="147">
    <w:abstractNumId w:val="135"/>
  </w:num>
  <w:num w:numId="148">
    <w:abstractNumId w:val="60"/>
  </w:num>
  <w:num w:numId="149">
    <w:abstractNumId w:val="182"/>
  </w:num>
  <w:num w:numId="150">
    <w:abstractNumId w:val="62"/>
  </w:num>
  <w:num w:numId="151">
    <w:abstractNumId w:val="119"/>
  </w:num>
  <w:num w:numId="152">
    <w:abstractNumId w:val="208"/>
  </w:num>
  <w:num w:numId="153">
    <w:abstractNumId w:val="15"/>
  </w:num>
  <w:num w:numId="154">
    <w:abstractNumId w:val="156"/>
  </w:num>
  <w:num w:numId="155">
    <w:abstractNumId w:val="192"/>
  </w:num>
  <w:num w:numId="156">
    <w:abstractNumId w:val="210"/>
  </w:num>
  <w:num w:numId="157">
    <w:abstractNumId w:val="183"/>
  </w:num>
  <w:num w:numId="158">
    <w:abstractNumId w:val="59"/>
  </w:num>
  <w:num w:numId="159">
    <w:abstractNumId w:val="52"/>
  </w:num>
  <w:num w:numId="160">
    <w:abstractNumId w:val="120"/>
  </w:num>
  <w:num w:numId="161">
    <w:abstractNumId w:val="30"/>
  </w:num>
  <w:num w:numId="162">
    <w:abstractNumId w:val="174"/>
  </w:num>
  <w:num w:numId="163">
    <w:abstractNumId w:val="68"/>
  </w:num>
  <w:num w:numId="164">
    <w:abstractNumId w:val="110"/>
  </w:num>
  <w:num w:numId="165">
    <w:abstractNumId w:val="122"/>
  </w:num>
  <w:num w:numId="166">
    <w:abstractNumId w:val="37"/>
  </w:num>
  <w:num w:numId="167">
    <w:abstractNumId w:val="147"/>
  </w:num>
  <w:num w:numId="168">
    <w:abstractNumId w:val="84"/>
  </w:num>
  <w:num w:numId="169">
    <w:abstractNumId w:val="152"/>
  </w:num>
  <w:num w:numId="170">
    <w:abstractNumId w:val="89"/>
  </w:num>
  <w:num w:numId="171">
    <w:abstractNumId w:val="149"/>
  </w:num>
  <w:num w:numId="172">
    <w:abstractNumId w:val="170"/>
  </w:num>
  <w:num w:numId="173">
    <w:abstractNumId w:val="173"/>
  </w:num>
  <w:num w:numId="174">
    <w:abstractNumId w:val="55"/>
  </w:num>
  <w:num w:numId="175">
    <w:abstractNumId w:val="78"/>
  </w:num>
  <w:num w:numId="176">
    <w:abstractNumId w:val="195"/>
  </w:num>
  <w:num w:numId="177">
    <w:abstractNumId w:val="144"/>
  </w:num>
  <w:num w:numId="178">
    <w:abstractNumId w:val="131"/>
  </w:num>
  <w:num w:numId="179">
    <w:abstractNumId w:val="87"/>
  </w:num>
  <w:num w:numId="180">
    <w:abstractNumId w:val="169"/>
  </w:num>
  <w:num w:numId="181">
    <w:abstractNumId w:val="117"/>
  </w:num>
  <w:num w:numId="182">
    <w:abstractNumId w:val="199"/>
  </w:num>
  <w:num w:numId="183">
    <w:abstractNumId w:val="175"/>
  </w:num>
  <w:num w:numId="184">
    <w:abstractNumId w:val="168"/>
  </w:num>
  <w:num w:numId="185">
    <w:abstractNumId w:val="130"/>
  </w:num>
  <w:num w:numId="186">
    <w:abstractNumId w:val="123"/>
  </w:num>
  <w:num w:numId="187">
    <w:abstractNumId w:val="25"/>
  </w:num>
  <w:num w:numId="188">
    <w:abstractNumId w:val="126"/>
  </w:num>
  <w:num w:numId="189">
    <w:abstractNumId w:val="23"/>
  </w:num>
  <w:num w:numId="190">
    <w:abstractNumId w:val="176"/>
  </w:num>
  <w:num w:numId="191">
    <w:abstractNumId w:val="133"/>
  </w:num>
  <w:num w:numId="192">
    <w:abstractNumId w:val="67"/>
  </w:num>
  <w:num w:numId="193">
    <w:abstractNumId w:val="18"/>
  </w:num>
  <w:num w:numId="194">
    <w:abstractNumId w:val="207"/>
  </w:num>
  <w:num w:numId="195">
    <w:abstractNumId w:val="16"/>
  </w:num>
  <w:num w:numId="196">
    <w:abstractNumId w:val="49"/>
  </w:num>
  <w:num w:numId="197">
    <w:abstractNumId w:val="209"/>
  </w:num>
  <w:num w:numId="198">
    <w:abstractNumId w:val="69"/>
  </w:num>
  <w:num w:numId="199">
    <w:abstractNumId w:val="79"/>
  </w:num>
  <w:num w:numId="200">
    <w:abstractNumId w:val="94"/>
  </w:num>
  <w:num w:numId="201">
    <w:abstractNumId w:val="184"/>
  </w:num>
  <w:num w:numId="202">
    <w:abstractNumId w:val="58"/>
  </w:num>
  <w:num w:numId="203">
    <w:abstractNumId w:val="116"/>
  </w:num>
  <w:num w:numId="204">
    <w:abstractNumId w:val="129"/>
  </w:num>
  <w:num w:numId="205">
    <w:abstractNumId w:val="70"/>
  </w:num>
  <w:num w:numId="206">
    <w:abstractNumId w:val="125"/>
  </w:num>
  <w:num w:numId="207">
    <w:abstractNumId w:val="31"/>
  </w:num>
  <w:num w:numId="208">
    <w:abstractNumId w:val="198"/>
  </w:num>
  <w:num w:numId="209">
    <w:abstractNumId w:val="77"/>
  </w:num>
  <w:num w:numId="210">
    <w:abstractNumId w:val="106"/>
  </w:num>
  <w:num w:numId="211">
    <w:abstractNumId w:val="153"/>
  </w:num>
  <w:num w:numId="212">
    <w:abstractNumId w:val="46"/>
  </w:num>
  <w:num w:numId="213">
    <w:abstractNumId w:val="142"/>
  </w:num>
  <w:num w:numId="214">
    <w:abstractNumId w:val="34"/>
  </w:num>
  <w:numIdMacAtCleanup w:val="2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ao Luiz Cavalcante Ferreira">
    <w15:presenceInfo w15:providerId="AD" w15:userId="S-1-5-21-3855848108-2250779846-3378351332-35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37"/>
  <w:hyphenationZone w:val="425"/>
  <w:characterSpacingControl w:val="doNotCompress"/>
  <w:hdrShapeDefaults>
    <o:shapedefaults v:ext="edit" spidmax="2054"/>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6FD"/>
    <w:rsid w:val="00003E86"/>
    <w:rsid w:val="000069EF"/>
    <w:rsid w:val="00007F11"/>
    <w:rsid w:val="00011968"/>
    <w:rsid w:val="00015267"/>
    <w:rsid w:val="00015814"/>
    <w:rsid w:val="0003172E"/>
    <w:rsid w:val="00033B47"/>
    <w:rsid w:val="000438E8"/>
    <w:rsid w:val="0005449A"/>
    <w:rsid w:val="00057CC6"/>
    <w:rsid w:val="00061489"/>
    <w:rsid w:val="000676DB"/>
    <w:rsid w:val="00067BB6"/>
    <w:rsid w:val="00072B35"/>
    <w:rsid w:val="0007590F"/>
    <w:rsid w:val="00085D3A"/>
    <w:rsid w:val="000A644C"/>
    <w:rsid w:val="000B3627"/>
    <w:rsid w:val="000B7DFF"/>
    <w:rsid w:val="000C12F6"/>
    <w:rsid w:val="000C3EA6"/>
    <w:rsid w:val="000C4CF6"/>
    <w:rsid w:val="000C6308"/>
    <w:rsid w:val="000D190C"/>
    <w:rsid w:val="000D4C64"/>
    <w:rsid w:val="000D52FB"/>
    <w:rsid w:val="000E095D"/>
    <w:rsid w:val="000E12E6"/>
    <w:rsid w:val="000E6A45"/>
    <w:rsid w:val="000E798A"/>
    <w:rsid w:val="000F1C02"/>
    <w:rsid w:val="000F1E38"/>
    <w:rsid w:val="00105B92"/>
    <w:rsid w:val="001126FD"/>
    <w:rsid w:val="00131950"/>
    <w:rsid w:val="001419CE"/>
    <w:rsid w:val="0014532D"/>
    <w:rsid w:val="00147F63"/>
    <w:rsid w:val="00150AAC"/>
    <w:rsid w:val="001523F4"/>
    <w:rsid w:val="00154169"/>
    <w:rsid w:val="00154B22"/>
    <w:rsid w:val="001569FA"/>
    <w:rsid w:val="001658D5"/>
    <w:rsid w:val="00176AE7"/>
    <w:rsid w:val="001828F5"/>
    <w:rsid w:val="00182BA8"/>
    <w:rsid w:val="00190BE7"/>
    <w:rsid w:val="00191DBC"/>
    <w:rsid w:val="00193164"/>
    <w:rsid w:val="001A06F3"/>
    <w:rsid w:val="001A644E"/>
    <w:rsid w:val="001B00F2"/>
    <w:rsid w:val="001C5C67"/>
    <w:rsid w:val="001C69B5"/>
    <w:rsid w:val="001D4CAE"/>
    <w:rsid w:val="001E119C"/>
    <w:rsid w:val="001E62A8"/>
    <w:rsid w:val="001F131C"/>
    <w:rsid w:val="001F3A05"/>
    <w:rsid w:val="001F3D16"/>
    <w:rsid w:val="001F5423"/>
    <w:rsid w:val="001F69F3"/>
    <w:rsid w:val="001F7CED"/>
    <w:rsid w:val="002013F9"/>
    <w:rsid w:val="002125D5"/>
    <w:rsid w:val="00215329"/>
    <w:rsid w:val="0022272B"/>
    <w:rsid w:val="002357CF"/>
    <w:rsid w:val="002372BC"/>
    <w:rsid w:val="002440DE"/>
    <w:rsid w:val="00254D4F"/>
    <w:rsid w:val="00256A94"/>
    <w:rsid w:val="002572BD"/>
    <w:rsid w:val="002611E1"/>
    <w:rsid w:val="00271B71"/>
    <w:rsid w:val="002723D3"/>
    <w:rsid w:val="00273704"/>
    <w:rsid w:val="00274E8B"/>
    <w:rsid w:val="00283C10"/>
    <w:rsid w:val="00284C18"/>
    <w:rsid w:val="0028503E"/>
    <w:rsid w:val="002909C7"/>
    <w:rsid w:val="0029540C"/>
    <w:rsid w:val="002A378E"/>
    <w:rsid w:val="002A5E64"/>
    <w:rsid w:val="002A62A3"/>
    <w:rsid w:val="002A6C46"/>
    <w:rsid w:val="002B1B76"/>
    <w:rsid w:val="002B2101"/>
    <w:rsid w:val="002B46FF"/>
    <w:rsid w:val="002B7C50"/>
    <w:rsid w:val="002C179B"/>
    <w:rsid w:val="002C7D64"/>
    <w:rsid w:val="002D65BB"/>
    <w:rsid w:val="002E45DA"/>
    <w:rsid w:val="002F4E11"/>
    <w:rsid w:val="00304F58"/>
    <w:rsid w:val="00310007"/>
    <w:rsid w:val="003105E6"/>
    <w:rsid w:val="0031255B"/>
    <w:rsid w:val="00313FD4"/>
    <w:rsid w:val="00315C7B"/>
    <w:rsid w:val="0031607B"/>
    <w:rsid w:val="003360C2"/>
    <w:rsid w:val="00344180"/>
    <w:rsid w:val="003523A5"/>
    <w:rsid w:val="0035440B"/>
    <w:rsid w:val="00360A98"/>
    <w:rsid w:val="0036353C"/>
    <w:rsid w:val="003645BE"/>
    <w:rsid w:val="003659F0"/>
    <w:rsid w:val="003776C9"/>
    <w:rsid w:val="00382CC1"/>
    <w:rsid w:val="00385F2F"/>
    <w:rsid w:val="00390F19"/>
    <w:rsid w:val="00397888"/>
    <w:rsid w:val="00397C17"/>
    <w:rsid w:val="003A28BE"/>
    <w:rsid w:val="003B291F"/>
    <w:rsid w:val="003B4BF1"/>
    <w:rsid w:val="003B4C6B"/>
    <w:rsid w:val="003B54E4"/>
    <w:rsid w:val="003B6990"/>
    <w:rsid w:val="003C32F2"/>
    <w:rsid w:val="003C481C"/>
    <w:rsid w:val="003C6990"/>
    <w:rsid w:val="003D210E"/>
    <w:rsid w:val="003D2D1C"/>
    <w:rsid w:val="003D6A31"/>
    <w:rsid w:val="003E5627"/>
    <w:rsid w:val="003F65C9"/>
    <w:rsid w:val="003F6EB5"/>
    <w:rsid w:val="00410A31"/>
    <w:rsid w:val="00412CCA"/>
    <w:rsid w:val="004150A7"/>
    <w:rsid w:val="00416E02"/>
    <w:rsid w:val="00421EFB"/>
    <w:rsid w:val="00422FF4"/>
    <w:rsid w:val="004270C7"/>
    <w:rsid w:val="004333BD"/>
    <w:rsid w:val="00433A83"/>
    <w:rsid w:val="0043769A"/>
    <w:rsid w:val="00453287"/>
    <w:rsid w:val="00454B03"/>
    <w:rsid w:val="00457A71"/>
    <w:rsid w:val="00467748"/>
    <w:rsid w:val="00467FEE"/>
    <w:rsid w:val="0047043C"/>
    <w:rsid w:val="00473041"/>
    <w:rsid w:val="00493A2C"/>
    <w:rsid w:val="00495200"/>
    <w:rsid w:val="004A1A17"/>
    <w:rsid w:val="004A3CC5"/>
    <w:rsid w:val="004A6D66"/>
    <w:rsid w:val="004C3CF4"/>
    <w:rsid w:val="004C4A0E"/>
    <w:rsid w:val="004D09E2"/>
    <w:rsid w:val="004D2F36"/>
    <w:rsid w:val="004D65AA"/>
    <w:rsid w:val="004E2CAB"/>
    <w:rsid w:val="004E36A3"/>
    <w:rsid w:val="004E4FFA"/>
    <w:rsid w:val="004F0EE6"/>
    <w:rsid w:val="004F367C"/>
    <w:rsid w:val="004F7866"/>
    <w:rsid w:val="0050223A"/>
    <w:rsid w:val="0050255F"/>
    <w:rsid w:val="00514B52"/>
    <w:rsid w:val="00516DFD"/>
    <w:rsid w:val="00520DE7"/>
    <w:rsid w:val="00520FC4"/>
    <w:rsid w:val="0052389F"/>
    <w:rsid w:val="00524FBA"/>
    <w:rsid w:val="00526737"/>
    <w:rsid w:val="0052746E"/>
    <w:rsid w:val="00534AAC"/>
    <w:rsid w:val="0053768E"/>
    <w:rsid w:val="00540C09"/>
    <w:rsid w:val="005426BC"/>
    <w:rsid w:val="00551F6F"/>
    <w:rsid w:val="00572FAE"/>
    <w:rsid w:val="00573546"/>
    <w:rsid w:val="0057688F"/>
    <w:rsid w:val="00590C2A"/>
    <w:rsid w:val="005914FA"/>
    <w:rsid w:val="00594645"/>
    <w:rsid w:val="00596562"/>
    <w:rsid w:val="005A140A"/>
    <w:rsid w:val="005A2AFB"/>
    <w:rsid w:val="005B11DE"/>
    <w:rsid w:val="005C576B"/>
    <w:rsid w:val="005C5C3A"/>
    <w:rsid w:val="005C69FC"/>
    <w:rsid w:val="005D0106"/>
    <w:rsid w:val="005D05B1"/>
    <w:rsid w:val="005D1774"/>
    <w:rsid w:val="005D268A"/>
    <w:rsid w:val="005E286C"/>
    <w:rsid w:val="005E28EA"/>
    <w:rsid w:val="005E711E"/>
    <w:rsid w:val="00605ECF"/>
    <w:rsid w:val="00607738"/>
    <w:rsid w:val="00620A97"/>
    <w:rsid w:val="0062139D"/>
    <w:rsid w:val="006214B9"/>
    <w:rsid w:val="006236F5"/>
    <w:rsid w:val="006277E5"/>
    <w:rsid w:val="00634151"/>
    <w:rsid w:val="00634F9D"/>
    <w:rsid w:val="00635F53"/>
    <w:rsid w:val="00643A43"/>
    <w:rsid w:val="0064719E"/>
    <w:rsid w:val="00651E8E"/>
    <w:rsid w:val="00652582"/>
    <w:rsid w:val="00656BBB"/>
    <w:rsid w:val="00657151"/>
    <w:rsid w:val="006572D3"/>
    <w:rsid w:val="006618D2"/>
    <w:rsid w:val="00666C97"/>
    <w:rsid w:val="00674F61"/>
    <w:rsid w:val="00675D4D"/>
    <w:rsid w:val="00676AD1"/>
    <w:rsid w:val="00676EDE"/>
    <w:rsid w:val="00681AED"/>
    <w:rsid w:val="00684298"/>
    <w:rsid w:val="006A026E"/>
    <w:rsid w:val="006C0F72"/>
    <w:rsid w:val="006C18D5"/>
    <w:rsid w:val="006C26E0"/>
    <w:rsid w:val="006C4454"/>
    <w:rsid w:val="006C4538"/>
    <w:rsid w:val="006D0D0E"/>
    <w:rsid w:val="006D204B"/>
    <w:rsid w:val="006D2E6A"/>
    <w:rsid w:val="006D3B13"/>
    <w:rsid w:val="006D67A9"/>
    <w:rsid w:val="006E705C"/>
    <w:rsid w:val="006E70B2"/>
    <w:rsid w:val="006F036D"/>
    <w:rsid w:val="006F3BF6"/>
    <w:rsid w:val="006F7630"/>
    <w:rsid w:val="00700B0E"/>
    <w:rsid w:val="00703E33"/>
    <w:rsid w:val="007059B4"/>
    <w:rsid w:val="00707A8C"/>
    <w:rsid w:val="00713F2D"/>
    <w:rsid w:val="00717364"/>
    <w:rsid w:val="007249B4"/>
    <w:rsid w:val="00731030"/>
    <w:rsid w:val="0073285E"/>
    <w:rsid w:val="00734AC9"/>
    <w:rsid w:val="00735613"/>
    <w:rsid w:val="00735896"/>
    <w:rsid w:val="00747194"/>
    <w:rsid w:val="00750868"/>
    <w:rsid w:val="00753623"/>
    <w:rsid w:val="00754B6D"/>
    <w:rsid w:val="00766D29"/>
    <w:rsid w:val="00770C8D"/>
    <w:rsid w:val="00774D3D"/>
    <w:rsid w:val="007751AC"/>
    <w:rsid w:val="00782129"/>
    <w:rsid w:val="0078798B"/>
    <w:rsid w:val="007910EA"/>
    <w:rsid w:val="00793C1D"/>
    <w:rsid w:val="00796666"/>
    <w:rsid w:val="007A3D28"/>
    <w:rsid w:val="007A524E"/>
    <w:rsid w:val="007B08AC"/>
    <w:rsid w:val="007B16EE"/>
    <w:rsid w:val="007C7A7B"/>
    <w:rsid w:val="007D228B"/>
    <w:rsid w:val="007D7304"/>
    <w:rsid w:val="007E0826"/>
    <w:rsid w:val="007E10CF"/>
    <w:rsid w:val="007E1D9D"/>
    <w:rsid w:val="007E2F94"/>
    <w:rsid w:val="007E3D5A"/>
    <w:rsid w:val="007E66BF"/>
    <w:rsid w:val="007F4CFE"/>
    <w:rsid w:val="007F50E3"/>
    <w:rsid w:val="007F729C"/>
    <w:rsid w:val="0080217A"/>
    <w:rsid w:val="00803410"/>
    <w:rsid w:val="008036B8"/>
    <w:rsid w:val="00806590"/>
    <w:rsid w:val="00810A76"/>
    <w:rsid w:val="00815EDD"/>
    <w:rsid w:val="00816B59"/>
    <w:rsid w:val="00822443"/>
    <w:rsid w:val="00824D1F"/>
    <w:rsid w:val="008269B4"/>
    <w:rsid w:val="008333C1"/>
    <w:rsid w:val="008340B1"/>
    <w:rsid w:val="008364B0"/>
    <w:rsid w:val="00837CDE"/>
    <w:rsid w:val="008425B9"/>
    <w:rsid w:val="00852A03"/>
    <w:rsid w:val="00860634"/>
    <w:rsid w:val="0086134C"/>
    <w:rsid w:val="008637F4"/>
    <w:rsid w:val="008655B9"/>
    <w:rsid w:val="00881288"/>
    <w:rsid w:val="00893156"/>
    <w:rsid w:val="00893171"/>
    <w:rsid w:val="008A1F4A"/>
    <w:rsid w:val="008A2CEC"/>
    <w:rsid w:val="008A2D5D"/>
    <w:rsid w:val="008A3ECD"/>
    <w:rsid w:val="008A61EE"/>
    <w:rsid w:val="008A71B7"/>
    <w:rsid w:val="008B2935"/>
    <w:rsid w:val="008B614C"/>
    <w:rsid w:val="008C2EEA"/>
    <w:rsid w:val="008D2771"/>
    <w:rsid w:val="008D3BEA"/>
    <w:rsid w:val="008D5AE7"/>
    <w:rsid w:val="008F47B8"/>
    <w:rsid w:val="008F592A"/>
    <w:rsid w:val="008F707B"/>
    <w:rsid w:val="00900ED5"/>
    <w:rsid w:val="00904AC2"/>
    <w:rsid w:val="009067F8"/>
    <w:rsid w:val="00907341"/>
    <w:rsid w:val="00912900"/>
    <w:rsid w:val="00913BF6"/>
    <w:rsid w:val="009149E1"/>
    <w:rsid w:val="0091662C"/>
    <w:rsid w:val="0091681D"/>
    <w:rsid w:val="009263F9"/>
    <w:rsid w:val="009304CA"/>
    <w:rsid w:val="00933D73"/>
    <w:rsid w:val="00936CB3"/>
    <w:rsid w:val="00937837"/>
    <w:rsid w:val="0095078D"/>
    <w:rsid w:val="00954D7C"/>
    <w:rsid w:val="009561AE"/>
    <w:rsid w:val="00965F5C"/>
    <w:rsid w:val="0097492A"/>
    <w:rsid w:val="0097737F"/>
    <w:rsid w:val="00981E47"/>
    <w:rsid w:val="00985B23"/>
    <w:rsid w:val="00987F54"/>
    <w:rsid w:val="00990E78"/>
    <w:rsid w:val="00997531"/>
    <w:rsid w:val="009A0CA0"/>
    <w:rsid w:val="009A1A64"/>
    <w:rsid w:val="009A51F6"/>
    <w:rsid w:val="009B0857"/>
    <w:rsid w:val="009B5BDC"/>
    <w:rsid w:val="009C1658"/>
    <w:rsid w:val="009D469C"/>
    <w:rsid w:val="009E66C3"/>
    <w:rsid w:val="009F1B34"/>
    <w:rsid w:val="009F25C4"/>
    <w:rsid w:val="009F29FD"/>
    <w:rsid w:val="009F3680"/>
    <w:rsid w:val="009F4B10"/>
    <w:rsid w:val="009F7D98"/>
    <w:rsid w:val="00A0202C"/>
    <w:rsid w:val="00A0431D"/>
    <w:rsid w:val="00A11AF6"/>
    <w:rsid w:val="00A15D6B"/>
    <w:rsid w:val="00A207AE"/>
    <w:rsid w:val="00A214F3"/>
    <w:rsid w:val="00A2371B"/>
    <w:rsid w:val="00A23E88"/>
    <w:rsid w:val="00A27B06"/>
    <w:rsid w:val="00A37037"/>
    <w:rsid w:val="00A42681"/>
    <w:rsid w:val="00A50B02"/>
    <w:rsid w:val="00A52C70"/>
    <w:rsid w:val="00A71E27"/>
    <w:rsid w:val="00A72095"/>
    <w:rsid w:val="00A86618"/>
    <w:rsid w:val="00A86D50"/>
    <w:rsid w:val="00A90E7E"/>
    <w:rsid w:val="00A91D84"/>
    <w:rsid w:val="00A94C7A"/>
    <w:rsid w:val="00A950D7"/>
    <w:rsid w:val="00A972BE"/>
    <w:rsid w:val="00A97543"/>
    <w:rsid w:val="00AA056F"/>
    <w:rsid w:val="00AA34D9"/>
    <w:rsid w:val="00AB0CDD"/>
    <w:rsid w:val="00AB418D"/>
    <w:rsid w:val="00AC15ED"/>
    <w:rsid w:val="00AD0C3A"/>
    <w:rsid w:val="00AD592A"/>
    <w:rsid w:val="00AE1A97"/>
    <w:rsid w:val="00AE2B6E"/>
    <w:rsid w:val="00AE50ED"/>
    <w:rsid w:val="00AE6B15"/>
    <w:rsid w:val="00AF2AA0"/>
    <w:rsid w:val="00B00F26"/>
    <w:rsid w:val="00B05A4E"/>
    <w:rsid w:val="00B07964"/>
    <w:rsid w:val="00B1138D"/>
    <w:rsid w:val="00B16C19"/>
    <w:rsid w:val="00B17B89"/>
    <w:rsid w:val="00B204E6"/>
    <w:rsid w:val="00B209E5"/>
    <w:rsid w:val="00B24C61"/>
    <w:rsid w:val="00B3160E"/>
    <w:rsid w:val="00B356B1"/>
    <w:rsid w:val="00B40FE6"/>
    <w:rsid w:val="00B47562"/>
    <w:rsid w:val="00B500FB"/>
    <w:rsid w:val="00B539CE"/>
    <w:rsid w:val="00B544F6"/>
    <w:rsid w:val="00B60842"/>
    <w:rsid w:val="00B77347"/>
    <w:rsid w:val="00B823E5"/>
    <w:rsid w:val="00B82EC9"/>
    <w:rsid w:val="00B866CF"/>
    <w:rsid w:val="00B86BF8"/>
    <w:rsid w:val="00B94095"/>
    <w:rsid w:val="00B949AA"/>
    <w:rsid w:val="00BC4137"/>
    <w:rsid w:val="00BE2AAD"/>
    <w:rsid w:val="00BE528F"/>
    <w:rsid w:val="00BF30E5"/>
    <w:rsid w:val="00BF59F0"/>
    <w:rsid w:val="00BF6464"/>
    <w:rsid w:val="00BF7398"/>
    <w:rsid w:val="00C002D5"/>
    <w:rsid w:val="00C01F2C"/>
    <w:rsid w:val="00C04EB7"/>
    <w:rsid w:val="00C259CC"/>
    <w:rsid w:val="00C32557"/>
    <w:rsid w:val="00C34A81"/>
    <w:rsid w:val="00C363D5"/>
    <w:rsid w:val="00C37022"/>
    <w:rsid w:val="00C41E87"/>
    <w:rsid w:val="00C465F8"/>
    <w:rsid w:val="00C51105"/>
    <w:rsid w:val="00C54E8E"/>
    <w:rsid w:val="00C6280F"/>
    <w:rsid w:val="00C71CC7"/>
    <w:rsid w:val="00C736B0"/>
    <w:rsid w:val="00C7459C"/>
    <w:rsid w:val="00C747B5"/>
    <w:rsid w:val="00C80CD6"/>
    <w:rsid w:val="00C8130C"/>
    <w:rsid w:val="00C8730F"/>
    <w:rsid w:val="00C92307"/>
    <w:rsid w:val="00C96FD7"/>
    <w:rsid w:val="00CA2F0A"/>
    <w:rsid w:val="00CC4ED7"/>
    <w:rsid w:val="00CC54D4"/>
    <w:rsid w:val="00CD2AAD"/>
    <w:rsid w:val="00CD46A2"/>
    <w:rsid w:val="00CD7DA7"/>
    <w:rsid w:val="00CE302B"/>
    <w:rsid w:val="00CE7AF7"/>
    <w:rsid w:val="00CF2E7F"/>
    <w:rsid w:val="00CF7004"/>
    <w:rsid w:val="00D00D65"/>
    <w:rsid w:val="00D03522"/>
    <w:rsid w:val="00D0393C"/>
    <w:rsid w:val="00D05A3F"/>
    <w:rsid w:val="00D239FB"/>
    <w:rsid w:val="00D249AB"/>
    <w:rsid w:val="00D329A0"/>
    <w:rsid w:val="00D47606"/>
    <w:rsid w:val="00D51B87"/>
    <w:rsid w:val="00D557C9"/>
    <w:rsid w:val="00D560AA"/>
    <w:rsid w:val="00D63ECF"/>
    <w:rsid w:val="00D64EA5"/>
    <w:rsid w:val="00D75BCF"/>
    <w:rsid w:val="00D75BED"/>
    <w:rsid w:val="00D80E65"/>
    <w:rsid w:val="00D941EC"/>
    <w:rsid w:val="00D96ED0"/>
    <w:rsid w:val="00DA5AAB"/>
    <w:rsid w:val="00DB6309"/>
    <w:rsid w:val="00DB7F90"/>
    <w:rsid w:val="00DC406B"/>
    <w:rsid w:val="00DC7406"/>
    <w:rsid w:val="00DD3D41"/>
    <w:rsid w:val="00DE77EB"/>
    <w:rsid w:val="00DF10F4"/>
    <w:rsid w:val="00DF19B8"/>
    <w:rsid w:val="00DF54B1"/>
    <w:rsid w:val="00DF5E24"/>
    <w:rsid w:val="00DF68C6"/>
    <w:rsid w:val="00E04A44"/>
    <w:rsid w:val="00E055AA"/>
    <w:rsid w:val="00E135C2"/>
    <w:rsid w:val="00E22E55"/>
    <w:rsid w:val="00E26974"/>
    <w:rsid w:val="00E27D42"/>
    <w:rsid w:val="00E31E35"/>
    <w:rsid w:val="00E4013B"/>
    <w:rsid w:val="00E42796"/>
    <w:rsid w:val="00E51087"/>
    <w:rsid w:val="00E51C2B"/>
    <w:rsid w:val="00E60776"/>
    <w:rsid w:val="00E635CA"/>
    <w:rsid w:val="00E6387A"/>
    <w:rsid w:val="00E67BAD"/>
    <w:rsid w:val="00E70617"/>
    <w:rsid w:val="00E70D5C"/>
    <w:rsid w:val="00E768C9"/>
    <w:rsid w:val="00E81138"/>
    <w:rsid w:val="00E87A84"/>
    <w:rsid w:val="00E90228"/>
    <w:rsid w:val="00E94D76"/>
    <w:rsid w:val="00E97619"/>
    <w:rsid w:val="00E976DD"/>
    <w:rsid w:val="00E97A97"/>
    <w:rsid w:val="00EA401E"/>
    <w:rsid w:val="00EA7CE6"/>
    <w:rsid w:val="00EB4E3D"/>
    <w:rsid w:val="00EB5193"/>
    <w:rsid w:val="00EB682D"/>
    <w:rsid w:val="00EC127D"/>
    <w:rsid w:val="00EC6008"/>
    <w:rsid w:val="00EC7EBB"/>
    <w:rsid w:val="00ED0318"/>
    <w:rsid w:val="00ED03D8"/>
    <w:rsid w:val="00EF24EF"/>
    <w:rsid w:val="00EF6356"/>
    <w:rsid w:val="00F121E5"/>
    <w:rsid w:val="00F15DEF"/>
    <w:rsid w:val="00F17EED"/>
    <w:rsid w:val="00F2343D"/>
    <w:rsid w:val="00F23852"/>
    <w:rsid w:val="00F240F4"/>
    <w:rsid w:val="00F24B76"/>
    <w:rsid w:val="00F345AE"/>
    <w:rsid w:val="00F35147"/>
    <w:rsid w:val="00F374BD"/>
    <w:rsid w:val="00F4694B"/>
    <w:rsid w:val="00F50B8C"/>
    <w:rsid w:val="00F56085"/>
    <w:rsid w:val="00F62A45"/>
    <w:rsid w:val="00F647C8"/>
    <w:rsid w:val="00F80521"/>
    <w:rsid w:val="00F82CE6"/>
    <w:rsid w:val="00F83AE0"/>
    <w:rsid w:val="00F90800"/>
    <w:rsid w:val="00FA6D9F"/>
    <w:rsid w:val="00FB00E1"/>
    <w:rsid w:val="00FB038A"/>
    <w:rsid w:val="00FB16C6"/>
    <w:rsid w:val="00FB7403"/>
    <w:rsid w:val="00FD2C2A"/>
    <w:rsid w:val="00FD54CA"/>
    <w:rsid w:val="00FE258A"/>
    <w:rsid w:val="00FE3A90"/>
    <w:rsid w:val="00FE3D63"/>
    <w:rsid w:val="00FF2276"/>
    <w:rsid w:val="00FF25D0"/>
    <w:rsid w:val="00FF78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4"/>
    <o:shapelayout v:ext="edit">
      <o:idmap v:ext="edit" data="1"/>
    </o:shapelayout>
  </w:shapeDefaults>
  <w:decimalSymbol w:val=","/>
  <w:listSeparator w:val=";"/>
  <w15:chartTrackingRefBased/>
  <w15:docId w15:val="{FBA81A72-21CC-4B1E-AB9A-799EC8D6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qFormat/>
    <w:rsid w:val="00D941EC"/>
    <w:pPr>
      <w:keepNext/>
      <w:numPr>
        <w:numId w:val="3"/>
      </w:numPr>
      <w:suppressAutoHyphens/>
      <w:spacing w:before="240" w:after="60"/>
      <w:jc w:val="center"/>
      <w:outlineLvl w:val="0"/>
    </w:pPr>
    <w:rPr>
      <w:rFonts w:cs="Arial"/>
      <w:b/>
      <w:bCs/>
      <w:kern w:val="1"/>
      <w:szCs w:val="32"/>
      <w:lang w:eastAsia="ar-SA"/>
      <w14:shadow w14:blurRad="50800" w14:dist="38100" w14:dir="2700000" w14:sx="100000" w14:sy="100000" w14:kx="0" w14:ky="0" w14:algn="tl">
        <w14:srgbClr w14:val="000000">
          <w14:alpha w14:val="60000"/>
        </w14:srgbClr>
      </w14:shadow>
    </w:rPr>
  </w:style>
  <w:style w:type="paragraph" w:styleId="Ttulo2">
    <w:name w:val="heading 2"/>
    <w:basedOn w:val="Ttulo1"/>
    <w:next w:val="Normal"/>
    <w:link w:val="Ttulo2Char"/>
    <w:qFormat/>
    <w:rsid w:val="00D941EC"/>
    <w:pPr>
      <w:numPr>
        <w:ilvl w:val="1"/>
      </w:numPr>
      <w:outlineLvl w:val="1"/>
    </w:pPr>
    <w:rPr>
      <w:bCs w:val="0"/>
      <w:iCs/>
      <w:smallCaps/>
      <w:szCs w:val="28"/>
      <w14:shadow w14:blurRad="0" w14:dist="0" w14:dir="0" w14:sx="0" w14:sy="0" w14:kx="0" w14:ky="0" w14:algn="none">
        <w14:srgbClr w14:val="000000"/>
      </w14:shadow>
    </w:rPr>
  </w:style>
  <w:style w:type="paragraph" w:styleId="Ttulo3">
    <w:name w:val="heading 3"/>
    <w:basedOn w:val="Ttulo2"/>
    <w:next w:val="Normal"/>
    <w:link w:val="Ttulo3Char1"/>
    <w:qFormat/>
    <w:rsid w:val="00D941EC"/>
    <w:pPr>
      <w:numPr>
        <w:ilvl w:val="2"/>
      </w:numPr>
      <w:spacing w:before="120" w:after="240"/>
      <w:outlineLvl w:val="2"/>
    </w:pPr>
    <w:rPr>
      <w:bCs/>
      <w:smallCaps w:val="0"/>
      <w:szCs w:val="20"/>
    </w:rPr>
  </w:style>
  <w:style w:type="paragraph" w:styleId="Ttulo4">
    <w:name w:val="heading 4"/>
    <w:basedOn w:val="Normal"/>
    <w:next w:val="Normal"/>
    <w:link w:val="Ttulo4Char"/>
    <w:qFormat/>
    <w:rsid w:val="00D941EC"/>
    <w:pPr>
      <w:keepNext/>
      <w:suppressAutoHyphens/>
      <w:spacing w:before="240" w:after="60"/>
      <w:jc w:val="both"/>
      <w:outlineLvl w:val="3"/>
    </w:pPr>
    <w:rPr>
      <w:b/>
      <w:bCs/>
      <w:sz w:val="28"/>
      <w:szCs w:val="28"/>
      <w:lang w:eastAsia="ar-SA"/>
    </w:rPr>
  </w:style>
  <w:style w:type="paragraph" w:styleId="Ttulo5">
    <w:name w:val="heading 5"/>
    <w:basedOn w:val="Normal"/>
    <w:next w:val="Normal"/>
    <w:link w:val="Ttulo5Char"/>
    <w:qFormat/>
    <w:rsid w:val="00D941EC"/>
    <w:pPr>
      <w:keepNext/>
      <w:tabs>
        <w:tab w:val="num" w:pos="1008"/>
      </w:tabs>
      <w:ind w:left="1008" w:hanging="1008"/>
      <w:jc w:val="center"/>
      <w:outlineLvl w:val="4"/>
    </w:pPr>
    <w:rPr>
      <w:rFonts w:ascii="Arial" w:hAnsi="Arial" w:cs="Arial"/>
      <w:b/>
      <w:bCs/>
      <w:color w:val="FF0000"/>
      <w:sz w:val="20"/>
    </w:rPr>
  </w:style>
  <w:style w:type="paragraph" w:styleId="Ttulo6">
    <w:name w:val="heading 6"/>
    <w:basedOn w:val="Normal"/>
    <w:next w:val="Normal"/>
    <w:link w:val="Ttulo6Char"/>
    <w:qFormat/>
    <w:rsid w:val="00D941EC"/>
    <w:pPr>
      <w:keepNext/>
      <w:tabs>
        <w:tab w:val="num" w:pos="1152"/>
      </w:tabs>
      <w:ind w:left="1152" w:hanging="1152"/>
      <w:jc w:val="both"/>
      <w:outlineLvl w:val="5"/>
    </w:pPr>
    <w:rPr>
      <w:rFonts w:ascii="Arial" w:hAnsi="Arial"/>
      <w:color w:val="000000"/>
      <w:sz w:val="20"/>
      <w:szCs w:val="20"/>
    </w:rPr>
  </w:style>
  <w:style w:type="paragraph" w:styleId="Ttulo7">
    <w:name w:val="heading 7"/>
    <w:basedOn w:val="Normal"/>
    <w:next w:val="Normal"/>
    <w:link w:val="Ttulo7Char"/>
    <w:qFormat/>
    <w:rsid w:val="00D941EC"/>
    <w:pPr>
      <w:suppressAutoHyphens/>
      <w:spacing w:before="240" w:after="60"/>
      <w:jc w:val="both"/>
      <w:outlineLvl w:val="6"/>
    </w:pPr>
    <w:rPr>
      <w:lang w:eastAsia="ar-SA"/>
    </w:rPr>
  </w:style>
  <w:style w:type="paragraph" w:styleId="Ttulo8">
    <w:name w:val="heading 8"/>
    <w:basedOn w:val="Normal"/>
    <w:next w:val="Normal"/>
    <w:link w:val="Ttulo8Char"/>
    <w:qFormat/>
    <w:rsid w:val="00D941EC"/>
    <w:pPr>
      <w:keepNext/>
      <w:tabs>
        <w:tab w:val="num" w:pos="1440"/>
      </w:tabs>
      <w:ind w:left="1440" w:hanging="1440"/>
      <w:jc w:val="both"/>
      <w:outlineLvl w:val="7"/>
    </w:pPr>
    <w:rPr>
      <w:rFonts w:ascii="Arial" w:hAnsi="Arial"/>
      <w:b/>
      <w:color w:val="000000"/>
      <w:sz w:val="20"/>
      <w:szCs w:val="20"/>
    </w:rPr>
  </w:style>
  <w:style w:type="paragraph" w:styleId="Ttulo9">
    <w:name w:val="heading 9"/>
    <w:basedOn w:val="Normal"/>
    <w:next w:val="Normal"/>
    <w:link w:val="Ttulo9Char"/>
    <w:qFormat/>
    <w:rsid w:val="00D941EC"/>
    <w:pPr>
      <w:keepNext/>
      <w:tabs>
        <w:tab w:val="num" w:pos="1584"/>
      </w:tabs>
      <w:ind w:left="1584" w:hanging="1584"/>
      <w:jc w:val="center"/>
      <w:outlineLvl w:val="8"/>
    </w:pPr>
    <w:rPr>
      <w:rFonts w:ascii="Arial" w:hAnsi="Arial"/>
      <w:b/>
      <w:color w:val="3366FF"/>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D941EC"/>
    <w:rPr>
      <w:rFonts w:cs="Arial"/>
      <w:b/>
      <w:bCs/>
      <w:kern w:val="1"/>
      <w:sz w:val="24"/>
      <w:szCs w:val="32"/>
      <w:lang w:eastAsia="ar-SA"/>
      <w14:shadow w14:blurRad="50800" w14:dist="38100" w14:dir="2700000" w14:sx="100000" w14:sy="100000" w14:kx="0" w14:ky="0" w14:algn="tl">
        <w14:srgbClr w14:val="000000">
          <w14:alpha w14:val="60000"/>
        </w14:srgbClr>
      </w14:shadow>
    </w:rPr>
  </w:style>
  <w:style w:type="character" w:customStyle="1" w:styleId="Ttulo2Char">
    <w:name w:val="Título 2 Char"/>
    <w:link w:val="Ttulo2"/>
    <w:rsid w:val="00D941EC"/>
    <w:rPr>
      <w:rFonts w:cs="Arial"/>
      <w:b/>
      <w:iCs/>
      <w:smallCaps/>
      <w:kern w:val="1"/>
      <w:sz w:val="24"/>
      <w:szCs w:val="28"/>
      <w:lang w:eastAsia="ar-SA"/>
    </w:rPr>
  </w:style>
  <w:style w:type="character" w:customStyle="1" w:styleId="Ttulo3Char1">
    <w:name w:val="Título 3 Char1"/>
    <w:link w:val="Ttulo3"/>
    <w:rsid w:val="00D941EC"/>
    <w:rPr>
      <w:rFonts w:cs="Arial"/>
      <w:b/>
      <w:bCs/>
      <w:iCs/>
      <w:kern w:val="1"/>
      <w:sz w:val="24"/>
      <w:lang w:eastAsia="ar-SA"/>
    </w:rPr>
  </w:style>
  <w:style w:type="character" w:customStyle="1" w:styleId="Ttulo4Char">
    <w:name w:val="Título 4 Char"/>
    <w:link w:val="Ttulo4"/>
    <w:rsid w:val="00D941EC"/>
    <w:rPr>
      <w:b/>
      <w:bCs/>
      <w:sz w:val="28"/>
      <w:szCs w:val="28"/>
      <w:lang w:eastAsia="ar-SA"/>
    </w:rPr>
  </w:style>
  <w:style w:type="character" w:customStyle="1" w:styleId="Ttulo5Char">
    <w:name w:val="Título 5 Char"/>
    <w:link w:val="Ttulo5"/>
    <w:rsid w:val="00D941EC"/>
    <w:rPr>
      <w:rFonts w:ascii="Arial" w:hAnsi="Arial" w:cs="Arial"/>
      <w:b/>
      <w:bCs/>
      <w:color w:val="FF0000"/>
      <w:szCs w:val="24"/>
    </w:rPr>
  </w:style>
  <w:style w:type="character" w:customStyle="1" w:styleId="Ttulo6Char">
    <w:name w:val="Título 6 Char"/>
    <w:link w:val="Ttulo6"/>
    <w:rsid w:val="00D941EC"/>
    <w:rPr>
      <w:rFonts w:ascii="Arial" w:hAnsi="Arial"/>
      <w:color w:val="000000"/>
    </w:rPr>
  </w:style>
  <w:style w:type="character" w:customStyle="1" w:styleId="Ttulo7Char">
    <w:name w:val="Título 7 Char"/>
    <w:link w:val="Ttulo7"/>
    <w:rsid w:val="00D941EC"/>
    <w:rPr>
      <w:sz w:val="24"/>
      <w:szCs w:val="24"/>
      <w:lang w:eastAsia="ar-SA"/>
    </w:rPr>
  </w:style>
  <w:style w:type="character" w:customStyle="1" w:styleId="Ttulo8Char">
    <w:name w:val="Título 8 Char"/>
    <w:link w:val="Ttulo8"/>
    <w:rsid w:val="00D941EC"/>
    <w:rPr>
      <w:rFonts w:ascii="Arial" w:hAnsi="Arial"/>
      <w:b/>
      <w:color w:val="000000"/>
    </w:rPr>
  </w:style>
  <w:style w:type="character" w:customStyle="1" w:styleId="Ttulo9Char">
    <w:name w:val="Título 9 Char"/>
    <w:link w:val="Ttulo9"/>
    <w:rsid w:val="00D941EC"/>
    <w:rPr>
      <w:rFonts w:ascii="Arial" w:hAnsi="Arial"/>
      <w:b/>
      <w:color w:val="3366FF"/>
      <w:sz w:val="22"/>
      <w:szCs w:val="24"/>
    </w:rPr>
  </w:style>
  <w:style w:type="paragraph" w:styleId="Textodebalo">
    <w:name w:val="Balloon Text"/>
    <w:basedOn w:val="Normal"/>
    <w:semiHidden/>
    <w:rsid w:val="00EB5193"/>
    <w:rPr>
      <w:rFonts w:ascii="Tahoma" w:hAnsi="Tahoma" w:cs="Tahoma"/>
      <w:sz w:val="16"/>
      <w:szCs w:val="16"/>
    </w:rPr>
  </w:style>
  <w:style w:type="paragraph" w:styleId="Cabealho">
    <w:name w:val="header"/>
    <w:basedOn w:val="Normal"/>
    <w:link w:val="CabealhoChar"/>
    <w:uiPriority w:val="99"/>
    <w:rsid w:val="00397C17"/>
    <w:pPr>
      <w:tabs>
        <w:tab w:val="center" w:pos="4252"/>
        <w:tab w:val="right" w:pos="8504"/>
      </w:tabs>
    </w:pPr>
  </w:style>
  <w:style w:type="paragraph" w:styleId="Rodap">
    <w:name w:val="footer"/>
    <w:basedOn w:val="Normal"/>
    <w:link w:val="RodapChar"/>
    <w:uiPriority w:val="99"/>
    <w:rsid w:val="00397C17"/>
    <w:pPr>
      <w:tabs>
        <w:tab w:val="center" w:pos="4252"/>
        <w:tab w:val="right" w:pos="8504"/>
      </w:tabs>
    </w:pPr>
  </w:style>
  <w:style w:type="character" w:customStyle="1" w:styleId="RodapChar">
    <w:name w:val="Rodapé Char"/>
    <w:link w:val="Rodap"/>
    <w:uiPriority w:val="99"/>
    <w:rsid w:val="00D941EC"/>
    <w:rPr>
      <w:sz w:val="24"/>
      <w:szCs w:val="24"/>
    </w:rPr>
  </w:style>
  <w:style w:type="character" w:customStyle="1" w:styleId="Ttulo3Char">
    <w:name w:val="Título 3 Char"/>
    <w:rsid w:val="00D941EC"/>
    <w:rPr>
      <w:rFonts w:ascii="Cambria" w:eastAsia="Times New Roman" w:hAnsi="Cambria" w:cs="Times New Roman"/>
      <w:b/>
      <w:bCs/>
      <w:sz w:val="26"/>
      <w:szCs w:val="26"/>
    </w:rPr>
  </w:style>
  <w:style w:type="character" w:customStyle="1" w:styleId="WW8Num2z0">
    <w:name w:val="WW8Num2z0"/>
    <w:rsid w:val="00D941EC"/>
    <w:rPr>
      <w:i w:val="0"/>
    </w:rPr>
  </w:style>
  <w:style w:type="character" w:customStyle="1" w:styleId="WW8Num2z1">
    <w:name w:val="WW8Num2z1"/>
    <w:rsid w:val="00D941EC"/>
    <w:rPr>
      <w:color w:val="auto"/>
    </w:rPr>
  </w:style>
  <w:style w:type="character" w:customStyle="1" w:styleId="WW8Num20z0">
    <w:name w:val="WW8Num20z0"/>
    <w:rsid w:val="00D941EC"/>
    <w:rPr>
      <w:color w:val="auto"/>
    </w:rPr>
  </w:style>
  <w:style w:type="character" w:customStyle="1" w:styleId="Fontepargpadro1">
    <w:name w:val="Fonte parág. padrão1"/>
    <w:rsid w:val="00D941EC"/>
  </w:style>
  <w:style w:type="character" w:customStyle="1" w:styleId="estreg2">
    <w:name w:val="est_reg2"/>
    <w:rsid w:val="00D941EC"/>
    <w:rPr>
      <w:b/>
      <w:bCs/>
      <w:vanish w:val="0"/>
      <w:color w:val="004B8B"/>
      <w:sz w:val="15"/>
      <w:szCs w:val="15"/>
    </w:rPr>
  </w:style>
  <w:style w:type="character" w:customStyle="1" w:styleId="TextodecomentrioChar">
    <w:name w:val="Texto de comentário Char"/>
    <w:link w:val="Textodecomentrio"/>
    <w:uiPriority w:val="99"/>
    <w:rsid w:val="00D941EC"/>
    <w:rPr>
      <w:rFonts w:cs="Arial"/>
      <w:b/>
      <w:bCs/>
      <w:iCs/>
      <w:kern w:val="1"/>
      <w:sz w:val="24"/>
      <w:lang w:eastAsia="ar-SA"/>
    </w:rPr>
  </w:style>
  <w:style w:type="paragraph" w:styleId="Textodecomentrio">
    <w:name w:val="annotation text"/>
    <w:basedOn w:val="Normal"/>
    <w:link w:val="TextodecomentrioChar"/>
    <w:uiPriority w:val="99"/>
    <w:rsid w:val="00D941EC"/>
    <w:pPr>
      <w:jc w:val="both"/>
    </w:pPr>
    <w:rPr>
      <w:rFonts w:cs="Arial"/>
      <w:b/>
      <w:bCs/>
      <w:iCs/>
      <w:kern w:val="1"/>
      <w:szCs w:val="20"/>
      <w:lang w:eastAsia="ar-SA"/>
    </w:rPr>
  </w:style>
  <w:style w:type="character" w:customStyle="1" w:styleId="EstiloTtulo3NoNegritoItlicoCharChar">
    <w:name w:val="Estilo Título 3 + Não Negrito Itálico Char Char"/>
    <w:rsid w:val="00D941EC"/>
    <w:rPr>
      <w:rFonts w:cs="Arial"/>
      <w:b/>
      <w:bCs/>
      <w:i/>
      <w:iCs/>
      <w:kern w:val="1"/>
      <w:sz w:val="24"/>
      <w:lang w:eastAsia="ar-SA"/>
    </w:rPr>
  </w:style>
  <w:style w:type="character" w:styleId="Hyperlink">
    <w:name w:val="Hyperlink"/>
    <w:rsid w:val="00D941EC"/>
    <w:rPr>
      <w:color w:val="0000FF"/>
      <w:u w:val="single"/>
    </w:rPr>
  </w:style>
  <w:style w:type="character" w:styleId="Nmerodepgina">
    <w:name w:val="page number"/>
    <w:basedOn w:val="Fontepargpadro1"/>
    <w:rsid w:val="00D941EC"/>
  </w:style>
  <w:style w:type="paragraph" w:customStyle="1" w:styleId="Captulo">
    <w:name w:val="Capítulo"/>
    <w:basedOn w:val="Normal"/>
    <w:next w:val="Corpodetexto"/>
    <w:rsid w:val="00D941EC"/>
    <w:pPr>
      <w:keepNext/>
      <w:suppressAutoHyphens/>
      <w:spacing w:before="240" w:after="120"/>
      <w:jc w:val="both"/>
    </w:pPr>
    <w:rPr>
      <w:rFonts w:ascii="Luxi Sans" w:eastAsia="Luxi Sans" w:hAnsi="Luxi Sans" w:cs="Tahoma"/>
      <w:sz w:val="28"/>
      <w:szCs w:val="28"/>
      <w:lang w:eastAsia="ar-SA"/>
    </w:rPr>
  </w:style>
  <w:style w:type="paragraph" w:styleId="Corpodetexto">
    <w:name w:val="Body Text"/>
    <w:basedOn w:val="Normal"/>
    <w:link w:val="CorpodetextoChar"/>
    <w:rsid w:val="00D941EC"/>
    <w:pPr>
      <w:suppressAutoHyphens/>
      <w:spacing w:after="120"/>
      <w:jc w:val="both"/>
    </w:pPr>
    <w:rPr>
      <w:lang w:eastAsia="ar-SA"/>
    </w:rPr>
  </w:style>
  <w:style w:type="character" w:customStyle="1" w:styleId="CorpodetextoChar">
    <w:name w:val="Corpo de texto Char"/>
    <w:link w:val="Corpodetexto"/>
    <w:rsid w:val="00D941EC"/>
    <w:rPr>
      <w:sz w:val="24"/>
      <w:szCs w:val="24"/>
      <w:lang w:eastAsia="ar-SA"/>
    </w:rPr>
  </w:style>
  <w:style w:type="paragraph" w:styleId="Lista">
    <w:name w:val="List"/>
    <w:basedOn w:val="Corpodetexto"/>
    <w:rsid w:val="00D941EC"/>
    <w:rPr>
      <w:rFonts w:cs="Tahoma"/>
    </w:rPr>
  </w:style>
  <w:style w:type="paragraph" w:customStyle="1" w:styleId="Legenda1">
    <w:name w:val="Legenda1"/>
    <w:basedOn w:val="Normal"/>
    <w:rsid w:val="00D941EC"/>
    <w:pPr>
      <w:suppressLineNumbers/>
      <w:suppressAutoHyphens/>
      <w:spacing w:before="120" w:after="120"/>
      <w:jc w:val="both"/>
    </w:pPr>
    <w:rPr>
      <w:rFonts w:cs="Tahoma"/>
      <w:i/>
      <w:iCs/>
      <w:lang w:eastAsia="ar-SA"/>
    </w:rPr>
  </w:style>
  <w:style w:type="paragraph" w:customStyle="1" w:styleId="ndice">
    <w:name w:val="Índice"/>
    <w:basedOn w:val="Normal"/>
    <w:rsid w:val="00D941EC"/>
    <w:pPr>
      <w:suppressLineNumbers/>
      <w:suppressAutoHyphens/>
      <w:jc w:val="both"/>
    </w:pPr>
    <w:rPr>
      <w:rFonts w:cs="Tahoma"/>
      <w:lang w:eastAsia="ar-SA"/>
    </w:rPr>
  </w:style>
  <w:style w:type="paragraph" w:customStyle="1" w:styleId="Default">
    <w:name w:val="Default"/>
    <w:rsid w:val="00D941EC"/>
    <w:pPr>
      <w:suppressAutoHyphens/>
      <w:autoSpaceDE w:val="0"/>
      <w:jc w:val="both"/>
    </w:pPr>
    <w:rPr>
      <w:rFonts w:ascii="Arial" w:hAnsi="Arial" w:cs="Arial"/>
      <w:color w:val="000000"/>
      <w:sz w:val="24"/>
      <w:szCs w:val="24"/>
      <w:lang w:eastAsia="ar-SA"/>
    </w:rPr>
  </w:style>
  <w:style w:type="paragraph" w:customStyle="1" w:styleId="c5">
    <w:name w:val="c5"/>
    <w:basedOn w:val="Normal"/>
    <w:rsid w:val="00D941EC"/>
    <w:pPr>
      <w:widowControl w:val="0"/>
      <w:suppressAutoHyphens/>
      <w:spacing w:line="240" w:lineRule="atLeast"/>
      <w:jc w:val="center"/>
    </w:pPr>
    <w:rPr>
      <w:szCs w:val="20"/>
      <w:lang w:eastAsia="ar-SA"/>
    </w:rPr>
  </w:style>
  <w:style w:type="paragraph" w:styleId="NormalWeb">
    <w:name w:val="Normal (Web)"/>
    <w:basedOn w:val="Normal"/>
    <w:rsid w:val="00D941EC"/>
    <w:pPr>
      <w:suppressAutoHyphens/>
      <w:spacing w:before="280" w:after="280"/>
      <w:jc w:val="both"/>
    </w:pPr>
    <w:rPr>
      <w:lang w:eastAsia="ar-SA"/>
    </w:rPr>
  </w:style>
  <w:style w:type="paragraph" w:customStyle="1" w:styleId="section1">
    <w:name w:val="section1"/>
    <w:basedOn w:val="Normal"/>
    <w:rsid w:val="00D941EC"/>
    <w:pPr>
      <w:suppressAutoHyphens/>
      <w:jc w:val="both"/>
    </w:pPr>
    <w:rPr>
      <w:rFonts w:ascii="Trebuchet MS" w:hAnsi="Trebuchet MS"/>
      <w:sz w:val="16"/>
      <w:szCs w:val="16"/>
      <w:lang w:eastAsia="ar-SA"/>
    </w:rPr>
  </w:style>
  <w:style w:type="paragraph" w:customStyle="1" w:styleId="alternative1">
    <w:name w:val="alternative1"/>
    <w:basedOn w:val="Normal"/>
    <w:rsid w:val="00D941EC"/>
    <w:pPr>
      <w:suppressAutoHyphens/>
      <w:jc w:val="both"/>
    </w:pPr>
    <w:rPr>
      <w:rFonts w:ascii="Trebuchet MS" w:hAnsi="Trebuchet MS"/>
      <w:sz w:val="16"/>
      <w:szCs w:val="16"/>
      <w:lang w:eastAsia="ar-SA"/>
    </w:rPr>
  </w:style>
  <w:style w:type="paragraph" w:customStyle="1" w:styleId="p2">
    <w:name w:val="p2"/>
    <w:basedOn w:val="Normal"/>
    <w:rsid w:val="00D941EC"/>
    <w:pPr>
      <w:widowControl w:val="0"/>
      <w:tabs>
        <w:tab w:val="left" w:pos="400"/>
      </w:tabs>
      <w:suppressAutoHyphens/>
      <w:spacing w:line="160" w:lineRule="atLeast"/>
      <w:ind w:left="1440" w:firstLine="432"/>
      <w:jc w:val="both"/>
    </w:pPr>
    <w:rPr>
      <w:rFonts w:ascii="Arial" w:hAnsi="Arial"/>
      <w:sz w:val="20"/>
      <w:szCs w:val="20"/>
      <w:lang w:eastAsia="ar-SA"/>
    </w:rPr>
  </w:style>
  <w:style w:type="paragraph" w:customStyle="1" w:styleId="EstiloTtulo3NoNegritoItlicoChar">
    <w:name w:val="Estilo Título 3 + Não Negrito Itálico Char"/>
    <w:basedOn w:val="Ttulo3"/>
    <w:rsid w:val="00D941EC"/>
    <w:pPr>
      <w:numPr>
        <w:numId w:val="0"/>
      </w:numPr>
      <w:outlineLvl w:val="9"/>
    </w:pPr>
    <w:rPr>
      <w:b w:val="0"/>
      <w:bCs w:val="0"/>
      <w:i/>
      <w:iCs w:val="0"/>
    </w:rPr>
  </w:style>
  <w:style w:type="paragraph" w:styleId="Sumrio1">
    <w:name w:val="toc 1"/>
    <w:basedOn w:val="Normal"/>
    <w:next w:val="Normal"/>
    <w:rsid w:val="00D941EC"/>
    <w:pPr>
      <w:tabs>
        <w:tab w:val="right" w:pos="9350"/>
      </w:tabs>
      <w:suppressAutoHyphens/>
      <w:spacing w:before="240" w:after="240"/>
    </w:pPr>
    <w:rPr>
      <w:b/>
      <w:bCs/>
      <w:caps/>
      <w:sz w:val="22"/>
      <w:szCs w:val="22"/>
      <w:u w:val="single"/>
      <w:lang w:eastAsia="ar-SA"/>
    </w:rPr>
  </w:style>
  <w:style w:type="paragraph" w:styleId="Sumrio2">
    <w:name w:val="toc 2"/>
    <w:basedOn w:val="Normal"/>
    <w:next w:val="Normal"/>
    <w:rsid w:val="00D941EC"/>
    <w:pPr>
      <w:tabs>
        <w:tab w:val="right" w:pos="9350"/>
      </w:tabs>
      <w:suppressAutoHyphens/>
      <w:spacing w:before="120"/>
    </w:pPr>
    <w:rPr>
      <w:b/>
      <w:bCs/>
      <w:smallCaps/>
      <w:sz w:val="22"/>
      <w:szCs w:val="22"/>
      <w:lang w:eastAsia="ar-SA"/>
    </w:rPr>
  </w:style>
  <w:style w:type="paragraph" w:styleId="Sumrio3">
    <w:name w:val="toc 3"/>
    <w:basedOn w:val="Normal"/>
    <w:next w:val="Normal"/>
    <w:rsid w:val="00D941EC"/>
    <w:pPr>
      <w:suppressAutoHyphens/>
    </w:pPr>
    <w:rPr>
      <w:smallCaps/>
      <w:sz w:val="22"/>
      <w:szCs w:val="22"/>
      <w:lang w:eastAsia="ar-SA"/>
    </w:rPr>
  </w:style>
  <w:style w:type="paragraph" w:styleId="Sumrio4">
    <w:name w:val="toc 4"/>
    <w:basedOn w:val="Normal"/>
    <w:next w:val="Normal"/>
    <w:rsid w:val="00D941EC"/>
    <w:pPr>
      <w:suppressAutoHyphens/>
    </w:pPr>
    <w:rPr>
      <w:sz w:val="22"/>
      <w:szCs w:val="22"/>
      <w:lang w:eastAsia="ar-SA"/>
    </w:rPr>
  </w:style>
  <w:style w:type="paragraph" w:styleId="Sumrio5">
    <w:name w:val="toc 5"/>
    <w:basedOn w:val="Normal"/>
    <w:next w:val="Normal"/>
    <w:rsid w:val="00D941EC"/>
    <w:pPr>
      <w:suppressAutoHyphens/>
    </w:pPr>
    <w:rPr>
      <w:sz w:val="22"/>
      <w:szCs w:val="22"/>
      <w:lang w:eastAsia="ar-SA"/>
    </w:rPr>
  </w:style>
  <w:style w:type="paragraph" w:styleId="Sumrio6">
    <w:name w:val="toc 6"/>
    <w:basedOn w:val="Normal"/>
    <w:next w:val="Normal"/>
    <w:rsid w:val="00D941EC"/>
    <w:pPr>
      <w:suppressAutoHyphens/>
    </w:pPr>
    <w:rPr>
      <w:sz w:val="22"/>
      <w:szCs w:val="22"/>
      <w:lang w:eastAsia="ar-SA"/>
    </w:rPr>
  </w:style>
  <w:style w:type="paragraph" w:styleId="Sumrio7">
    <w:name w:val="toc 7"/>
    <w:basedOn w:val="Normal"/>
    <w:next w:val="Normal"/>
    <w:rsid w:val="00D941EC"/>
    <w:pPr>
      <w:suppressAutoHyphens/>
    </w:pPr>
    <w:rPr>
      <w:sz w:val="22"/>
      <w:szCs w:val="22"/>
      <w:lang w:eastAsia="ar-SA"/>
    </w:rPr>
  </w:style>
  <w:style w:type="paragraph" w:styleId="Sumrio8">
    <w:name w:val="toc 8"/>
    <w:basedOn w:val="Normal"/>
    <w:next w:val="Normal"/>
    <w:rsid w:val="00D941EC"/>
    <w:pPr>
      <w:suppressAutoHyphens/>
    </w:pPr>
    <w:rPr>
      <w:sz w:val="22"/>
      <w:szCs w:val="22"/>
      <w:lang w:eastAsia="ar-SA"/>
    </w:rPr>
  </w:style>
  <w:style w:type="paragraph" w:styleId="Sumrio9">
    <w:name w:val="toc 9"/>
    <w:basedOn w:val="Normal"/>
    <w:next w:val="Normal"/>
    <w:rsid w:val="00D941EC"/>
    <w:pPr>
      <w:suppressAutoHyphens/>
    </w:pPr>
    <w:rPr>
      <w:sz w:val="22"/>
      <w:szCs w:val="22"/>
      <w:lang w:eastAsia="ar-SA"/>
    </w:rPr>
  </w:style>
  <w:style w:type="paragraph" w:customStyle="1" w:styleId="Contedo10">
    <w:name w:val="Conteúdo 10"/>
    <w:basedOn w:val="ndice"/>
    <w:rsid w:val="00D941EC"/>
    <w:pPr>
      <w:tabs>
        <w:tab w:val="right" w:leader="dot" w:pos="9637"/>
      </w:tabs>
      <w:ind w:left="2547"/>
    </w:pPr>
  </w:style>
  <w:style w:type="paragraph" w:customStyle="1" w:styleId="Contedodoquadro">
    <w:name w:val="Conteúdo do quadro"/>
    <w:basedOn w:val="Corpodetexto"/>
    <w:rsid w:val="00D941EC"/>
  </w:style>
  <w:style w:type="paragraph" w:customStyle="1" w:styleId="III">
    <w:name w:val="III"/>
    <w:rsid w:val="00D941EC"/>
    <w:pPr>
      <w:tabs>
        <w:tab w:val="right" w:pos="1134"/>
        <w:tab w:val="left" w:pos="1247"/>
        <w:tab w:val="left" w:pos="1474"/>
      </w:tabs>
      <w:adjustRightInd w:val="0"/>
      <w:ind w:left="1474" w:hanging="1474"/>
      <w:jc w:val="both"/>
    </w:pPr>
    <w:rPr>
      <w:sz w:val="22"/>
    </w:rPr>
  </w:style>
  <w:style w:type="paragraph" w:styleId="Recuodecorpodetexto">
    <w:name w:val="Body Text Indent"/>
    <w:basedOn w:val="Normal"/>
    <w:link w:val="RecuodecorpodetextoChar"/>
    <w:rsid w:val="00D941EC"/>
    <w:pPr>
      <w:ind w:left="360" w:hanging="360"/>
      <w:jc w:val="both"/>
    </w:pPr>
    <w:rPr>
      <w:rFonts w:ascii="Arial" w:hAnsi="Arial"/>
      <w:sz w:val="20"/>
    </w:rPr>
  </w:style>
  <w:style w:type="character" w:customStyle="1" w:styleId="RecuodecorpodetextoChar">
    <w:name w:val="Recuo de corpo de texto Char"/>
    <w:link w:val="Recuodecorpodetexto"/>
    <w:rsid w:val="00D941EC"/>
    <w:rPr>
      <w:rFonts w:ascii="Arial" w:hAnsi="Arial"/>
      <w:szCs w:val="24"/>
    </w:rPr>
  </w:style>
  <w:style w:type="paragraph" w:styleId="Ttulo">
    <w:name w:val="Title"/>
    <w:basedOn w:val="Normal"/>
    <w:link w:val="TtuloChar"/>
    <w:qFormat/>
    <w:rsid w:val="00D941EC"/>
    <w:pPr>
      <w:pBdr>
        <w:bottom w:val="threeDEmboss" w:sz="18" w:space="1" w:color="auto"/>
      </w:pBdr>
      <w:jc w:val="center"/>
    </w:pPr>
    <w:rPr>
      <w:rFonts w:ascii="Arial" w:hAnsi="Arial"/>
      <w:b/>
      <w:bCs/>
      <w:caps/>
      <w:sz w:val="28"/>
      <w:szCs w:val="28"/>
      <w14:shadow w14:blurRad="50800" w14:dist="38100" w14:dir="2700000" w14:sx="100000" w14:sy="100000" w14:kx="0" w14:ky="0" w14:algn="tl">
        <w14:srgbClr w14:val="000000">
          <w14:alpha w14:val="60000"/>
        </w14:srgbClr>
      </w14:shadow>
    </w:rPr>
  </w:style>
  <w:style w:type="character" w:customStyle="1" w:styleId="TtuloChar">
    <w:name w:val="Título Char"/>
    <w:link w:val="Ttulo"/>
    <w:rsid w:val="00D941EC"/>
    <w:rPr>
      <w:rFonts w:ascii="Arial" w:hAnsi="Arial"/>
      <w:b/>
      <w:bCs/>
      <w:caps/>
      <w:sz w:val="28"/>
      <w:szCs w:val="28"/>
      <w14:shadow w14:blurRad="50800" w14:dist="38100" w14:dir="2700000" w14:sx="100000" w14:sy="100000" w14:kx="0" w14:ky="0" w14:algn="tl">
        <w14:srgbClr w14:val="000000">
          <w14:alpha w14:val="60000"/>
        </w14:srgbClr>
      </w14:shadow>
    </w:rPr>
  </w:style>
  <w:style w:type="paragraph" w:customStyle="1" w:styleId="p17">
    <w:name w:val="p17"/>
    <w:basedOn w:val="Normal"/>
    <w:rsid w:val="00D941EC"/>
    <w:pPr>
      <w:widowControl w:val="0"/>
      <w:tabs>
        <w:tab w:val="left" w:pos="780"/>
      </w:tabs>
      <w:spacing w:line="240" w:lineRule="atLeast"/>
      <w:ind w:left="660"/>
      <w:jc w:val="both"/>
    </w:pPr>
    <w:rPr>
      <w:rFonts w:ascii="Arial" w:hAnsi="Arial"/>
      <w:snapToGrid w:val="0"/>
      <w:sz w:val="20"/>
      <w:szCs w:val="20"/>
    </w:rPr>
  </w:style>
  <w:style w:type="paragraph" w:customStyle="1" w:styleId="c7">
    <w:name w:val="c7"/>
    <w:basedOn w:val="Normal"/>
    <w:rsid w:val="00D941EC"/>
    <w:pPr>
      <w:widowControl w:val="0"/>
      <w:spacing w:line="240" w:lineRule="atLeast"/>
      <w:jc w:val="center"/>
    </w:pPr>
    <w:rPr>
      <w:rFonts w:ascii="Arial" w:hAnsi="Arial"/>
      <w:snapToGrid w:val="0"/>
      <w:sz w:val="20"/>
      <w:szCs w:val="20"/>
    </w:rPr>
  </w:style>
  <w:style w:type="paragraph" w:customStyle="1" w:styleId="p14">
    <w:name w:val="p14"/>
    <w:basedOn w:val="Normal"/>
    <w:rsid w:val="00D941EC"/>
    <w:pPr>
      <w:widowControl w:val="0"/>
      <w:tabs>
        <w:tab w:val="left" w:pos="500"/>
        <w:tab w:val="left" w:pos="1080"/>
      </w:tabs>
      <w:spacing w:line="300" w:lineRule="atLeast"/>
      <w:ind w:left="1008" w:firstLine="720"/>
      <w:jc w:val="both"/>
    </w:pPr>
    <w:rPr>
      <w:rFonts w:ascii="Arial" w:hAnsi="Arial"/>
      <w:snapToGrid w:val="0"/>
      <w:sz w:val="20"/>
      <w:szCs w:val="20"/>
    </w:rPr>
  </w:style>
  <w:style w:type="paragraph" w:customStyle="1" w:styleId="p10">
    <w:name w:val="p10"/>
    <w:basedOn w:val="Normal"/>
    <w:rsid w:val="00D941EC"/>
    <w:pPr>
      <w:widowControl w:val="0"/>
      <w:tabs>
        <w:tab w:val="left" w:pos="400"/>
      </w:tabs>
      <w:spacing w:line="140" w:lineRule="atLeast"/>
      <w:ind w:left="1440" w:firstLine="432"/>
      <w:jc w:val="both"/>
    </w:pPr>
    <w:rPr>
      <w:rFonts w:ascii="Arial" w:hAnsi="Arial"/>
      <w:snapToGrid w:val="0"/>
      <w:sz w:val="20"/>
      <w:szCs w:val="20"/>
    </w:rPr>
  </w:style>
  <w:style w:type="paragraph" w:customStyle="1" w:styleId="p13">
    <w:name w:val="p13"/>
    <w:basedOn w:val="Normal"/>
    <w:rsid w:val="00D941EC"/>
    <w:pPr>
      <w:widowControl w:val="0"/>
      <w:tabs>
        <w:tab w:val="left" w:pos="600"/>
      </w:tabs>
      <w:spacing w:line="140" w:lineRule="atLeast"/>
      <w:ind w:left="1440" w:firstLine="576"/>
      <w:jc w:val="both"/>
    </w:pPr>
    <w:rPr>
      <w:rFonts w:ascii="Arial" w:hAnsi="Arial"/>
      <w:snapToGrid w:val="0"/>
      <w:sz w:val="20"/>
      <w:szCs w:val="20"/>
    </w:rPr>
  </w:style>
  <w:style w:type="paragraph" w:customStyle="1" w:styleId="p0">
    <w:name w:val="p0"/>
    <w:basedOn w:val="Normal"/>
    <w:rsid w:val="00D941EC"/>
    <w:pPr>
      <w:widowControl w:val="0"/>
      <w:tabs>
        <w:tab w:val="left" w:pos="720"/>
      </w:tabs>
      <w:spacing w:line="240" w:lineRule="atLeast"/>
      <w:jc w:val="both"/>
    </w:pPr>
    <w:rPr>
      <w:rFonts w:ascii="Arial" w:hAnsi="Arial"/>
      <w:snapToGrid w:val="0"/>
      <w:sz w:val="20"/>
      <w:szCs w:val="20"/>
    </w:rPr>
  </w:style>
  <w:style w:type="paragraph" w:customStyle="1" w:styleId="p3">
    <w:name w:val="p3"/>
    <w:basedOn w:val="Normal"/>
    <w:rsid w:val="00D941EC"/>
    <w:pPr>
      <w:widowControl w:val="0"/>
      <w:tabs>
        <w:tab w:val="left" w:pos="420"/>
      </w:tabs>
      <w:spacing w:line="140" w:lineRule="atLeast"/>
      <w:ind w:left="1440" w:firstLine="432"/>
      <w:jc w:val="both"/>
    </w:pPr>
    <w:rPr>
      <w:rFonts w:ascii="Arial" w:hAnsi="Arial"/>
      <w:snapToGrid w:val="0"/>
      <w:sz w:val="20"/>
      <w:szCs w:val="20"/>
    </w:rPr>
  </w:style>
  <w:style w:type="paragraph" w:customStyle="1" w:styleId="p7">
    <w:name w:val="p7"/>
    <w:basedOn w:val="Normal"/>
    <w:rsid w:val="00D941EC"/>
    <w:pPr>
      <w:widowControl w:val="0"/>
      <w:tabs>
        <w:tab w:val="left" w:pos="2860"/>
      </w:tabs>
      <w:spacing w:line="240" w:lineRule="atLeast"/>
      <w:ind w:left="1420"/>
      <w:jc w:val="both"/>
    </w:pPr>
    <w:rPr>
      <w:rFonts w:ascii="Arial" w:hAnsi="Arial"/>
      <w:snapToGrid w:val="0"/>
      <w:sz w:val="20"/>
      <w:szCs w:val="20"/>
    </w:rPr>
  </w:style>
  <w:style w:type="paragraph" w:styleId="Recuodecorpodetexto2">
    <w:name w:val="Body Text Indent 2"/>
    <w:basedOn w:val="Normal"/>
    <w:link w:val="Recuodecorpodetexto2Char"/>
    <w:rsid w:val="00D941EC"/>
    <w:pPr>
      <w:tabs>
        <w:tab w:val="left" w:pos="1134"/>
      </w:tabs>
      <w:ind w:left="142" w:hanging="142"/>
      <w:jc w:val="both"/>
    </w:pPr>
    <w:rPr>
      <w:rFonts w:ascii="Arial" w:hAnsi="Arial" w:cs="Arial"/>
      <w:sz w:val="20"/>
    </w:rPr>
  </w:style>
  <w:style w:type="character" w:customStyle="1" w:styleId="Recuodecorpodetexto2Char">
    <w:name w:val="Recuo de corpo de texto 2 Char"/>
    <w:link w:val="Recuodecorpodetexto2"/>
    <w:rsid w:val="00D941EC"/>
    <w:rPr>
      <w:rFonts w:ascii="Arial" w:hAnsi="Arial" w:cs="Arial"/>
      <w:szCs w:val="24"/>
    </w:rPr>
  </w:style>
  <w:style w:type="paragraph" w:styleId="Recuodecorpodetexto3">
    <w:name w:val="Body Text Indent 3"/>
    <w:basedOn w:val="Normal"/>
    <w:link w:val="Recuodecorpodetexto3Char"/>
    <w:rsid w:val="00D941EC"/>
    <w:pPr>
      <w:tabs>
        <w:tab w:val="left" w:pos="1134"/>
      </w:tabs>
      <w:ind w:left="360"/>
      <w:jc w:val="both"/>
    </w:pPr>
    <w:rPr>
      <w:rFonts w:ascii="Arial" w:hAnsi="Arial" w:cs="Arial"/>
      <w:sz w:val="20"/>
    </w:rPr>
  </w:style>
  <w:style w:type="character" w:customStyle="1" w:styleId="Recuodecorpodetexto3Char">
    <w:name w:val="Recuo de corpo de texto 3 Char"/>
    <w:link w:val="Recuodecorpodetexto3"/>
    <w:rsid w:val="00D941EC"/>
    <w:rPr>
      <w:rFonts w:ascii="Arial" w:hAnsi="Arial" w:cs="Arial"/>
      <w:szCs w:val="24"/>
    </w:rPr>
  </w:style>
  <w:style w:type="paragraph" w:styleId="Corpodetexto2">
    <w:name w:val="Body Text 2"/>
    <w:basedOn w:val="Normal"/>
    <w:link w:val="Corpodetexto2Char"/>
    <w:rsid w:val="00D941EC"/>
    <w:pPr>
      <w:jc w:val="both"/>
    </w:pPr>
    <w:rPr>
      <w:rFonts w:ascii="Arial" w:hAnsi="Arial"/>
      <w:sz w:val="20"/>
      <w:szCs w:val="20"/>
    </w:rPr>
  </w:style>
  <w:style w:type="character" w:customStyle="1" w:styleId="Corpodetexto2Char">
    <w:name w:val="Corpo de texto 2 Char"/>
    <w:link w:val="Corpodetexto2"/>
    <w:rsid w:val="00D941EC"/>
    <w:rPr>
      <w:rFonts w:ascii="Arial" w:hAnsi="Arial"/>
    </w:rPr>
  </w:style>
  <w:style w:type="paragraph" w:styleId="Corpodetexto3">
    <w:name w:val="Body Text 3"/>
    <w:basedOn w:val="Normal"/>
    <w:link w:val="Corpodetexto3Char"/>
    <w:rsid w:val="00D941EC"/>
    <w:pPr>
      <w:jc w:val="both"/>
    </w:pPr>
    <w:rPr>
      <w:rFonts w:ascii="Arial" w:hAnsi="Arial"/>
      <w:sz w:val="20"/>
      <w:szCs w:val="20"/>
      <w:lang w:val="en-US"/>
    </w:rPr>
  </w:style>
  <w:style w:type="character" w:customStyle="1" w:styleId="Corpodetexto3Char">
    <w:name w:val="Corpo de texto 3 Char"/>
    <w:link w:val="Corpodetexto3"/>
    <w:rsid w:val="00D941EC"/>
    <w:rPr>
      <w:rFonts w:ascii="Arial" w:hAnsi="Arial"/>
      <w:lang w:val="en-US"/>
    </w:rPr>
  </w:style>
  <w:style w:type="paragraph" w:styleId="Subttulo">
    <w:name w:val="Subtitle"/>
    <w:basedOn w:val="Normal"/>
    <w:link w:val="SubttuloChar"/>
    <w:qFormat/>
    <w:rsid w:val="00D941EC"/>
    <w:pPr>
      <w:jc w:val="center"/>
    </w:pPr>
    <w:rPr>
      <w:rFonts w:ascii="Arial" w:hAnsi="Arial" w:cs="Arial"/>
      <w:b/>
      <w:bCs/>
      <w:sz w:val="20"/>
    </w:rPr>
  </w:style>
  <w:style w:type="character" w:customStyle="1" w:styleId="SubttuloChar">
    <w:name w:val="Subtítulo Char"/>
    <w:link w:val="Subttulo"/>
    <w:rsid w:val="00D941EC"/>
    <w:rPr>
      <w:rFonts w:ascii="Arial" w:hAnsi="Arial" w:cs="Arial"/>
      <w:b/>
      <w:bCs/>
      <w:szCs w:val="24"/>
    </w:rPr>
  </w:style>
  <w:style w:type="paragraph" w:customStyle="1" w:styleId="p8">
    <w:name w:val="p8"/>
    <w:basedOn w:val="Normal"/>
    <w:rsid w:val="00D941EC"/>
    <w:pPr>
      <w:widowControl w:val="0"/>
      <w:tabs>
        <w:tab w:val="left" w:pos="2840"/>
      </w:tabs>
      <w:spacing w:line="240" w:lineRule="atLeast"/>
      <w:ind w:left="1400"/>
      <w:jc w:val="both"/>
    </w:pPr>
    <w:rPr>
      <w:rFonts w:ascii="Arial" w:hAnsi="Arial"/>
      <w:snapToGrid w:val="0"/>
      <w:sz w:val="20"/>
      <w:szCs w:val="20"/>
    </w:rPr>
  </w:style>
  <w:style w:type="paragraph" w:customStyle="1" w:styleId="p6">
    <w:name w:val="p6"/>
    <w:basedOn w:val="Normal"/>
    <w:rsid w:val="00D941EC"/>
    <w:pPr>
      <w:widowControl w:val="0"/>
      <w:tabs>
        <w:tab w:val="left" w:pos="420"/>
      </w:tabs>
      <w:spacing w:line="140" w:lineRule="atLeast"/>
      <w:ind w:left="1440" w:firstLine="432"/>
      <w:jc w:val="both"/>
    </w:pPr>
    <w:rPr>
      <w:rFonts w:ascii="Arial" w:hAnsi="Arial"/>
      <w:snapToGrid w:val="0"/>
      <w:sz w:val="20"/>
      <w:szCs w:val="20"/>
    </w:rPr>
  </w:style>
  <w:style w:type="paragraph" w:customStyle="1" w:styleId="p1">
    <w:name w:val="p1"/>
    <w:basedOn w:val="Normal"/>
    <w:rsid w:val="00D941EC"/>
    <w:pPr>
      <w:widowControl w:val="0"/>
      <w:tabs>
        <w:tab w:val="left" w:pos="720"/>
        <w:tab w:val="left" w:pos="1000"/>
      </w:tabs>
      <w:spacing w:line="320" w:lineRule="atLeast"/>
      <w:ind w:left="1440" w:firstLine="720"/>
      <w:jc w:val="both"/>
    </w:pPr>
    <w:rPr>
      <w:rFonts w:ascii="Arial" w:hAnsi="Arial"/>
      <w:snapToGrid w:val="0"/>
      <w:sz w:val="20"/>
      <w:szCs w:val="20"/>
    </w:rPr>
  </w:style>
  <w:style w:type="paragraph" w:customStyle="1" w:styleId="p4">
    <w:name w:val="p4"/>
    <w:basedOn w:val="Normal"/>
    <w:rsid w:val="00D941EC"/>
    <w:pPr>
      <w:widowControl w:val="0"/>
      <w:spacing w:line="320" w:lineRule="atLeast"/>
      <w:ind w:left="1008" w:hanging="432"/>
      <w:jc w:val="both"/>
    </w:pPr>
    <w:rPr>
      <w:rFonts w:ascii="Arial" w:hAnsi="Arial"/>
      <w:snapToGrid w:val="0"/>
      <w:sz w:val="20"/>
      <w:szCs w:val="20"/>
    </w:rPr>
  </w:style>
  <w:style w:type="paragraph" w:customStyle="1" w:styleId="t1">
    <w:name w:val="t1"/>
    <w:basedOn w:val="Normal"/>
    <w:rsid w:val="00D941EC"/>
    <w:pPr>
      <w:widowControl w:val="0"/>
      <w:spacing w:line="240" w:lineRule="atLeast"/>
      <w:jc w:val="both"/>
    </w:pPr>
    <w:rPr>
      <w:rFonts w:ascii="Arial" w:hAnsi="Arial"/>
      <w:snapToGrid w:val="0"/>
      <w:sz w:val="20"/>
      <w:szCs w:val="20"/>
    </w:rPr>
  </w:style>
  <w:style w:type="paragraph" w:customStyle="1" w:styleId="EstiloTtulo12pt">
    <w:name w:val="Estilo Título + 12 pt"/>
    <w:basedOn w:val="Ttulo"/>
    <w:rsid w:val="00D941EC"/>
    <w:pPr>
      <w:shd w:val="clear" w:color="auto" w:fill="C0C0C0"/>
    </w:pPr>
    <w:rPr>
      <w:sz w:val="24"/>
      <w:szCs w:val="24"/>
    </w:rPr>
  </w:style>
  <w:style w:type="paragraph" w:styleId="PargrafodaLista">
    <w:name w:val="List Paragraph"/>
    <w:basedOn w:val="Normal"/>
    <w:uiPriority w:val="34"/>
    <w:qFormat/>
    <w:rsid w:val="00D941EC"/>
    <w:pPr>
      <w:spacing w:after="200" w:line="276" w:lineRule="auto"/>
      <w:ind w:left="720"/>
      <w:contextualSpacing/>
    </w:pPr>
    <w:rPr>
      <w:rFonts w:ascii="Calibri" w:eastAsia="Calibri" w:hAnsi="Calibri"/>
      <w:sz w:val="22"/>
      <w:szCs w:val="22"/>
      <w:lang w:eastAsia="en-US"/>
    </w:rPr>
  </w:style>
  <w:style w:type="paragraph" w:styleId="Legenda">
    <w:name w:val="caption"/>
    <w:basedOn w:val="Default"/>
    <w:next w:val="Default"/>
    <w:qFormat/>
    <w:rsid w:val="00D941EC"/>
    <w:pPr>
      <w:suppressAutoHyphens w:val="0"/>
      <w:autoSpaceDN w:val="0"/>
      <w:adjustRightInd w:val="0"/>
      <w:jc w:val="left"/>
    </w:pPr>
    <w:rPr>
      <w:rFonts w:ascii="BMIFEF+TimesNewRoman,Bold" w:hAnsi="BMIFEF+TimesNewRoman,Bold" w:cs="Times New Roman"/>
      <w:color w:val="auto"/>
      <w:lang w:eastAsia="pt-BR"/>
    </w:rPr>
  </w:style>
  <w:style w:type="paragraph" w:styleId="Textoembloco">
    <w:name w:val="Block Text"/>
    <w:basedOn w:val="Default"/>
    <w:next w:val="Default"/>
    <w:rsid w:val="00D941EC"/>
    <w:pPr>
      <w:suppressAutoHyphens w:val="0"/>
      <w:autoSpaceDN w:val="0"/>
      <w:adjustRightInd w:val="0"/>
      <w:jc w:val="left"/>
    </w:pPr>
    <w:rPr>
      <w:rFonts w:ascii="BMIFEF+TimesNewRoman,Bold" w:hAnsi="BMIFEF+TimesNewRoman,Bold" w:cs="Times New Roman"/>
      <w:color w:val="auto"/>
      <w:lang w:eastAsia="pt-BR"/>
    </w:rPr>
  </w:style>
  <w:style w:type="character" w:customStyle="1" w:styleId="EndereoHTMLChar">
    <w:name w:val="Endereço HTML Char"/>
    <w:link w:val="EndereoHTML"/>
    <w:rsid w:val="00D941EC"/>
    <w:rPr>
      <w:sz w:val="24"/>
      <w:szCs w:val="24"/>
    </w:rPr>
  </w:style>
  <w:style w:type="paragraph" w:styleId="EndereoHTML">
    <w:name w:val="HTML Address"/>
    <w:basedOn w:val="Normal"/>
    <w:link w:val="EndereoHTMLChar"/>
    <w:unhideWhenUsed/>
    <w:rsid w:val="00D941EC"/>
  </w:style>
  <w:style w:type="character" w:customStyle="1" w:styleId="EndereoHTMLChar1">
    <w:name w:val="Endereço HTML Char1"/>
    <w:rsid w:val="00D941EC"/>
    <w:rPr>
      <w:i/>
      <w:iCs/>
      <w:sz w:val="24"/>
      <w:szCs w:val="24"/>
    </w:rPr>
  </w:style>
  <w:style w:type="character" w:styleId="nfase">
    <w:name w:val="Emphasis"/>
    <w:qFormat/>
    <w:rsid w:val="00D941EC"/>
    <w:rPr>
      <w:b w:val="0"/>
      <w:bCs w:val="0"/>
      <w:i w:val="0"/>
      <w:iCs w:val="0"/>
    </w:rPr>
  </w:style>
  <w:style w:type="character" w:styleId="Forte">
    <w:name w:val="Strong"/>
    <w:qFormat/>
    <w:rsid w:val="00D941EC"/>
    <w:rPr>
      <w:b w:val="0"/>
      <w:bCs w:val="0"/>
      <w:i w:val="0"/>
      <w:iCs w:val="0"/>
    </w:rPr>
  </w:style>
  <w:style w:type="paragraph" w:customStyle="1" w:styleId="subitem">
    <w:name w:val="subitem"/>
    <w:basedOn w:val="Normal"/>
    <w:rsid w:val="00D941EC"/>
    <w:pPr>
      <w:spacing w:before="100" w:beforeAutospacing="1" w:after="100" w:afterAutospacing="1"/>
    </w:pPr>
    <w:rPr>
      <w:rFonts w:ascii="Trebuchet MS" w:hAnsi="Trebuchet MS"/>
    </w:rPr>
  </w:style>
  <w:style w:type="paragraph" w:customStyle="1" w:styleId="text">
    <w:name w:val="text"/>
    <w:basedOn w:val="Normal"/>
    <w:rsid w:val="00D941EC"/>
    <w:pPr>
      <w:spacing w:before="100" w:beforeAutospacing="1" w:after="100" w:afterAutospacing="1"/>
    </w:pPr>
    <w:rPr>
      <w:rFonts w:ascii="Trebuchet MS" w:hAnsi="Trebuchet MS"/>
    </w:rPr>
  </w:style>
  <w:style w:type="paragraph" w:customStyle="1" w:styleId="news-title">
    <w:name w:val="news-title"/>
    <w:basedOn w:val="Normal"/>
    <w:rsid w:val="00D941EC"/>
    <w:pPr>
      <w:spacing w:before="100" w:beforeAutospacing="1" w:after="100" w:afterAutospacing="1"/>
    </w:pPr>
    <w:rPr>
      <w:rFonts w:ascii="Trebuchet MS" w:hAnsi="Trebuchet MS"/>
    </w:rPr>
  </w:style>
  <w:style w:type="character" w:styleId="Refdecomentrio">
    <w:name w:val="annotation reference"/>
    <w:rsid w:val="00D941EC"/>
    <w:rPr>
      <w:sz w:val="16"/>
      <w:szCs w:val="16"/>
    </w:rPr>
  </w:style>
  <w:style w:type="character" w:customStyle="1" w:styleId="TextodecomentrioChar1">
    <w:name w:val="Texto de comentário Char1"/>
    <w:basedOn w:val="Fontepargpadro"/>
    <w:rsid w:val="00D941EC"/>
  </w:style>
  <w:style w:type="character" w:customStyle="1" w:styleId="apple-converted-space">
    <w:name w:val="apple-converted-space"/>
    <w:basedOn w:val="Fontepargpadro"/>
    <w:rsid w:val="00D941EC"/>
  </w:style>
  <w:style w:type="character" w:customStyle="1" w:styleId="texto-p1">
    <w:name w:val="texto-p1"/>
    <w:rsid w:val="00D941EC"/>
    <w:rPr>
      <w:rFonts w:ascii="Verdana" w:hAnsi="Verdana" w:hint="default"/>
      <w:i w:val="0"/>
      <w:iCs w:val="0"/>
      <w:strike w:val="0"/>
      <w:dstrike w:val="0"/>
      <w:color w:val="333333"/>
      <w:sz w:val="11"/>
      <w:szCs w:val="11"/>
      <w:u w:val="none"/>
      <w:effect w:val="none"/>
    </w:rPr>
  </w:style>
  <w:style w:type="paragraph" w:customStyle="1" w:styleId="Standard">
    <w:name w:val="Standard"/>
    <w:rsid w:val="00D941EC"/>
    <w:pPr>
      <w:widowControl w:val="0"/>
      <w:suppressAutoHyphens/>
      <w:autoSpaceDN w:val="0"/>
      <w:textAlignment w:val="baseline"/>
    </w:pPr>
    <w:rPr>
      <w:rFonts w:eastAsia="Lucida Sans Unicode" w:cs="Tahoma"/>
      <w:kern w:val="3"/>
      <w:sz w:val="24"/>
      <w:szCs w:val="24"/>
      <w:lang w:eastAsia="zh-CN" w:bidi="hi-IN"/>
    </w:rPr>
  </w:style>
  <w:style w:type="paragraph" w:customStyle="1" w:styleId="Textbody">
    <w:name w:val="Text body"/>
    <w:basedOn w:val="Standard"/>
    <w:rsid w:val="00D941EC"/>
    <w:pPr>
      <w:spacing w:after="120"/>
    </w:pPr>
  </w:style>
  <w:style w:type="paragraph" w:customStyle="1" w:styleId="Textodecomentrio1">
    <w:name w:val="Texto de comentário1"/>
    <w:basedOn w:val="Normal"/>
    <w:rsid w:val="00D941EC"/>
    <w:pPr>
      <w:jc w:val="both"/>
    </w:pPr>
    <w:rPr>
      <w:rFonts w:cs="Arial"/>
      <w:b/>
      <w:bCs/>
      <w:iCs/>
      <w:kern w:val="1"/>
      <w:szCs w:val="20"/>
      <w:lang w:eastAsia="ar-SA"/>
    </w:rPr>
  </w:style>
  <w:style w:type="paragraph" w:styleId="Textodenotaderodap">
    <w:name w:val="footnote text"/>
    <w:basedOn w:val="Normal"/>
    <w:link w:val="TextodenotaderodapChar"/>
    <w:rsid w:val="00816B59"/>
    <w:rPr>
      <w:sz w:val="20"/>
      <w:szCs w:val="20"/>
    </w:rPr>
  </w:style>
  <w:style w:type="character" w:customStyle="1" w:styleId="TextodenotaderodapChar">
    <w:name w:val="Texto de nota de rodapé Char"/>
    <w:basedOn w:val="Fontepargpadro"/>
    <w:link w:val="Textodenotaderodap"/>
    <w:rsid w:val="00816B59"/>
  </w:style>
  <w:style w:type="character" w:styleId="Refdenotaderodap">
    <w:name w:val="footnote reference"/>
    <w:rsid w:val="00816B59"/>
    <w:rPr>
      <w:vertAlign w:val="superscript"/>
    </w:rPr>
  </w:style>
  <w:style w:type="paragraph" w:styleId="Textodenotadefim">
    <w:name w:val="endnote text"/>
    <w:basedOn w:val="Normal"/>
    <w:link w:val="TextodenotadefimChar"/>
    <w:rsid w:val="00816B59"/>
    <w:rPr>
      <w:sz w:val="20"/>
      <w:szCs w:val="20"/>
    </w:rPr>
  </w:style>
  <w:style w:type="character" w:customStyle="1" w:styleId="TextodenotadefimChar">
    <w:name w:val="Texto de nota de fim Char"/>
    <w:basedOn w:val="Fontepargpadro"/>
    <w:link w:val="Textodenotadefim"/>
    <w:rsid w:val="00816B59"/>
  </w:style>
  <w:style w:type="character" w:styleId="Refdenotadefim">
    <w:name w:val="endnote reference"/>
    <w:rsid w:val="00816B59"/>
    <w:rPr>
      <w:vertAlign w:val="superscript"/>
    </w:rPr>
  </w:style>
  <w:style w:type="paragraph" w:customStyle="1" w:styleId="PargrafodaLista1">
    <w:name w:val="Parágrafo da Lista1"/>
    <w:basedOn w:val="Normal"/>
    <w:rsid w:val="00C37022"/>
    <w:pPr>
      <w:suppressAutoHyphens/>
      <w:spacing w:after="160" w:line="256" w:lineRule="auto"/>
      <w:ind w:left="720"/>
    </w:pPr>
    <w:rPr>
      <w:rFonts w:ascii="Calibri" w:eastAsia="DejaVu Sans" w:hAnsi="Calibri"/>
      <w:kern w:val="1"/>
      <w:sz w:val="22"/>
      <w:szCs w:val="22"/>
      <w:lang w:eastAsia="ar-SA"/>
    </w:rPr>
  </w:style>
  <w:style w:type="paragraph" w:customStyle="1" w:styleId="Pa12">
    <w:name w:val="Pa12"/>
    <w:basedOn w:val="Normal"/>
    <w:rsid w:val="00C37022"/>
    <w:pPr>
      <w:suppressAutoHyphens/>
      <w:spacing w:line="221" w:lineRule="atLeast"/>
    </w:pPr>
    <w:rPr>
      <w:rFonts w:ascii="Gill Sans MT" w:eastAsia="DejaVu Sans" w:hAnsi="Gill Sans MT" w:cs="Calibri"/>
      <w:kern w:val="1"/>
      <w:lang w:eastAsia="ar-SA"/>
    </w:rPr>
  </w:style>
  <w:style w:type="paragraph" w:customStyle="1" w:styleId="Normal1">
    <w:name w:val="Normal1"/>
    <w:rsid w:val="00B823E5"/>
    <w:pPr>
      <w:suppressAutoHyphens/>
      <w:spacing w:after="200" w:line="276" w:lineRule="auto"/>
    </w:pPr>
    <w:rPr>
      <w:rFonts w:ascii="Calibri" w:eastAsia="Calibri" w:hAnsi="Calibri"/>
      <w:sz w:val="22"/>
      <w:szCs w:val="22"/>
      <w:lang w:eastAsia="ar-SA"/>
    </w:rPr>
  </w:style>
  <w:style w:type="paragraph" w:styleId="SemEspaamento">
    <w:name w:val="No Spacing"/>
    <w:uiPriority w:val="1"/>
    <w:qFormat/>
    <w:rsid w:val="007A3D28"/>
    <w:rPr>
      <w:rFonts w:ascii="Calibri" w:hAnsi="Calibri"/>
      <w:sz w:val="22"/>
      <w:szCs w:val="22"/>
    </w:rPr>
  </w:style>
  <w:style w:type="character" w:customStyle="1" w:styleId="CabealhoChar">
    <w:name w:val="Cabeçalho Char"/>
    <w:basedOn w:val="Fontepargpadro"/>
    <w:link w:val="Cabealho"/>
    <w:uiPriority w:val="99"/>
    <w:rsid w:val="00061489"/>
    <w:rPr>
      <w:sz w:val="24"/>
      <w:szCs w:val="24"/>
    </w:rPr>
  </w:style>
  <w:style w:type="table" w:styleId="Tabelacomgrade">
    <w:name w:val="Table Grid"/>
    <w:basedOn w:val="Tabelanormal"/>
    <w:rsid w:val="000614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03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E349B-556E-4EB8-97AA-63B779500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1</Pages>
  <Words>40296</Words>
  <Characters>217600</Characters>
  <Application>Microsoft Office Word</Application>
  <DocSecurity>0</DocSecurity>
  <Lines>1813</Lines>
  <Paragraphs>514</Paragraphs>
  <ScaleCrop>false</ScaleCrop>
  <HeadingPairs>
    <vt:vector size="2" baseType="variant">
      <vt:variant>
        <vt:lpstr>Título</vt:lpstr>
      </vt:variant>
      <vt:variant>
        <vt:i4>1</vt:i4>
      </vt:variant>
    </vt:vector>
  </HeadingPairs>
  <TitlesOfParts>
    <vt:vector size="1" baseType="lpstr">
      <vt:lpstr/>
    </vt:vector>
  </TitlesOfParts>
  <Company>CEFET-AM</Company>
  <LinksUpToDate>false</LinksUpToDate>
  <CharactersWithSpaces>257382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STELA</dc:creator>
  <cp:keywords/>
  <dc:description/>
  <cp:lastModifiedBy>Joao Luiz Cavalcante Ferreira</cp:lastModifiedBy>
  <cp:revision>235</cp:revision>
  <cp:lastPrinted>2014-03-11T19:26:00Z</cp:lastPrinted>
  <dcterms:created xsi:type="dcterms:W3CDTF">2014-04-09T19:50:00Z</dcterms:created>
  <dcterms:modified xsi:type="dcterms:W3CDTF">2014-04-17T15:18:00Z</dcterms:modified>
</cp:coreProperties>
</file>